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D25" w:rsidRDefault="009C0D25" w:rsidP="00CA0C04">
      <w:pPr>
        <w:pStyle w:val="a4"/>
        <w:widowControl w:val="0"/>
        <w:spacing w:after="160" w:line="240" w:lineRule="auto"/>
        <w:ind w:firstLine="0"/>
        <w:jc w:val="center"/>
        <w:rPr>
          <w:rFonts w:ascii="GHEA Grapalat" w:hAnsi="GHEA Grapalat"/>
          <w:b/>
          <w:i w:val="0"/>
          <w:sz w:val="24"/>
          <w:szCs w:val="24"/>
          <w:lang w:val="hy-AM"/>
        </w:rPr>
      </w:pPr>
    </w:p>
    <w:p w:rsidR="00CA0C04" w:rsidRPr="005F0C59" w:rsidRDefault="00CA0C04" w:rsidP="00CA0C04">
      <w:pPr>
        <w:pStyle w:val="a4"/>
        <w:widowControl w:val="0"/>
        <w:spacing w:after="160" w:line="240" w:lineRule="auto"/>
        <w:ind w:firstLine="0"/>
        <w:jc w:val="center"/>
        <w:rPr>
          <w:rFonts w:ascii="GHEA Grapalat" w:hAnsi="GHEA Grapalat"/>
          <w:b/>
          <w:i w:val="0"/>
          <w:sz w:val="24"/>
          <w:szCs w:val="24"/>
        </w:rPr>
      </w:pPr>
      <w:r w:rsidRPr="005F0C59">
        <w:rPr>
          <w:rFonts w:ascii="GHEA Grapalat" w:hAnsi="GHEA Grapalat"/>
          <w:b/>
          <w:i w:val="0"/>
          <w:sz w:val="24"/>
          <w:szCs w:val="24"/>
        </w:rPr>
        <w:t>ОБЪЯВЛЕНИЕ</w:t>
      </w:r>
    </w:p>
    <w:p w:rsidR="00CA0C04" w:rsidRPr="005F0C59" w:rsidRDefault="00CA0C04" w:rsidP="00CA0C04">
      <w:pPr>
        <w:pStyle w:val="a4"/>
        <w:widowControl w:val="0"/>
        <w:spacing w:after="160" w:line="240" w:lineRule="auto"/>
        <w:ind w:firstLine="0"/>
        <w:jc w:val="center"/>
        <w:rPr>
          <w:rFonts w:ascii="GHEA Grapalat" w:hAnsi="GHEA Grapalat"/>
          <w:b/>
          <w:i w:val="0"/>
          <w:sz w:val="24"/>
          <w:szCs w:val="24"/>
        </w:rPr>
      </w:pPr>
      <w:r w:rsidRPr="005F0C59">
        <w:rPr>
          <w:rFonts w:ascii="GHEA Grapalat" w:hAnsi="GHEA Grapalat"/>
          <w:b/>
          <w:i w:val="0"/>
          <w:sz w:val="24"/>
          <w:szCs w:val="24"/>
        </w:rPr>
        <w:t xml:space="preserve">ОБ </w:t>
      </w:r>
      <w:r w:rsidR="005F0C59" w:rsidRPr="005F0C59">
        <w:rPr>
          <w:rFonts w:ascii="GHEA Grapalat" w:hAnsi="GHEA Grapalat"/>
          <w:b/>
          <w:i w:val="0"/>
          <w:sz w:val="24"/>
          <w:szCs w:val="24"/>
        </w:rPr>
        <w:t xml:space="preserve">СРОЧНОМ </w:t>
      </w:r>
      <w:r w:rsidRPr="005F0C59">
        <w:rPr>
          <w:rFonts w:ascii="GHEA Grapalat" w:hAnsi="GHEA Grapalat"/>
          <w:b/>
          <w:i w:val="0"/>
          <w:sz w:val="24"/>
          <w:szCs w:val="24"/>
        </w:rPr>
        <w:t>ОТКРЫТОМ КОНКУРСЕ</w:t>
      </w:r>
      <w:r w:rsidRPr="005F0C59">
        <w:rPr>
          <w:rStyle w:val="af6"/>
          <w:rFonts w:ascii="GHEA Grapalat" w:hAnsi="GHEA Grapalat"/>
          <w:b/>
          <w:i w:val="0"/>
          <w:sz w:val="24"/>
          <w:szCs w:val="24"/>
        </w:rPr>
        <w:footnoteReference w:customMarkFollows="1" w:id="1"/>
        <w:t>*</w:t>
      </w:r>
    </w:p>
    <w:p w:rsidR="005F0C59" w:rsidRPr="003319A8" w:rsidRDefault="005F0C59" w:rsidP="005F0C59">
      <w:pPr>
        <w:pStyle w:val="a4"/>
        <w:widowControl w:val="0"/>
        <w:spacing w:after="160" w:line="240" w:lineRule="auto"/>
        <w:ind w:firstLine="0"/>
        <w:jc w:val="center"/>
        <w:rPr>
          <w:rFonts w:ascii="GHEA Grapalat" w:hAnsi="GHEA Grapalat"/>
          <w:b/>
          <w:sz w:val="24"/>
          <w:szCs w:val="24"/>
          <w:highlight w:val="yellow"/>
        </w:rPr>
      </w:pPr>
      <w:r w:rsidRPr="003319A8">
        <w:rPr>
          <w:rFonts w:ascii="GHEA Grapalat" w:hAnsi="GHEA Grapalat"/>
          <w:b/>
          <w:sz w:val="24"/>
          <w:szCs w:val="24"/>
        </w:rPr>
        <w:t>Процедура закупки организована на основании статьи 15, части 6, пункта 2 Закона РА "О закупках".</w:t>
      </w:r>
    </w:p>
    <w:p w:rsidR="00CA0C04" w:rsidRPr="003A7158" w:rsidRDefault="00CA0C04" w:rsidP="00CA0C04">
      <w:pPr>
        <w:pStyle w:val="a4"/>
        <w:widowControl w:val="0"/>
        <w:spacing w:after="160" w:line="240" w:lineRule="auto"/>
        <w:ind w:firstLine="0"/>
        <w:jc w:val="center"/>
        <w:rPr>
          <w:rFonts w:ascii="GHEA Grapalat" w:hAnsi="GHEA Grapalat"/>
          <w:b/>
          <w:i w:val="0"/>
          <w:sz w:val="24"/>
          <w:szCs w:val="24"/>
        </w:rPr>
      </w:pPr>
      <w:r w:rsidRPr="003A7158">
        <w:rPr>
          <w:rFonts w:ascii="GHEA Grapalat" w:hAnsi="GHEA Grapalat"/>
          <w:b/>
          <w:i w:val="0"/>
          <w:sz w:val="24"/>
          <w:szCs w:val="24"/>
        </w:rPr>
        <w:t>Настоящий текст объявления утвержден Решением Оценочной Комиссии от "</w:t>
      </w:r>
      <w:r w:rsidR="003A7158" w:rsidRPr="003A7158">
        <w:rPr>
          <w:rFonts w:ascii="GHEA Grapalat" w:hAnsi="GHEA Grapalat"/>
          <w:b/>
          <w:i w:val="0"/>
          <w:sz w:val="24"/>
          <w:szCs w:val="24"/>
        </w:rPr>
        <w:t>1</w:t>
      </w:r>
      <w:r w:rsidR="00EA38D8">
        <w:rPr>
          <w:rFonts w:ascii="GHEA Grapalat" w:hAnsi="GHEA Grapalat"/>
          <w:b/>
          <w:i w:val="0"/>
          <w:sz w:val="24"/>
          <w:szCs w:val="24"/>
          <w:lang w:val="hy-AM"/>
        </w:rPr>
        <w:t>3</w:t>
      </w:r>
      <w:r w:rsidRPr="003A7158">
        <w:rPr>
          <w:rFonts w:ascii="GHEA Grapalat" w:hAnsi="GHEA Grapalat"/>
          <w:b/>
          <w:i w:val="0"/>
          <w:sz w:val="24"/>
          <w:szCs w:val="24"/>
        </w:rPr>
        <w:t>" "</w:t>
      </w:r>
      <w:r w:rsidR="00EA38D8">
        <w:rPr>
          <w:rFonts w:ascii="GHEA Grapalat" w:hAnsi="GHEA Grapalat"/>
          <w:b/>
          <w:i w:val="0"/>
          <w:sz w:val="24"/>
          <w:szCs w:val="24"/>
        </w:rPr>
        <w:t>ноября</w:t>
      </w:r>
      <w:r w:rsidRPr="003A7158">
        <w:rPr>
          <w:rFonts w:ascii="GHEA Grapalat" w:hAnsi="GHEA Grapalat"/>
          <w:b/>
          <w:i w:val="0"/>
          <w:sz w:val="24"/>
          <w:szCs w:val="24"/>
        </w:rPr>
        <w:t>" 20</w:t>
      </w:r>
      <w:r w:rsidR="003A7158" w:rsidRPr="003A7158">
        <w:rPr>
          <w:rFonts w:ascii="GHEA Grapalat" w:hAnsi="GHEA Grapalat"/>
          <w:b/>
          <w:i w:val="0"/>
          <w:sz w:val="24"/>
          <w:szCs w:val="24"/>
        </w:rPr>
        <w:t>25</w:t>
      </w:r>
      <w:r w:rsidRPr="003A7158">
        <w:rPr>
          <w:rFonts w:ascii="GHEA Grapalat" w:hAnsi="GHEA Grapalat"/>
          <w:b/>
          <w:i w:val="0"/>
          <w:sz w:val="24"/>
          <w:szCs w:val="24"/>
        </w:rPr>
        <w:t>года "</w:t>
      </w:r>
      <w:r w:rsidR="003A7158" w:rsidRPr="003A7158">
        <w:rPr>
          <w:rFonts w:ascii="GHEA Grapalat" w:hAnsi="GHEA Grapalat"/>
          <w:b/>
          <w:i w:val="0"/>
          <w:sz w:val="24"/>
          <w:szCs w:val="24"/>
          <w:lang w:val="en-US"/>
        </w:rPr>
        <w:t>N</w:t>
      </w:r>
      <w:r w:rsidR="003A7158" w:rsidRPr="003A7158">
        <w:rPr>
          <w:rFonts w:ascii="GHEA Grapalat" w:hAnsi="GHEA Grapalat"/>
          <w:b/>
          <w:i w:val="0"/>
          <w:sz w:val="24"/>
          <w:szCs w:val="24"/>
        </w:rPr>
        <w:t>1</w:t>
      </w:r>
      <w:r w:rsidRPr="003A7158">
        <w:rPr>
          <w:rFonts w:ascii="GHEA Grapalat" w:hAnsi="GHEA Grapalat"/>
          <w:b/>
          <w:i w:val="0"/>
          <w:sz w:val="24"/>
          <w:szCs w:val="24"/>
        </w:rPr>
        <w:t xml:space="preserve"> решения" </w:t>
      </w:r>
    </w:p>
    <w:p w:rsidR="00CA0C04" w:rsidRPr="00141054" w:rsidRDefault="00CA0C04" w:rsidP="00CA0C04">
      <w:pPr>
        <w:pStyle w:val="a4"/>
        <w:widowControl w:val="0"/>
        <w:spacing w:after="160" w:line="240" w:lineRule="auto"/>
        <w:ind w:firstLine="0"/>
        <w:jc w:val="center"/>
        <w:rPr>
          <w:rFonts w:ascii="GHEA Grapalat" w:hAnsi="GHEA Grapalat"/>
          <w:b/>
          <w:i w:val="0"/>
          <w:sz w:val="24"/>
          <w:szCs w:val="24"/>
          <w:lang w:val="hy-AM"/>
        </w:rPr>
      </w:pPr>
      <w:r w:rsidRPr="005F0C59">
        <w:rPr>
          <w:rFonts w:ascii="GHEA Grapalat" w:hAnsi="GHEA Grapalat"/>
          <w:b/>
          <w:i w:val="0"/>
          <w:sz w:val="24"/>
          <w:szCs w:val="24"/>
        </w:rPr>
        <w:t xml:space="preserve">Код процедуры </w:t>
      </w:r>
      <w:r w:rsidR="00225434" w:rsidRPr="005F0C59">
        <w:rPr>
          <w:rFonts w:ascii="GHEA Grapalat" w:hAnsi="GHEA Grapalat"/>
          <w:b/>
          <w:i w:val="0"/>
          <w:sz w:val="22"/>
          <w:szCs w:val="22"/>
          <w:lang w:val="af-ZA"/>
        </w:rPr>
        <w:t>ՀՀ-ԼՄՍՀ-ՀԲՄԱՇՁԲ-25/0</w:t>
      </w:r>
      <w:r w:rsidR="00141054">
        <w:rPr>
          <w:rFonts w:ascii="GHEA Grapalat" w:hAnsi="GHEA Grapalat"/>
          <w:b/>
          <w:i w:val="0"/>
          <w:sz w:val="22"/>
          <w:szCs w:val="22"/>
          <w:lang w:val="hy-AM"/>
        </w:rPr>
        <w:t>2</w:t>
      </w:r>
    </w:p>
    <w:p w:rsidR="00CA0C04" w:rsidRPr="00424E23" w:rsidRDefault="00CA0C04" w:rsidP="00CA0C04">
      <w:pPr>
        <w:pStyle w:val="a4"/>
        <w:widowControl w:val="0"/>
        <w:spacing w:after="160" w:line="240" w:lineRule="auto"/>
        <w:rPr>
          <w:rFonts w:ascii="GHEA Grapalat" w:hAnsi="GHEA Grapalat"/>
          <w:i w:val="0"/>
          <w:sz w:val="24"/>
          <w:szCs w:val="24"/>
        </w:rPr>
      </w:pPr>
    </w:p>
    <w:p w:rsidR="00CA0C04" w:rsidRPr="00424E23" w:rsidRDefault="00CA0C04" w:rsidP="00424E23">
      <w:pPr>
        <w:pStyle w:val="a4"/>
        <w:widowControl w:val="0"/>
        <w:spacing w:line="240" w:lineRule="auto"/>
        <w:ind w:firstLine="709"/>
        <w:rPr>
          <w:rFonts w:ascii="GHEA Grapalat" w:hAnsi="GHEA Grapalat"/>
          <w:i w:val="0"/>
        </w:rPr>
      </w:pPr>
      <w:r w:rsidRPr="00424E23">
        <w:rPr>
          <w:rFonts w:ascii="GHEA Grapalat" w:hAnsi="GHEA Grapalat"/>
          <w:i w:val="0"/>
        </w:rPr>
        <w:t xml:space="preserve">Заказчик </w:t>
      </w:r>
      <w:r w:rsidR="00292241" w:rsidRPr="00424E23">
        <w:rPr>
          <w:rFonts w:ascii="GHEA Grapalat" w:hAnsi="GHEA Grapalat"/>
          <w:i w:val="0"/>
        </w:rPr>
        <w:t>-</w:t>
      </w:r>
      <w:proofErr w:type="spellStart"/>
      <w:r w:rsidR="00292241" w:rsidRPr="00424E23">
        <w:rPr>
          <w:rFonts w:ascii="GHEA Grapalat" w:hAnsi="GHEA Grapalat"/>
          <w:i w:val="0"/>
          <w:iCs/>
        </w:rPr>
        <w:t>Степанаванская</w:t>
      </w:r>
      <w:proofErr w:type="spellEnd"/>
      <w:r w:rsidR="00292241" w:rsidRPr="00424E23">
        <w:rPr>
          <w:rFonts w:ascii="GHEA Grapalat" w:hAnsi="GHEA Grapalat"/>
          <w:i w:val="0"/>
          <w:iCs/>
        </w:rPr>
        <w:t xml:space="preserve"> мэрия, </w:t>
      </w:r>
      <w:proofErr w:type="spellStart"/>
      <w:r w:rsidR="00292241" w:rsidRPr="00424E23">
        <w:rPr>
          <w:rFonts w:ascii="GHEA Grapalat" w:hAnsi="GHEA Grapalat"/>
          <w:i w:val="0"/>
          <w:iCs/>
        </w:rPr>
        <w:t>Лорийской</w:t>
      </w:r>
      <w:proofErr w:type="spellEnd"/>
      <w:r w:rsidR="00292241" w:rsidRPr="00424E23">
        <w:rPr>
          <w:rFonts w:ascii="GHEA Grapalat" w:hAnsi="GHEA Grapalat"/>
          <w:i w:val="0"/>
          <w:iCs/>
        </w:rPr>
        <w:t xml:space="preserve"> облас</w:t>
      </w:r>
      <w:r w:rsidR="00424E23" w:rsidRPr="00424E23">
        <w:rPr>
          <w:rFonts w:ascii="GHEA Grapalat" w:hAnsi="GHEA Grapalat"/>
          <w:i w:val="0"/>
          <w:iCs/>
        </w:rPr>
        <w:t xml:space="preserve">ти РА, находящийся по адресу </w:t>
      </w:r>
      <w:proofErr w:type="spellStart"/>
      <w:r w:rsidR="00424E23" w:rsidRPr="00424E23">
        <w:rPr>
          <w:rFonts w:ascii="GHEA Grapalat" w:hAnsi="GHEA Grapalat"/>
          <w:i w:val="0"/>
          <w:iCs/>
        </w:rPr>
        <w:t>г</w:t>
      </w:r>
      <w:proofErr w:type="gramStart"/>
      <w:r w:rsidR="00424E23" w:rsidRPr="00424E23">
        <w:rPr>
          <w:rFonts w:ascii="GHEA Grapalat" w:hAnsi="GHEA Grapalat"/>
          <w:i w:val="0"/>
          <w:iCs/>
        </w:rPr>
        <w:t>.</w:t>
      </w:r>
      <w:r w:rsidR="00292241" w:rsidRPr="00424E23">
        <w:rPr>
          <w:rFonts w:ascii="GHEA Grapalat" w:hAnsi="GHEA Grapalat"/>
          <w:i w:val="0"/>
          <w:iCs/>
        </w:rPr>
        <w:t>С</w:t>
      </w:r>
      <w:proofErr w:type="gramEnd"/>
      <w:r w:rsidR="00292241" w:rsidRPr="00424E23">
        <w:rPr>
          <w:rFonts w:ascii="GHEA Grapalat" w:hAnsi="GHEA Grapalat"/>
          <w:i w:val="0"/>
          <w:iCs/>
        </w:rPr>
        <w:t>тепанаван</w:t>
      </w:r>
      <w:proofErr w:type="spellEnd"/>
      <w:r w:rsidR="00292241" w:rsidRPr="00424E23">
        <w:rPr>
          <w:rFonts w:ascii="GHEA Grapalat" w:hAnsi="GHEA Grapalat"/>
          <w:i w:val="0"/>
          <w:iCs/>
        </w:rPr>
        <w:t xml:space="preserve">, </w:t>
      </w:r>
      <w:proofErr w:type="spellStart"/>
      <w:r w:rsidR="00292241" w:rsidRPr="00424E23">
        <w:rPr>
          <w:rFonts w:ascii="GHEA Grapalat" w:hAnsi="GHEA Grapalat"/>
          <w:i w:val="0"/>
          <w:iCs/>
        </w:rPr>
        <w:t>ул.Соса</w:t>
      </w:r>
      <w:proofErr w:type="spellEnd"/>
      <w:r w:rsidR="00292241" w:rsidRPr="00424E23">
        <w:rPr>
          <w:rFonts w:ascii="GHEA Grapalat" w:hAnsi="GHEA Grapalat"/>
          <w:i w:val="0"/>
          <w:iCs/>
        </w:rPr>
        <w:t xml:space="preserve"> Саркисян</w:t>
      </w:r>
      <w:r w:rsidR="00292241" w:rsidRPr="00424E23">
        <w:rPr>
          <w:rFonts w:ascii="GHEA Grapalat" w:hAnsi="GHEA Grapalat"/>
          <w:i w:val="0"/>
          <w:iCs/>
          <w:lang w:val="en-US"/>
        </w:rPr>
        <w:t>a</w:t>
      </w:r>
      <w:r w:rsidR="00292241" w:rsidRPr="00424E23">
        <w:rPr>
          <w:rFonts w:ascii="GHEA Grapalat" w:hAnsi="GHEA Grapalat"/>
          <w:i w:val="0"/>
          <w:iCs/>
        </w:rPr>
        <w:t xml:space="preserve"> 1, объявляет</w:t>
      </w:r>
      <w:r w:rsidRPr="00424E23">
        <w:rPr>
          <w:rFonts w:ascii="GHEA Grapalat" w:hAnsi="GHEA Grapalat"/>
          <w:i w:val="0"/>
        </w:rPr>
        <w:t xml:space="preserve"> </w:t>
      </w:r>
      <w:r w:rsidR="00004C4C" w:rsidRPr="00424E23">
        <w:rPr>
          <w:rFonts w:ascii="GHEA Grapalat" w:hAnsi="GHEA Grapalat"/>
          <w:i w:val="0"/>
        </w:rPr>
        <w:t xml:space="preserve">срочный </w:t>
      </w:r>
      <w:r w:rsidRPr="00424E23">
        <w:rPr>
          <w:rFonts w:ascii="GHEA Grapalat" w:hAnsi="GHEA Grapalat"/>
          <w:i w:val="0"/>
        </w:rPr>
        <w:t xml:space="preserve">открытый конкурс, который проводится одним этапом, посредством системы электронных закупок </w:t>
      </w:r>
      <w:proofErr w:type="spellStart"/>
      <w:r w:rsidRPr="00424E23">
        <w:rPr>
          <w:rFonts w:ascii="GHEA Grapalat" w:hAnsi="GHEA Grapalat"/>
          <w:i w:val="0"/>
        </w:rPr>
        <w:t>Armeps</w:t>
      </w:r>
      <w:proofErr w:type="spellEnd"/>
      <w:r w:rsidRPr="00424E23">
        <w:rPr>
          <w:rFonts w:ascii="GHEA Grapalat" w:hAnsi="GHEA Grapalat"/>
          <w:i w:val="0"/>
        </w:rPr>
        <w:t xml:space="preserve"> (</w:t>
      </w:r>
      <w:hyperlink r:id="rId8">
        <w:r w:rsidRPr="00424E23">
          <w:rPr>
            <w:rFonts w:ascii="GHEA Grapalat" w:hAnsi="GHEA Grapalat"/>
            <w:i w:val="0"/>
          </w:rPr>
          <w:t>www.armeps.am</w:t>
        </w:r>
      </w:hyperlink>
      <w:r w:rsidRPr="00424E23">
        <w:rPr>
          <w:rFonts w:ascii="GHEA Grapalat" w:hAnsi="GHEA Grapalat"/>
          <w:i w:val="0"/>
        </w:rPr>
        <w:t>).</w:t>
      </w:r>
    </w:p>
    <w:p w:rsidR="00CA0C04" w:rsidRPr="00424E23" w:rsidRDefault="00CA0C04" w:rsidP="00424E23">
      <w:pPr>
        <w:pStyle w:val="a4"/>
        <w:widowControl w:val="0"/>
        <w:spacing w:line="240" w:lineRule="auto"/>
        <w:ind w:firstLine="567"/>
        <w:rPr>
          <w:rFonts w:ascii="GHEA Grapalat" w:hAnsi="GHEA Grapalat"/>
          <w:i w:val="0"/>
          <w:spacing w:val="6"/>
        </w:rPr>
      </w:pPr>
      <w:r w:rsidRPr="00424E23">
        <w:rPr>
          <w:rFonts w:ascii="GHEA Grapalat" w:hAnsi="GHEA Grapalat"/>
          <w:i w:val="0"/>
        </w:rPr>
        <w:t>Участнику, отобранному по итогам настоящей процедуры, в</w:t>
      </w:r>
      <w:r w:rsidRPr="00424E23">
        <w:rPr>
          <w:rFonts w:ascii="Courier New" w:hAnsi="Courier New" w:cs="Courier New"/>
          <w:i w:val="0"/>
          <w:lang w:val="en-US"/>
        </w:rPr>
        <w:t> </w:t>
      </w:r>
      <w:r w:rsidRPr="00424E23">
        <w:rPr>
          <w:rFonts w:ascii="GHEA Grapalat" w:hAnsi="GHEA Grapalat"/>
          <w:i w:val="0"/>
          <w:spacing w:val="6"/>
        </w:rPr>
        <w:t>установленном</w:t>
      </w:r>
      <w:r w:rsidRPr="00424E23">
        <w:rPr>
          <w:rFonts w:ascii="Courier New" w:hAnsi="Courier New" w:cs="Courier New"/>
          <w:i w:val="0"/>
          <w:spacing w:val="6"/>
          <w:lang w:val="en-US"/>
        </w:rPr>
        <w:t> </w:t>
      </w:r>
      <w:r w:rsidRPr="00424E23">
        <w:rPr>
          <w:rFonts w:ascii="GHEA Grapalat" w:hAnsi="GHEA Grapalat"/>
          <w:i w:val="0"/>
          <w:spacing w:val="6"/>
        </w:rPr>
        <w:t>порядке будет предложено</w:t>
      </w:r>
      <w:r w:rsidR="00424E23" w:rsidRPr="00424E23">
        <w:rPr>
          <w:rFonts w:ascii="GHEA Grapalat" w:hAnsi="GHEA Grapalat"/>
          <w:i w:val="0"/>
          <w:spacing w:val="6"/>
        </w:rPr>
        <w:t xml:space="preserve"> заключить договор на поставку </w:t>
      </w:r>
      <w:r w:rsidR="00AD217A" w:rsidRPr="00424E23">
        <w:rPr>
          <w:rFonts w:ascii="GHEA Grapalat" w:hAnsi="GHEA Grapalat"/>
          <w:i w:val="0"/>
        </w:rPr>
        <w:t xml:space="preserve">ремонтных работ с мощением туфом 1-го и 2-го переулков </w:t>
      </w:r>
      <w:proofErr w:type="spellStart"/>
      <w:r w:rsidR="00AD217A" w:rsidRPr="00424E23">
        <w:rPr>
          <w:rFonts w:ascii="GHEA Grapalat" w:hAnsi="GHEA Grapalat"/>
          <w:i w:val="0"/>
        </w:rPr>
        <w:t>Агаяна</w:t>
      </w:r>
      <w:proofErr w:type="spellEnd"/>
      <w:r w:rsidR="00AD217A" w:rsidRPr="00424E23">
        <w:rPr>
          <w:rFonts w:ascii="GHEA Grapalat" w:hAnsi="GHEA Grapalat"/>
          <w:i w:val="0"/>
        </w:rPr>
        <w:t>, переулка 409-й дивизии и улицы Нельсона Степаняна в общине Степанаван</w:t>
      </w:r>
      <w:r w:rsidRPr="00424E23">
        <w:rPr>
          <w:rFonts w:ascii="GHEA Grapalat" w:hAnsi="GHEA Grapalat"/>
          <w:i w:val="0"/>
        </w:rPr>
        <w:t xml:space="preserve"> (далее — договор).</w:t>
      </w:r>
    </w:p>
    <w:p w:rsidR="00CA0C04" w:rsidRPr="00424E23" w:rsidRDefault="00CA0C04" w:rsidP="00424E23">
      <w:pPr>
        <w:pStyle w:val="a4"/>
        <w:widowControl w:val="0"/>
        <w:spacing w:line="240" w:lineRule="auto"/>
        <w:ind w:firstLine="567"/>
        <w:rPr>
          <w:rFonts w:ascii="GHEA Grapalat" w:hAnsi="GHEA Grapalat"/>
          <w:i w:val="0"/>
        </w:rPr>
      </w:pPr>
      <w:r w:rsidRPr="00424E23">
        <w:rPr>
          <w:rFonts w:ascii="GHEA Grapalat" w:hAnsi="GHEA Grapalat"/>
          <w:i w:val="0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424E23">
        <w:rPr>
          <w:rFonts w:ascii="Courier New" w:hAnsi="Courier New" w:cs="Courier New"/>
          <w:i w:val="0"/>
          <w:lang w:val="en-US"/>
        </w:rPr>
        <w:t> </w:t>
      </w:r>
      <w:r w:rsidRPr="00424E23">
        <w:rPr>
          <w:rFonts w:ascii="GHEA Grapalat" w:hAnsi="GHEA Grapalat"/>
          <w:i w:val="0"/>
        </w:rPr>
        <w:t>настоящей процедуре.</w:t>
      </w:r>
    </w:p>
    <w:p w:rsidR="00CA0C04" w:rsidRPr="00424E23" w:rsidRDefault="00CA0C04" w:rsidP="00424E23">
      <w:pPr>
        <w:pStyle w:val="a4"/>
        <w:widowControl w:val="0"/>
        <w:spacing w:line="240" w:lineRule="auto"/>
        <w:ind w:firstLine="567"/>
        <w:rPr>
          <w:rFonts w:ascii="GHEA Grapalat" w:hAnsi="GHEA Grapalat"/>
          <w:i w:val="0"/>
        </w:rPr>
      </w:pPr>
      <w:proofErr w:type="gramStart"/>
      <w:r w:rsidRPr="00424E23">
        <w:rPr>
          <w:rFonts w:ascii="GHEA Grapalat" w:hAnsi="GHEA Grapalat"/>
          <w:i w:val="0"/>
        </w:rPr>
        <w:t>Условия</w:t>
      </w:r>
      <w:proofErr w:type="gramEnd"/>
      <w:r w:rsidRPr="00424E23">
        <w:rPr>
          <w:rFonts w:ascii="GHEA Grapalat" w:hAnsi="GHEA Grapalat"/>
          <w:i w:val="0"/>
        </w:rPr>
        <w:t xml:space="preserve"> предъявляемые к лицам, не имеющим права на участие в  данной процедуре, а также участникам, установлены приглашением на настоящую процедуру.</w:t>
      </w:r>
      <w:r w:rsidRPr="00424E23" w:rsidDel="00052084">
        <w:rPr>
          <w:rFonts w:ascii="GHEA Grapalat" w:hAnsi="GHEA Grapalat"/>
          <w:i w:val="0"/>
        </w:rPr>
        <w:t xml:space="preserve"> </w:t>
      </w:r>
      <w:r w:rsidRPr="00424E23">
        <w:rPr>
          <w:rFonts w:ascii="GHEA Grapalat" w:hAnsi="GHEA Grapalat"/>
          <w:i w:val="0"/>
        </w:rPr>
        <w:t>Отобранный участник определяется из числа участников, подавших заявки, оцененные удовлетворительно</w:t>
      </w:r>
      <w:r w:rsidRPr="00424E23">
        <w:rPr>
          <w:rFonts w:ascii="GHEA Grapalat" w:hAnsi="GHEA Grapalat"/>
          <w:i w:val="0"/>
          <w:lang w:val="hy-AM"/>
        </w:rPr>
        <w:t xml:space="preserve"> </w:t>
      </w:r>
      <w:r w:rsidRPr="00424E23">
        <w:rPr>
          <w:rFonts w:ascii="GHEA Grapalat" w:hAnsi="GHEA Grapalat"/>
          <w:i w:val="0"/>
        </w:rPr>
        <w:t>по неценовым условиям, по принципу предпочтения, отдаваемого участнику, представившему минимальное ценовое предложение.</w:t>
      </w:r>
    </w:p>
    <w:p w:rsidR="00CA0C04" w:rsidRPr="001E6A0F" w:rsidRDefault="00CA0C04" w:rsidP="00424E23">
      <w:pPr>
        <w:pStyle w:val="a4"/>
        <w:widowControl w:val="0"/>
        <w:spacing w:line="240" w:lineRule="auto"/>
        <w:ind w:firstLine="567"/>
        <w:rPr>
          <w:rFonts w:ascii="GHEA Grapalat" w:hAnsi="GHEA Grapalat"/>
          <w:i w:val="0"/>
          <w:spacing w:val="-6"/>
        </w:rPr>
      </w:pPr>
      <w:r w:rsidRPr="00424E23">
        <w:rPr>
          <w:rFonts w:ascii="GHEA Grapalat" w:hAnsi="GHEA Grapalat"/>
          <w:i w:val="0"/>
          <w:spacing w:val="-6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424E23">
        <w:rPr>
          <w:rFonts w:ascii="Courier New" w:hAnsi="Courier New" w:cs="Courier New"/>
          <w:i w:val="0"/>
          <w:spacing w:val="-6"/>
          <w:lang w:val="en-US"/>
        </w:rPr>
        <w:t> </w:t>
      </w:r>
      <w:r w:rsidRPr="00424E23">
        <w:rPr>
          <w:rFonts w:ascii="GHEA Grapalat" w:hAnsi="GHEA Grapalat"/>
          <w:i w:val="0"/>
          <w:spacing w:val="-6"/>
        </w:rPr>
        <w:t xml:space="preserve">электронной форме в течение рабочего дня, </w:t>
      </w:r>
      <w:r w:rsidRPr="001E6A0F">
        <w:rPr>
          <w:rFonts w:ascii="GHEA Grapalat" w:hAnsi="GHEA Grapalat"/>
          <w:i w:val="0"/>
          <w:spacing w:val="-6"/>
        </w:rPr>
        <w:t xml:space="preserve">следующего за днем получения заявления. </w:t>
      </w:r>
    </w:p>
    <w:p w:rsidR="00424E23" w:rsidRPr="001E6A0F" w:rsidRDefault="00424E23" w:rsidP="00424E23">
      <w:pPr>
        <w:pStyle w:val="a4"/>
        <w:widowControl w:val="0"/>
        <w:spacing w:line="240" w:lineRule="auto"/>
        <w:ind w:firstLine="567"/>
        <w:rPr>
          <w:rFonts w:ascii="GHEA Grapalat" w:hAnsi="GHEA Grapalat"/>
          <w:i w:val="0"/>
        </w:rPr>
      </w:pPr>
      <w:r w:rsidRPr="001E6A0F">
        <w:rPr>
          <w:rFonts w:ascii="GHEA Grapalat" w:hAnsi="GHEA Grapalat"/>
          <w:i w:val="0"/>
        </w:rPr>
        <w:t xml:space="preserve">Заявки на настоящую процедуру необходимо подать в электронной форме, посредством системы электронных закупок </w:t>
      </w:r>
      <w:proofErr w:type="spellStart"/>
      <w:r w:rsidRPr="001E6A0F">
        <w:rPr>
          <w:rFonts w:ascii="GHEA Grapalat" w:hAnsi="GHEA Grapalat"/>
          <w:i w:val="0"/>
        </w:rPr>
        <w:t>Armeps</w:t>
      </w:r>
      <w:proofErr w:type="spellEnd"/>
      <w:r w:rsidRPr="001E6A0F">
        <w:rPr>
          <w:rFonts w:ascii="GHEA Grapalat" w:hAnsi="GHEA Grapalat"/>
          <w:i w:val="0"/>
        </w:rPr>
        <w:t xml:space="preserve"> (</w:t>
      </w:r>
      <w:hyperlink r:id="rId9">
        <w:r w:rsidRPr="001E6A0F">
          <w:rPr>
            <w:rFonts w:ascii="GHEA Grapalat" w:hAnsi="GHEA Grapalat"/>
            <w:i w:val="0"/>
          </w:rPr>
          <w:t>www.armeps.am</w:t>
        </w:r>
      </w:hyperlink>
      <w:r w:rsidRPr="001E6A0F">
        <w:rPr>
          <w:rFonts w:ascii="GHEA Grapalat" w:hAnsi="GHEA Grapalat"/>
          <w:i w:val="0"/>
        </w:rPr>
        <w:t xml:space="preserve">), до </w:t>
      </w:r>
      <w:r w:rsidRPr="001E6A0F">
        <w:rPr>
          <w:rFonts w:ascii="GHEA Grapalat" w:hAnsi="GHEA Grapalat"/>
          <w:b/>
          <w:i w:val="0"/>
          <w:lang w:val="hy-AM"/>
        </w:rPr>
        <w:t>12</w:t>
      </w:r>
      <w:r w:rsidRPr="001E6A0F">
        <w:rPr>
          <w:rFonts w:ascii="GHEA Grapalat" w:hAnsi="GHEA Grapalat"/>
          <w:b/>
          <w:i w:val="0"/>
        </w:rPr>
        <w:t xml:space="preserve">:00 часов </w:t>
      </w:r>
      <w:r w:rsidR="001E6A0F" w:rsidRPr="001E6A0F">
        <w:rPr>
          <w:rFonts w:ascii="GHEA Grapalat" w:hAnsi="GHEA Grapalat"/>
          <w:b/>
          <w:i w:val="0"/>
        </w:rPr>
        <w:t>1</w:t>
      </w:r>
      <w:r w:rsidRPr="001E6A0F">
        <w:rPr>
          <w:rFonts w:ascii="GHEA Grapalat" w:hAnsi="GHEA Grapalat"/>
          <w:b/>
          <w:i w:val="0"/>
        </w:rPr>
        <w:t>1 дня (</w:t>
      </w:r>
      <w:r w:rsidR="00EE3E07">
        <w:rPr>
          <w:rFonts w:ascii="GHEA Grapalat" w:hAnsi="GHEA Grapalat"/>
          <w:b/>
          <w:i w:val="0"/>
        </w:rPr>
        <w:t>25.11</w:t>
      </w:r>
      <w:r w:rsidRPr="001E6A0F">
        <w:rPr>
          <w:rFonts w:ascii="GHEA Grapalat" w:hAnsi="GHEA Grapalat"/>
          <w:b/>
          <w:i w:val="0"/>
        </w:rPr>
        <w:t xml:space="preserve">.2025г.) </w:t>
      </w:r>
      <w:proofErr w:type="gramStart"/>
      <w:r w:rsidRPr="001E6A0F">
        <w:rPr>
          <w:rFonts w:ascii="GHEA Grapalat" w:hAnsi="GHEA Grapalat"/>
          <w:i w:val="0"/>
        </w:rPr>
        <w:t>с даты опубликования</w:t>
      </w:r>
      <w:proofErr w:type="gramEnd"/>
      <w:r w:rsidRPr="001E6A0F">
        <w:rPr>
          <w:rFonts w:ascii="GHEA Grapalat" w:hAnsi="GHEA Grapalat"/>
          <w:i w:val="0"/>
        </w:rPr>
        <w:t xml:space="preserve"> настоящего объявления.</w:t>
      </w:r>
    </w:p>
    <w:p w:rsidR="00424E23" w:rsidRPr="001E6A0F" w:rsidRDefault="00424E23" w:rsidP="00424E23">
      <w:pPr>
        <w:pStyle w:val="a4"/>
        <w:widowControl w:val="0"/>
        <w:spacing w:line="240" w:lineRule="auto"/>
        <w:ind w:firstLine="567"/>
        <w:rPr>
          <w:rFonts w:ascii="GHEA Grapalat" w:hAnsi="GHEA Grapalat"/>
          <w:i w:val="0"/>
        </w:rPr>
      </w:pPr>
      <w:r w:rsidRPr="001E6A0F">
        <w:rPr>
          <w:rFonts w:ascii="GHEA Grapalat" w:hAnsi="GHEA Grapalat"/>
          <w:i w:val="0"/>
        </w:rPr>
        <w:t>Кроме армянского языка заявки могут быть поданы также на английском или русском языке.</w:t>
      </w:r>
    </w:p>
    <w:p w:rsidR="00424E23" w:rsidRPr="00424E23" w:rsidRDefault="00424E23" w:rsidP="00424E23">
      <w:pPr>
        <w:pStyle w:val="a4"/>
        <w:widowControl w:val="0"/>
        <w:spacing w:line="240" w:lineRule="auto"/>
        <w:ind w:firstLine="567"/>
        <w:rPr>
          <w:rFonts w:ascii="GHEA Grapalat" w:hAnsi="GHEA Grapalat"/>
          <w:i w:val="0"/>
        </w:rPr>
      </w:pPr>
      <w:r w:rsidRPr="001E6A0F">
        <w:rPr>
          <w:rFonts w:ascii="GHEA Grapalat" w:hAnsi="GHEA Grapalat"/>
          <w:i w:val="0"/>
        </w:rPr>
        <w:t xml:space="preserve">Вскрытие заявок будет проводиться в электронной форме, посредством системы электронных закупок </w:t>
      </w:r>
      <w:proofErr w:type="spellStart"/>
      <w:r w:rsidRPr="001E6A0F">
        <w:rPr>
          <w:rFonts w:ascii="GHEA Grapalat" w:hAnsi="GHEA Grapalat"/>
          <w:i w:val="0"/>
        </w:rPr>
        <w:t>Armeps</w:t>
      </w:r>
      <w:proofErr w:type="spellEnd"/>
      <w:r w:rsidRPr="001E6A0F">
        <w:rPr>
          <w:rFonts w:ascii="GHEA Grapalat" w:hAnsi="GHEA Grapalat"/>
          <w:i w:val="0"/>
        </w:rPr>
        <w:t xml:space="preserve">, </w:t>
      </w:r>
      <w:r w:rsidRPr="001E6A0F">
        <w:rPr>
          <w:rFonts w:ascii="GHEA Grapalat" w:hAnsi="GHEA Grapalat"/>
          <w:b/>
          <w:i w:val="0"/>
        </w:rPr>
        <w:t xml:space="preserve">в 12:00 часов на </w:t>
      </w:r>
      <w:r w:rsidR="001E6A0F" w:rsidRPr="001E6A0F">
        <w:rPr>
          <w:rFonts w:ascii="GHEA Grapalat" w:hAnsi="GHEA Grapalat"/>
          <w:b/>
          <w:i w:val="0"/>
        </w:rPr>
        <w:t>1</w:t>
      </w:r>
      <w:r w:rsidRPr="001E6A0F">
        <w:rPr>
          <w:rFonts w:ascii="GHEA Grapalat" w:hAnsi="GHEA Grapalat"/>
          <w:b/>
          <w:i w:val="0"/>
        </w:rPr>
        <w:t>1 день (</w:t>
      </w:r>
      <w:r w:rsidR="001E6A0F" w:rsidRPr="001E6A0F">
        <w:rPr>
          <w:rFonts w:ascii="GHEA Grapalat" w:hAnsi="GHEA Grapalat"/>
          <w:b/>
          <w:i w:val="0"/>
        </w:rPr>
        <w:t>2</w:t>
      </w:r>
      <w:r w:rsidR="00EE3E07">
        <w:rPr>
          <w:rFonts w:ascii="GHEA Grapalat" w:hAnsi="GHEA Grapalat"/>
          <w:b/>
          <w:i w:val="0"/>
        </w:rPr>
        <w:t>5</w:t>
      </w:r>
      <w:r w:rsidRPr="001E6A0F">
        <w:rPr>
          <w:rFonts w:ascii="GHEA Grapalat" w:hAnsi="GHEA Grapalat"/>
          <w:b/>
          <w:i w:val="0"/>
        </w:rPr>
        <w:t>.</w:t>
      </w:r>
      <w:r w:rsidR="001E6A0F" w:rsidRPr="001E6A0F">
        <w:rPr>
          <w:rFonts w:ascii="GHEA Grapalat" w:hAnsi="GHEA Grapalat"/>
          <w:b/>
          <w:i w:val="0"/>
        </w:rPr>
        <w:t>1</w:t>
      </w:r>
      <w:r w:rsidR="00EE3E07">
        <w:rPr>
          <w:rFonts w:ascii="GHEA Grapalat" w:hAnsi="GHEA Grapalat"/>
          <w:b/>
          <w:i w:val="0"/>
        </w:rPr>
        <w:t>1</w:t>
      </w:r>
      <w:r w:rsidRPr="001E6A0F">
        <w:rPr>
          <w:rFonts w:ascii="GHEA Grapalat" w:hAnsi="GHEA Grapalat"/>
          <w:b/>
          <w:i w:val="0"/>
        </w:rPr>
        <w:t xml:space="preserve">.2025г.) </w:t>
      </w:r>
      <w:r w:rsidRPr="001E6A0F">
        <w:rPr>
          <w:rFonts w:ascii="GHEA Grapalat" w:hAnsi="GHEA Grapalat"/>
          <w:i w:val="0"/>
        </w:rPr>
        <w:t xml:space="preserve"> со дня опубликования настоящего объявления.</w:t>
      </w:r>
    </w:p>
    <w:p w:rsidR="00CA0C04" w:rsidRPr="00424E23" w:rsidRDefault="00CA0C04" w:rsidP="00424E23">
      <w:pPr>
        <w:pStyle w:val="a4"/>
        <w:widowControl w:val="0"/>
        <w:spacing w:line="240" w:lineRule="auto"/>
        <w:ind w:firstLine="567"/>
        <w:rPr>
          <w:rFonts w:ascii="GHEA Grapalat" w:hAnsi="GHEA Grapalat"/>
          <w:i w:val="0"/>
        </w:rPr>
      </w:pPr>
      <w:r w:rsidRPr="00424E23">
        <w:rPr>
          <w:rFonts w:ascii="GHEA Grapalat" w:hAnsi="GHEA Grapalat"/>
          <w:i w:val="0"/>
        </w:rPr>
        <w:t>Обжалование данной процедуры осуществляется в порядке, установленном законом РА "О закупках" и гражданским процессуальным кодексом РА.</w:t>
      </w:r>
    </w:p>
    <w:p w:rsidR="00424E23" w:rsidRPr="00424E23" w:rsidRDefault="00424E23" w:rsidP="00424E23">
      <w:pPr>
        <w:pStyle w:val="a4"/>
        <w:widowControl w:val="0"/>
        <w:spacing w:line="240" w:lineRule="auto"/>
        <w:ind w:firstLine="567"/>
        <w:rPr>
          <w:rFonts w:ascii="GHEA Grapalat" w:hAnsi="GHEA Grapalat"/>
          <w:i w:val="0"/>
        </w:rPr>
      </w:pPr>
      <w:r w:rsidRPr="00424E23">
        <w:rPr>
          <w:rFonts w:ascii="GHEA Grapalat" w:hAnsi="GHEA Grapalat"/>
          <w:i w:val="0"/>
        </w:rPr>
        <w:t>Для получения дополнительной информации, связанной с настоящим</w:t>
      </w:r>
      <w:r w:rsidRPr="00424E23">
        <w:rPr>
          <w:rFonts w:ascii="Courier New" w:hAnsi="Courier New" w:cs="Courier New"/>
          <w:i w:val="0"/>
          <w:lang w:val="en-US"/>
        </w:rPr>
        <w:t> </w:t>
      </w:r>
      <w:r w:rsidRPr="00424E23">
        <w:rPr>
          <w:rFonts w:ascii="GHEA Grapalat" w:hAnsi="GHEA Grapalat"/>
          <w:i w:val="0"/>
        </w:rPr>
        <w:t xml:space="preserve">объявлением, можете обратиться к секретарю Оценочной комиссии Офелии </w:t>
      </w:r>
      <w:proofErr w:type="spellStart"/>
      <w:r w:rsidRPr="00424E23">
        <w:rPr>
          <w:rFonts w:ascii="GHEA Grapalat" w:hAnsi="GHEA Grapalat"/>
          <w:i w:val="0"/>
        </w:rPr>
        <w:t>Манвелян</w:t>
      </w:r>
      <w:proofErr w:type="spellEnd"/>
      <w:r w:rsidRPr="00424E23">
        <w:rPr>
          <w:rFonts w:ascii="GHEA Grapalat" w:hAnsi="GHEA Grapalat"/>
          <w:i w:val="0"/>
        </w:rPr>
        <w:t>.</w:t>
      </w:r>
    </w:p>
    <w:p w:rsidR="00424E23" w:rsidRPr="00424E23" w:rsidRDefault="00424E23" w:rsidP="00424E23">
      <w:pPr>
        <w:pStyle w:val="ab"/>
        <w:spacing w:after="0"/>
        <w:ind w:firstLine="567"/>
        <w:rPr>
          <w:rFonts w:ascii="GHEA Grapalat" w:hAnsi="GHEA Grapalat"/>
          <w:sz w:val="20"/>
          <w:szCs w:val="20"/>
        </w:rPr>
      </w:pPr>
      <w:r w:rsidRPr="00424E23">
        <w:rPr>
          <w:rFonts w:ascii="GHEA Grapalat" w:hAnsi="GHEA Grapalat"/>
          <w:sz w:val="20"/>
          <w:szCs w:val="20"/>
        </w:rPr>
        <w:t xml:space="preserve">                                 Телефон </w:t>
      </w:r>
      <w:r w:rsidRPr="00424E23">
        <w:rPr>
          <w:rFonts w:ascii="GHEA Grapalat" w:hAnsi="GHEA Grapalat"/>
          <w:sz w:val="20"/>
          <w:szCs w:val="20"/>
          <w:lang w:val="af-ZA"/>
        </w:rPr>
        <w:t>/</w:t>
      </w:r>
      <w:r w:rsidRPr="00424E23">
        <w:rPr>
          <w:rFonts w:ascii="GHEA Grapalat" w:hAnsi="GHEA Grapalat"/>
          <w:sz w:val="20"/>
          <w:szCs w:val="20"/>
        </w:rPr>
        <w:t>043-88-72-61</w:t>
      </w:r>
      <w:r w:rsidRPr="00424E23">
        <w:rPr>
          <w:rFonts w:ascii="GHEA Grapalat" w:hAnsi="GHEA Grapalat"/>
          <w:sz w:val="20"/>
          <w:szCs w:val="20"/>
          <w:lang w:val="af-ZA"/>
        </w:rPr>
        <w:t>/</w:t>
      </w:r>
    </w:p>
    <w:p w:rsidR="00424E23" w:rsidRPr="00424E23" w:rsidRDefault="00424E23" w:rsidP="00424E23">
      <w:pPr>
        <w:pStyle w:val="ab"/>
        <w:widowControl w:val="0"/>
        <w:spacing w:after="0"/>
        <w:ind w:firstLine="567"/>
        <w:rPr>
          <w:rStyle w:val="aa"/>
          <w:rFonts w:ascii="GHEA Grapalat" w:hAnsi="GHEA Grapalat"/>
          <w:sz w:val="20"/>
          <w:szCs w:val="20"/>
        </w:rPr>
      </w:pPr>
      <w:r w:rsidRPr="00424E23">
        <w:rPr>
          <w:rFonts w:ascii="GHEA Grapalat" w:hAnsi="GHEA Grapalat"/>
          <w:sz w:val="20"/>
          <w:szCs w:val="20"/>
        </w:rPr>
        <w:t xml:space="preserve">                              Электронная почта </w:t>
      </w:r>
      <w:hyperlink r:id="rId10" w:history="1">
        <w:r w:rsidRPr="00424E23">
          <w:rPr>
            <w:rStyle w:val="aa"/>
            <w:rFonts w:ascii="GHEA Grapalat" w:hAnsi="GHEA Grapalat"/>
            <w:sz w:val="20"/>
            <w:szCs w:val="20"/>
            <w:lang w:val="af-ZA"/>
          </w:rPr>
          <w:t>stepanavan.gnumner</w:t>
        </w:r>
        <w:r w:rsidRPr="00424E23">
          <w:rPr>
            <w:rStyle w:val="aa"/>
            <w:rFonts w:ascii="GHEA Grapalat" w:hAnsi="GHEA Grapalat"/>
            <w:sz w:val="20"/>
            <w:szCs w:val="20"/>
          </w:rPr>
          <w:t>2023</w:t>
        </w:r>
        <w:r w:rsidRPr="00424E23">
          <w:rPr>
            <w:rStyle w:val="aa"/>
            <w:rFonts w:ascii="GHEA Grapalat" w:hAnsi="GHEA Grapalat"/>
            <w:sz w:val="20"/>
            <w:szCs w:val="20"/>
            <w:lang w:val="af-ZA"/>
          </w:rPr>
          <w:t>@mail.ru</w:t>
        </w:r>
      </w:hyperlink>
    </w:p>
    <w:p w:rsidR="00CA0C04" w:rsidRPr="00F219D9" w:rsidRDefault="00424E23" w:rsidP="00424E23">
      <w:pPr>
        <w:pStyle w:val="a4"/>
        <w:widowControl w:val="0"/>
        <w:spacing w:line="240" w:lineRule="auto"/>
        <w:rPr>
          <w:rFonts w:ascii="GHEA Grapalat" w:hAnsi="GHEA Grapalat"/>
          <w:i w:val="0"/>
          <w:sz w:val="16"/>
          <w:szCs w:val="16"/>
          <w:highlight w:val="yellow"/>
        </w:rPr>
      </w:pPr>
      <w:r w:rsidRPr="00424E23">
        <w:rPr>
          <w:rFonts w:ascii="GHEA Grapalat" w:hAnsi="GHEA Grapalat"/>
          <w:b/>
        </w:rPr>
        <w:t xml:space="preserve"> Заказчик  </w:t>
      </w:r>
      <w:proofErr w:type="spellStart"/>
      <w:r w:rsidRPr="00424E23">
        <w:rPr>
          <w:rFonts w:ascii="GHEA Grapalat" w:hAnsi="GHEA Grapalat"/>
          <w:b/>
        </w:rPr>
        <w:t>Степанаванская</w:t>
      </w:r>
      <w:proofErr w:type="spellEnd"/>
      <w:r w:rsidRPr="00424E23">
        <w:rPr>
          <w:rFonts w:ascii="GHEA Grapalat" w:hAnsi="GHEA Grapalat"/>
          <w:b/>
        </w:rPr>
        <w:t xml:space="preserve">  Мэрия </w:t>
      </w:r>
      <w:proofErr w:type="spellStart"/>
      <w:r w:rsidRPr="00424E23">
        <w:rPr>
          <w:rFonts w:ascii="GHEA Grapalat" w:hAnsi="GHEA Grapalat"/>
          <w:b/>
        </w:rPr>
        <w:t>Лорийской</w:t>
      </w:r>
      <w:proofErr w:type="spellEnd"/>
      <w:r w:rsidRPr="00424E23">
        <w:rPr>
          <w:rFonts w:ascii="GHEA Grapalat" w:hAnsi="GHEA Grapalat"/>
          <w:b/>
        </w:rPr>
        <w:t xml:space="preserve"> Области РА</w:t>
      </w:r>
      <w:r w:rsidR="00CA0C04" w:rsidRPr="00F219D9">
        <w:rPr>
          <w:rFonts w:ascii="GHEA Grapalat" w:hAnsi="GHEA Grapalat" w:cs="Sylfaen"/>
          <w:b/>
          <w:highlight w:val="yellow"/>
        </w:rPr>
        <w:br w:type="page"/>
      </w:r>
    </w:p>
    <w:p w:rsidR="00CA0C04" w:rsidRPr="00D8549C" w:rsidRDefault="00CA0C04" w:rsidP="00CA0C04">
      <w:pPr>
        <w:pStyle w:val="ab"/>
        <w:widowControl w:val="0"/>
        <w:spacing w:after="160"/>
        <w:ind w:firstLine="567"/>
        <w:jc w:val="right"/>
        <w:rPr>
          <w:rFonts w:ascii="GHEA Grapalat" w:hAnsi="GHEA Grapalat" w:cs="Sylfaen"/>
          <w:b/>
          <w:i/>
        </w:rPr>
      </w:pPr>
      <w:r w:rsidRPr="00D8549C">
        <w:rPr>
          <w:rFonts w:ascii="GHEA Grapalat" w:hAnsi="GHEA Grapalat"/>
          <w:b/>
          <w:i/>
        </w:rPr>
        <w:lastRenderedPageBreak/>
        <w:t>Утверждено</w:t>
      </w:r>
    </w:p>
    <w:p w:rsidR="00CA0C04" w:rsidRPr="00D8549C" w:rsidRDefault="00CA0C04" w:rsidP="00CA0C04">
      <w:pPr>
        <w:pStyle w:val="ab"/>
        <w:widowControl w:val="0"/>
        <w:spacing w:after="160"/>
        <w:ind w:firstLine="567"/>
        <w:jc w:val="right"/>
        <w:rPr>
          <w:rFonts w:ascii="GHEA Grapalat" w:hAnsi="GHEA Grapalat"/>
          <w:b/>
          <w:i/>
          <w:highlight w:val="yellow"/>
        </w:rPr>
      </w:pPr>
      <w:r w:rsidRPr="00D8549C">
        <w:rPr>
          <w:rFonts w:ascii="GHEA Grapalat" w:hAnsi="GHEA Grapalat"/>
          <w:b/>
          <w:i/>
        </w:rPr>
        <w:t>Решением Оценочной комиссии открытого конкурса</w:t>
      </w:r>
      <w:r w:rsidRPr="00D8549C">
        <w:rPr>
          <w:rFonts w:ascii="GHEA Grapalat" w:hAnsi="GHEA Grapalat" w:cs="Sylfaen"/>
          <w:b/>
          <w:i/>
        </w:rPr>
        <w:br/>
      </w:r>
      <w:r w:rsidRPr="00D8549C">
        <w:rPr>
          <w:rFonts w:ascii="GHEA Grapalat" w:hAnsi="GHEA Grapalat"/>
          <w:b/>
          <w:i/>
        </w:rPr>
        <w:t xml:space="preserve">под кодом </w:t>
      </w:r>
      <w:r w:rsidR="00225434" w:rsidRPr="00D8549C">
        <w:rPr>
          <w:rFonts w:ascii="GHEA Grapalat" w:hAnsi="GHEA Grapalat"/>
          <w:b/>
          <w:i/>
          <w:lang w:val="af-ZA"/>
        </w:rPr>
        <w:t>ՀՀ-ԼՄՍՀ-ՀԲՄԱՇՁԲ-25/0</w:t>
      </w:r>
      <w:r w:rsidR="00141054">
        <w:rPr>
          <w:rFonts w:ascii="GHEA Grapalat" w:hAnsi="GHEA Grapalat"/>
          <w:b/>
          <w:i/>
          <w:lang w:val="hy-AM"/>
        </w:rPr>
        <w:t>2</w:t>
      </w:r>
      <w:r w:rsidRPr="00D8549C">
        <w:rPr>
          <w:rFonts w:ascii="GHEA Grapalat" w:hAnsi="GHEA Grapalat" w:cs="Times Armenian"/>
          <w:b/>
          <w:i/>
          <w:highlight w:val="yellow"/>
        </w:rPr>
        <w:br/>
      </w:r>
      <w:r w:rsidRPr="001E6A0F">
        <w:rPr>
          <w:rFonts w:ascii="GHEA Grapalat" w:hAnsi="GHEA Grapalat"/>
          <w:b/>
          <w:i/>
        </w:rPr>
        <w:t xml:space="preserve">№ </w:t>
      </w:r>
      <w:r w:rsidR="001E6A0F" w:rsidRPr="001E6A0F">
        <w:rPr>
          <w:rFonts w:ascii="GHEA Grapalat" w:hAnsi="GHEA Grapalat"/>
          <w:b/>
          <w:i/>
        </w:rPr>
        <w:t>1</w:t>
      </w:r>
      <w:r w:rsidRPr="001E6A0F">
        <w:rPr>
          <w:rFonts w:ascii="GHEA Grapalat" w:hAnsi="GHEA Grapalat"/>
          <w:b/>
          <w:i/>
        </w:rPr>
        <w:t xml:space="preserve"> от </w:t>
      </w:r>
      <w:r w:rsidR="001E6A0F" w:rsidRPr="001E6A0F">
        <w:rPr>
          <w:rFonts w:ascii="GHEA Grapalat" w:hAnsi="GHEA Grapalat"/>
          <w:b/>
          <w:i/>
        </w:rPr>
        <w:t>1</w:t>
      </w:r>
      <w:r w:rsidR="00EA38D8">
        <w:rPr>
          <w:rFonts w:ascii="GHEA Grapalat" w:hAnsi="GHEA Grapalat"/>
          <w:b/>
          <w:i/>
        </w:rPr>
        <w:t>3</w:t>
      </w:r>
      <w:r w:rsidR="001E6A0F" w:rsidRPr="001E6A0F">
        <w:rPr>
          <w:rFonts w:ascii="GHEA Grapalat" w:hAnsi="GHEA Grapalat"/>
          <w:b/>
          <w:i/>
        </w:rPr>
        <w:t xml:space="preserve"> </w:t>
      </w:r>
      <w:r w:rsidR="00EA38D8">
        <w:rPr>
          <w:rFonts w:ascii="GHEA Grapalat" w:hAnsi="GHEA Grapalat"/>
          <w:b/>
          <w:i/>
        </w:rPr>
        <w:t>ноября</w:t>
      </w:r>
      <w:r w:rsidRPr="001E6A0F">
        <w:rPr>
          <w:rFonts w:ascii="GHEA Grapalat" w:hAnsi="GHEA Grapalat"/>
          <w:b/>
          <w:i/>
        </w:rPr>
        <w:t xml:space="preserve"> 20</w:t>
      </w:r>
      <w:r w:rsidR="001E6A0F" w:rsidRPr="001E6A0F">
        <w:rPr>
          <w:rFonts w:ascii="GHEA Grapalat" w:hAnsi="GHEA Grapalat"/>
          <w:b/>
          <w:i/>
        </w:rPr>
        <w:t>25</w:t>
      </w:r>
      <w:r w:rsidRPr="001E6A0F">
        <w:rPr>
          <w:rFonts w:ascii="GHEA Grapalat" w:hAnsi="GHEA Grapalat"/>
          <w:b/>
          <w:i/>
        </w:rPr>
        <w:t xml:space="preserve"> г.</w:t>
      </w:r>
    </w:p>
    <w:p w:rsidR="00CA0C04" w:rsidRPr="00F219D9" w:rsidRDefault="00CA0C04" w:rsidP="00CA0C04">
      <w:pPr>
        <w:pStyle w:val="ab"/>
        <w:widowControl w:val="0"/>
        <w:spacing w:after="160"/>
        <w:ind w:right="-7" w:firstLine="567"/>
        <w:jc w:val="center"/>
        <w:rPr>
          <w:rFonts w:ascii="GHEA Grapalat" w:hAnsi="GHEA Grapalat"/>
          <w:highlight w:val="yellow"/>
        </w:rPr>
      </w:pPr>
    </w:p>
    <w:p w:rsidR="00CA0C04" w:rsidRPr="00F219D9" w:rsidRDefault="00CA0C04" w:rsidP="00CA0C04">
      <w:pPr>
        <w:pStyle w:val="ab"/>
        <w:widowControl w:val="0"/>
        <w:spacing w:after="160"/>
        <w:ind w:right="-7" w:firstLine="567"/>
        <w:jc w:val="center"/>
        <w:rPr>
          <w:rFonts w:ascii="GHEA Grapalat" w:hAnsi="GHEA Grapalat"/>
          <w:highlight w:val="yellow"/>
        </w:rPr>
      </w:pPr>
    </w:p>
    <w:p w:rsidR="00CA0C04" w:rsidRPr="00F219D9" w:rsidRDefault="00CA0C04" w:rsidP="00CA0C04">
      <w:pPr>
        <w:pStyle w:val="ab"/>
        <w:widowControl w:val="0"/>
        <w:spacing w:after="160"/>
        <w:ind w:right="-7" w:firstLine="567"/>
        <w:jc w:val="center"/>
        <w:rPr>
          <w:rFonts w:ascii="GHEA Grapalat" w:hAnsi="GHEA Grapalat"/>
          <w:highlight w:val="yellow"/>
        </w:rPr>
      </w:pPr>
    </w:p>
    <w:p w:rsidR="00D8549C" w:rsidRPr="00A97CBB" w:rsidRDefault="00D8549C" w:rsidP="00D8549C">
      <w:pPr>
        <w:pStyle w:val="ab"/>
        <w:widowControl w:val="0"/>
        <w:spacing w:after="160"/>
        <w:ind w:right="-7" w:firstLine="567"/>
        <w:jc w:val="center"/>
        <w:rPr>
          <w:rFonts w:ascii="GHEA Grapalat" w:hAnsi="GHEA Grapalat"/>
          <w:b/>
          <w:i/>
          <w:sz w:val="28"/>
          <w:szCs w:val="28"/>
        </w:rPr>
      </w:pPr>
      <w:r w:rsidRPr="009044F1">
        <w:rPr>
          <w:rFonts w:ascii="GHEA Grapalat" w:hAnsi="GHEA Grapalat"/>
          <w:i/>
        </w:rPr>
        <w:t>"</w:t>
      </w:r>
      <w:proofErr w:type="spellStart"/>
      <w:r w:rsidRPr="00DA3DFC">
        <w:rPr>
          <w:rFonts w:ascii="GHEA Grapalat" w:hAnsi="GHEA Grapalat"/>
          <w:b/>
          <w:i/>
          <w:iCs/>
          <w:sz w:val="28"/>
          <w:szCs w:val="28"/>
        </w:rPr>
        <w:t>Степанаванская</w:t>
      </w:r>
      <w:proofErr w:type="spellEnd"/>
      <w:r w:rsidRPr="00DA3DFC">
        <w:rPr>
          <w:rFonts w:ascii="GHEA Grapalat" w:hAnsi="GHEA Grapalat"/>
          <w:b/>
          <w:i/>
          <w:iCs/>
          <w:sz w:val="28"/>
          <w:szCs w:val="28"/>
        </w:rPr>
        <w:t xml:space="preserve"> мэрия, </w:t>
      </w:r>
      <w:proofErr w:type="spellStart"/>
      <w:r w:rsidRPr="00DA3DFC">
        <w:rPr>
          <w:rFonts w:ascii="GHEA Grapalat" w:hAnsi="GHEA Grapalat"/>
          <w:b/>
          <w:i/>
          <w:iCs/>
          <w:sz w:val="28"/>
          <w:szCs w:val="28"/>
        </w:rPr>
        <w:t>Лорийской</w:t>
      </w:r>
      <w:proofErr w:type="spellEnd"/>
      <w:r w:rsidRPr="00DA3DFC">
        <w:rPr>
          <w:rFonts w:ascii="GHEA Grapalat" w:hAnsi="GHEA Grapalat"/>
          <w:b/>
          <w:i/>
          <w:iCs/>
          <w:sz w:val="28"/>
          <w:szCs w:val="28"/>
        </w:rPr>
        <w:t xml:space="preserve"> области РА</w:t>
      </w:r>
      <w:r w:rsidRPr="009044F1">
        <w:rPr>
          <w:rFonts w:ascii="GHEA Grapalat" w:hAnsi="GHEA Grapalat"/>
          <w:i/>
        </w:rPr>
        <w:t>"</w:t>
      </w:r>
    </w:p>
    <w:p w:rsidR="00CA0C04" w:rsidRPr="00F219D9" w:rsidRDefault="00CA0C04" w:rsidP="00CA0C04">
      <w:pPr>
        <w:pStyle w:val="ab"/>
        <w:widowControl w:val="0"/>
        <w:spacing w:after="160"/>
        <w:ind w:right="-7" w:firstLine="567"/>
        <w:jc w:val="center"/>
        <w:rPr>
          <w:rFonts w:ascii="GHEA Grapalat" w:hAnsi="GHEA Grapalat"/>
          <w:highlight w:val="yellow"/>
        </w:rPr>
      </w:pPr>
    </w:p>
    <w:p w:rsidR="00CA0C04" w:rsidRPr="00F219D9" w:rsidRDefault="00CA0C04" w:rsidP="00CA0C04">
      <w:pPr>
        <w:pStyle w:val="ab"/>
        <w:widowControl w:val="0"/>
        <w:spacing w:after="160"/>
        <w:ind w:right="-7" w:firstLine="567"/>
        <w:jc w:val="center"/>
        <w:rPr>
          <w:rFonts w:ascii="GHEA Grapalat" w:hAnsi="GHEA Grapalat"/>
          <w:highlight w:val="yellow"/>
        </w:rPr>
      </w:pPr>
    </w:p>
    <w:p w:rsidR="00CA0C04" w:rsidRPr="00F219D9" w:rsidRDefault="00CA0C04" w:rsidP="00CA0C04">
      <w:pPr>
        <w:pStyle w:val="ab"/>
        <w:widowControl w:val="0"/>
        <w:spacing w:after="160"/>
        <w:ind w:right="-7" w:firstLine="567"/>
        <w:jc w:val="center"/>
        <w:rPr>
          <w:rFonts w:ascii="GHEA Grapalat" w:hAnsi="GHEA Grapalat"/>
          <w:highlight w:val="yellow"/>
        </w:rPr>
      </w:pPr>
    </w:p>
    <w:p w:rsidR="00CA0C04" w:rsidRPr="00D8549C" w:rsidRDefault="00CA0C04" w:rsidP="00CA0C04">
      <w:pPr>
        <w:pStyle w:val="ab"/>
        <w:widowControl w:val="0"/>
        <w:spacing w:after="160"/>
        <w:ind w:right="-7" w:firstLine="567"/>
        <w:jc w:val="center"/>
        <w:rPr>
          <w:rFonts w:ascii="GHEA Grapalat" w:hAnsi="GHEA Grapalat" w:cs="Sylfaen"/>
          <w:b/>
        </w:rPr>
      </w:pPr>
      <w:r w:rsidRPr="00D8549C">
        <w:rPr>
          <w:rFonts w:ascii="GHEA Grapalat" w:hAnsi="GHEA Grapalat"/>
          <w:b/>
        </w:rPr>
        <w:t>ПРИГЛАШЕНИЕ</w:t>
      </w:r>
    </w:p>
    <w:p w:rsidR="00CA0C04" w:rsidRPr="00F219D9" w:rsidRDefault="00CA0C04" w:rsidP="00CA0C04">
      <w:pPr>
        <w:pStyle w:val="ab"/>
        <w:widowControl w:val="0"/>
        <w:spacing w:after="160"/>
        <w:ind w:right="-7" w:firstLine="567"/>
        <w:jc w:val="center"/>
        <w:rPr>
          <w:rFonts w:ascii="GHEA Grapalat" w:hAnsi="GHEA Grapalat" w:cs="Sylfaen"/>
          <w:highlight w:val="yellow"/>
        </w:rPr>
      </w:pPr>
    </w:p>
    <w:p w:rsidR="00CA0C04" w:rsidRPr="00F219D9" w:rsidRDefault="00CA0C04" w:rsidP="00CA0C04">
      <w:pPr>
        <w:pStyle w:val="ab"/>
        <w:widowControl w:val="0"/>
        <w:spacing w:after="160"/>
        <w:ind w:right="-7" w:firstLine="567"/>
        <w:jc w:val="center"/>
        <w:rPr>
          <w:rFonts w:ascii="GHEA Grapalat" w:hAnsi="GHEA Grapalat" w:cs="Sylfaen"/>
          <w:highlight w:val="yellow"/>
        </w:rPr>
      </w:pPr>
    </w:p>
    <w:p w:rsidR="00CA0C04" w:rsidRPr="00D8549C" w:rsidRDefault="00CA0C04" w:rsidP="00CA0C04">
      <w:pPr>
        <w:pStyle w:val="ab"/>
        <w:widowControl w:val="0"/>
        <w:spacing w:after="160"/>
        <w:ind w:right="-7"/>
        <w:jc w:val="center"/>
        <w:rPr>
          <w:rFonts w:ascii="GHEA Grapalat" w:hAnsi="GHEA Grapalat"/>
          <w:b/>
        </w:rPr>
      </w:pPr>
      <w:r w:rsidRPr="00D8549C">
        <w:rPr>
          <w:rFonts w:ascii="GHEA Grapalat" w:hAnsi="GHEA Grapalat"/>
          <w:b/>
        </w:rPr>
        <w:t xml:space="preserve">НА </w:t>
      </w:r>
      <w:r w:rsidR="00004C4C" w:rsidRPr="00D8549C">
        <w:rPr>
          <w:rFonts w:ascii="GHEA Grapalat" w:hAnsi="GHEA Grapalat"/>
          <w:b/>
        </w:rPr>
        <w:t xml:space="preserve">СРОЧНЫЙ </w:t>
      </w:r>
      <w:r w:rsidRPr="00D8549C">
        <w:rPr>
          <w:rFonts w:ascii="GHEA Grapalat" w:hAnsi="GHEA Grapalat"/>
          <w:b/>
        </w:rPr>
        <w:t xml:space="preserve">ОТКРЫТЫЙ КОНКУРС, ОБЪЯВЛЕННЫЙ С ЦЕЛЬЮ ПРИОБРЕТЕНИЯ </w:t>
      </w:r>
      <w:r w:rsidR="001D7E7F" w:rsidRPr="00D8549C">
        <w:rPr>
          <w:rFonts w:ascii="GHEA Grapalat" w:hAnsi="GHEA Grapalat"/>
          <w:b/>
        </w:rPr>
        <w:t xml:space="preserve">РЕМОНТНЫХ РАБОТ С МОЩЕНИЕМ ТУФОМ 1-ГО И 2-ГО ПЕРЕУЛКОВ АГАЯНА, ПЕРЕУЛКА 409-Й ДИВИЗИИ И УЛИЦЫ НЕЛЬСОНА СТЕПАНЯНА В ОБЩИНЕ СТЕПАНАВАН </w:t>
      </w:r>
      <w:r w:rsidRPr="00D8549C">
        <w:rPr>
          <w:rFonts w:ascii="GHEA Grapalat" w:hAnsi="GHEA Grapalat"/>
          <w:b/>
        </w:rPr>
        <w:t xml:space="preserve">ДЛЯ НУЖД </w:t>
      </w:r>
      <w:r w:rsidR="00D8549C" w:rsidRPr="00D8549C">
        <w:rPr>
          <w:rFonts w:ascii="GHEA Grapalat" w:hAnsi="GHEA Grapalat"/>
          <w:b/>
          <w:iCs/>
        </w:rPr>
        <w:t>СТЕПАНАВАНСКОЙ МЭРИИ, ЛОРИЙСКОЙ ОБЛАСТИ РА</w:t>
      </w:r>
    </w:p>
    <w:p w:rsidR="00CA0C04" w:rsidRPr="00F219D9" w:rsidRDefault="00CA0C04" w:rsidP="00CA0C04">
      <w:pPr>
        <w:pStyle w:val="ab"/>
        <w:widowControl w:val="0"/>
        <w:spacing w:after="160"/>
        <w:ind w:right="-7" w:firstLine="567"/>
        <w:jc w:val="center"/>
        <w:rPr>
          <w:rFonts w:ascii="GHEA Grapalat" w:hAnsi="GHEA Grapalat"/>
          <w:highlight w:val="yellow"/>
        </w:rPr>
      </w:pPr>
    </w:p>
    <w:p w:rsidR="00CA0C04" w:rsidRPr="00F219D9" w:rsidRDefault="00CA0C04" w:rsidP="00CA0C04">
      <w:pPr>
        <w:pStyle w:val="ab"/>
        <w:widowControl w:val="0"/>
        <w:spacing w:after="160"/>
        <w:ind w:right="-7" w:firstLine="567"/>
        <w:jc w:val="center"/>
        <w:rPr>
          <w:rFonts w:ascii="GHEA Grapalat" w:hAnsi="GHEA Grapalat"/>
          <w:highlight w:val="yellow"/>
        </w:rPr>
      </w:pPr>
    </w:p>
    <w:p w:rsidR="00CA0C04" w:rsidRPr="00F219D9" w:rsidRDefault="00CA0C04" w:rsidP="00CA0C04">
      <w:pPr>
        <w:rPr>
          <w:rFonts w:ascii="GHEA Grapalat" w:hAnsi="GHEA Grapalat"/>
          <w:highlight w:val="yellow"/>
        </w:rPr>
      </w:pPr>
      <w:r w:rsidRPr="00F219D9">
        <w:rPr>
          <w:rFonts w:ascii="GHEA Grapalat" w:hAnsi="GHEA Grapalat"/>
          <w:highlight w:val="yellow"/>
        </w:rPr>
        <w:br w:type="page"/>
      </w:r>
    </w:p>
    <w:p w:rsidR="00CA0C04" w:rsidRPr="00DE2475" w:rsidRDefault="00CA0C04" w:rsidP="00DE2475">
      <w:pPr>
        <w:widowControl w:val="0"/>
        <w:ind w:firstLine="567"/>
        <w:jc w:val="both"/>
        <w:rPr>
          <w:rFonts w:ascii="GHEA Grapalat" w:hAnsi="GHEA Grapalat" w:cs="Sylfaen"/>
          <w:i/>
          <w:sz w:val="20"/>
          <w:szCs w:val="20"/>
        </w:rPr>
      </w:pPr>
      <w:r w:rsidRPr="00DE2475">
        <w:rPr>
          <w:rFonts w:ascii="GHEA Grapalat" w:hAnsi="GHEA Grapalat"/>
          <w:i/>
          <w:sz w:val="20"/>
          <w:szCs w:val="20"/>
        </w:rPr>
        <w:lastRenderedPageBreak/>
        <w:t>Уважаемый участник, прежде чем составить и подать заявку просим Вас</w:t>
      </w:r>
      <w:r w:rsidRPr="00DE2475">
        <w:rPr>
          <w:rFonts w:ascii="Courier New" w:hAnsi="Courier New" w:cs="Courier New"/>
          <w:i/>
          <w:sz w:val="20"/>
          <w:szCs w:val="20"/>
          <w:lang w:val="en-US"/>
        </w:rPr>
        <w:t> </w:t>
      </w:r>
      <w:r w:rsidRPr="00DE2475">
        <w:rPr>
          <w:rFonts w:ascii="GHEA Grapalat" w:hAnsi="GHEA Grapalat"/>
          <w:i/>
          <w:sz w:val="20"/>
          <w:szCs w:val="20"/>
        </w:rPr>
        <w:t xml:space="preserve">подробно изучить настоящее Приглашение, поскольку не соответствующие Приглашению заявки подлежат отклонению. </w:t>
      </w:r>
    </w:p>
    <w:p w:rsidR="00CA0C04" w:rsidRPr="00DE2475" w:rsidRDefault="00CA0C04" w:rsidP="00DE2475">
      <w:pPr>
        <w:jc w:val="both"/>
        <w:rPr>
          <w:rFonts w:ascii="GHEA Grapalat" w:hAnsi="GHEA Grapalat"/>
          <w:i/>
          <w:sz w:val="20"/>
          <w:szCs w:val="20"/>
        </w:rPr>
      </w:pPr>
      <w:r w:rsidRPr="00DE2475">
        <w:rPr>
          <w:rFonts w:ascii="GHEA Grapalat" w:hAnsi="GHEA Grapalat"/>
          <w:i/>
          <w:sz w:val="20"/>
          <w:szCs w:val="20"/>
        </w:rPr>
        <w:t xml:space="preserve">Если Вы не зарегистрированы в системе электронных закупок, но желаете принять участие в данной процедуре, то для подачи заявки необходимо </w:t>
      </w:r>
      <w:proofErr w:type="spellStart"/>
      <w:r w:rsidRPr="00DE2475">
        <w:rPr>
          <w:rFonts w:ascii="GHEA Grapalat" w:hAnsi="GHEA Grapalat"/>
          <w:i/>
          <w:sz w:val="20"/>
          <w:szCs w:val="20"/>
        </w:rPr>
        <w:t>саморегистрироваться</w:t>
      </w:r>
      <w:proofErr w:type="spellEnd"/>
      <w:r w:rsidRPr="00DE2475">
        <w:rPr>
          <w:rFonts w:ascii="GHEA Grapalat" w:hAnsi="GHEA Grapalat"/>
          <w:i/>
          <w:sz w:val="20"/>
          <w:szCs w:val="20"/>
        </w:rPr>
        <w:t xml:space="preserve"> в системе </w:t>
      </w:r>
      <w:proofErr w:type="spellStart"/>
      <w:r w:rsidRPr="00DE2475">
        <w:rPr>
          <w:rFonts w:ascii="GHEA Grapalat" w:hAnsi="GHEA Grapalat"/>
          <w:i/>
          <w:sz w:val="20"/>
          <w:szCs w:val="20"/>
        </w:rPr>
        <w:t>Armeps</w:t>
      </w:r>
      <w:proofErr w:type="spellEnd"/>
      <w:r w:rsidRPr="00DE2475">
        <w:rPr>
          <w:rFonts w:ascii="GHEA Grapalat" w:hAnsi="GHEA Grapalat"/>
          <w:i/>
          <w:sz w:val="20"/>
          <w:szCs w:val="20"/>
        </w:rPr>
        <w:t xml:space="preserve"> (www.armeps.am).Условия регистрации  в системе  установлены  в руководстве пользователя «Экономического оператора» системы электронных закупок </w:t>
      </w:r>
      <w:proofErr w:type="spellStart"/>
      <w:r w:rsidRPr="00DE2475">
        <w:rPr>
          <w:rFonts w:ascii="GHEA Grapalat" w:hAnsi="GHEA Grapalat"/>
          <w:i/>
          <w:sz w:val="20"/>
          <w:szCs w:val="20"/>
        </w:rPr>
        <w:t>Armeps</w:t>
      </w:r>
      <w:proofErr w:type="spellEnd"/>
      <w:r w:rsidRPr="00DE2475">
        <w:rPr>
          <w:rFonts w:ascii="GHEA Grapalat" w:hAnsi="GHEA Grapalat"/>
          <w:i/>
          <w:sz w:val="20"/>
          <w:szCs w:val="20"/>
        </w:rPr>
        <w:t>, размещенного в подразделе «Руководящие указания, руководства» раздела «Законодательство» официального бюллетеня о закупках, действующего по адресу www.procurement.am.</w:t>
      </w:r>
    </w:p>
    <w:p w:rsidR="00CA0C04" w:rsidRPr="00DE2475" w:rsidRDefault="00CA0C04" w:rsidP="00DE2475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DE2475">
        <w:rPr>
          <w:rFonts w:ascii="GHEA Grapalat" w:hAnsi="GHEA Grapalat"/>
          <w:i/>
          <w:sz w:val="20"/>
          <w:szCs w:val="20"/>
        </w:rPr>
        <w:t>Руководство доступно по следующей ссылке:</w:t>
      </w:r>
      <w:r w:rsidRPr="00DE2475">
        <w:rPr>
          <w:rFonts w:ascii="GHEA Grapalat" w:hAnsi="GHEA Grapalat"/>
          <w:sz w:val="20"/>
          <w:szCs w:val="20"/>
          <w:lang w:val="hy-AM"/>
        </w:rPr>
        <w:t xml:space="preserve"> http://gnumner.am/hy/page/ughecuycner_dzernarkner/:</w:t>
      </w:r>
    </w:p>
    <w:p w:rsidR="00CA0C04" w:rsidRPr="00DE2475" w:rsidRDefault="00CA0C04" w:rsidP="00DE2475">
      <w:pPr>
        <w:widowControl w:val="0"/>
        <w:ind w:firstLine="567"/>
        <w:jc w:val="both"/>
        <w:rPr>
          <w:rFonts w:ascii="GHEA Grapalat" w:hAnsi="GHEA Grapalat"/>
          <w:i/>
          <w:sz w:val="20"/>
          <w:szCs w:val="20"/>
          <w:lang w:val="hy-AM"/>
        </w:rPr>
      </w:pPr>
    </w:p>
    <w:p w:rsidR="00CA0C04" w:rsidRPr="00DE2475" w:rsidRDefault="00CA0C04" w:rsidP="00DE2475">
      <w:pPr>
        <w:widowControl w:val="0"/>
        <w:ind w:firstLine="567"/>
        <w:jc w:val="both"/>
        <w:rPr>
          <w:rFonts w:ascii="GHEA Grapalat" w:hAnsi="GHEA Grapalat"/>
          <w:i/>
          <w:sz w:val="20"/>
          <w:szCs w:val="20"/>
        </w:rPr>
      </w:pPr>
      <w:r w:rsidRPr="00DE2475">
        <w:rPr>
          <w:rFonts w:ascii="GHEA Grapalat" w:hAnsi="GHEA Grapalat"/>
          <w:i/>
          <w:sz w:val="20"/>
          <w:szCs w:val="20"/>
        </w:rPr>
        <w:t>Одновременно:</w:t>
      </w:r>
    </w:p>
    <w:p w:rsidR="00CA0C04" w:rsidRPr="00DE2475" w:rsidRDefault="00CA0C04" w:rsidP="00DE2475">
      <w:pPr>
        <w:jc w:val="both"/>
        <w:rPr>
          <w:rFonts w:ascii="GHEA Grapalat" w:hAnsi="GHEA Grapalat"/>
          <w:i/>
          <w:sz w:val="20"/>
          <w:szCs w:val="20"/>
        </w:rPr>
      </w:pPr>
      <w:r w:rsidRPr="00DE2475">
        <w:rPr>
          <w:rFonts w:ascii="GHEA Grapalat" w:hAnsi="GHEA Grapalat"/>
          <w:i/>
          <w:sz w:val="20"/>
          <w:szCs w:val="20"/>
        </w:rPr>
        <w:t>-</w:t>
      </w:r>
      <w:r w:rsidRPr="00DE2475">
        <w:rPr>
          <w:rFonts w:ascii="GHEA Grapalat" w:hAnsi="GHEA Grapalat"/>
          <w:i/>
          <w:sz w:val="20"/>
          <w:szCs w:val="20"/>
        </w:rPr>
        <w:tab/>
        <w:t xml:space="preserve">при вводе заявки в систему электронных закупок </w:t>
      </w:r>
      <w:proofErr w:type="spellStart"/>
      <w:r w:rsidRPr="00DE2475">
        <w:rPr>
          <w:rFonts w:ascii="GHEA Grapalat" w:hAnsi="GHEA Grapalat"/>
          <w:i/>
          <w:sz w:val="20"/>
          <w:szCs w:val="20"/>
        </w:rPr>
        <w:t>Armeps</w:t>
      </w:r>
      <w:proofErr w:type="spellEnd"/>
      <w:r w:rsidRPr="00DE2475">
        <w:rPr>
          <w:rFonts w:ascii="GHEA Grapalat" w:hAnsi="GHEA Grapalat"/>
          <w:i/>
          <w:sz w:val="20"/>
          <w:szCs w:val="20"/>
        </w:rPr>
        <w:t xml:space="preserve"> (www.armeps.am) (далее - система) необходимо следовать  </w:t>
      </w:r>
      <w:hyperlink w:history="1">
        <w:r w:rsidRPr="00DE2475">
          <w:rPr>
            <w:rFonts w:ascii="GHEA Grapalat" w:hAnsi="GHEA Grapalat"/>
            <w:i/>
            <w:sz w:val="20"/>
            <w:szCs w:val="20"/>
          </w:rPr>
          <w:t>руководству по закупкам, осуществляемым в электронной форме</w:t>
        </w:r>
      </w:hyperlink>
      <w:r w:rsidRPr="00DE2475">
        <w:rPr>
          <w:rFonts w:ascii="GHEA Grapalat" w:hAnsi="GHEA Grapalat"/>
          <w:i/>
          <w:sz w:val="20"/>
          <w:szCs w:val="20"/>
        </w:rPr>
        <w:t xml:space="preserve"> подраздела «Руководящие указания, руководства» раздела «Законодательство» официального бюллетеня о закупках, действующего по адресу </w:t>
      </w:r>
      <w:hyperlink r:id="rId11" w:history="1">
        <w:r w:rsidRPr="00DE2475">
          <w:rPr>
            <w:rStyle w:val="aa"/>
            <w:rFonts w:ascii="GHEA Grapalat" w:hAnsi="GHEA Grapalat"/>
            <w:i/>
            <w:sz w:val="20"/>
            <w:szCs w:val="20"/>
          </w:rPr>
          <w:t>www.procurement.am</w:t>
        </w:r>
      </w:hyperlink>
      <w:r w:rsidRPr="00DE2475">
        <w:rPr>
          <w:rFonts w:ascii="GHEA Grapalat" w:hAnsi="GHEA Grapalat"/>
          <w:i/>
          <w:sz w:val="20"/>
          <w:szCs w:val="20"/>
        </w:rPr>
        <w:t>.</w:t>
      </w:r>
    </w:p>
    <w:p w:rsidR="00CA0C04" w:rsidRPr="00DE2475" w:rsidRDefault="00CA0C04" w:rsidP="00DE2475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DE2475">
        <w:rPr>
          <w:rFonts w:ascii="GHEA Grapalat" w:hAnsi="GHEA Grapalat"/>
          <w:i/>
          <w:sz w:val="20"/>
          <w:szCs w:val="20"/>
        </w:rPr>
        <w:t>Руководство доступно по следующей ссылке:</w:t>
      </w:r>
      <w:r w:rsidRPr="00DE2475">
        <w:rPr>
          <w:rFonts w:ascii="GHEA Grapalat" w:hAnsi="GHEA Grapalat"/>
          <w:sz w:val="20"/>
          <w:szCs w:val="20"/>
          <w:lang w:val="hy-AM"/>
        </w:rPr>
        <w:t xml:space="preserve"> </w:t>
      </w:r>
      <w:hyperlink r:id="rId12" w:history="1">
        <w:r w:rsidRPr="00DE2475">
          <w:rPr>
            <w:rStyle w:val="aa"/>
            <w:rFonts w:ascii="GHEA Grapalat" w:hAnsi="GHEA Grapalat"/>
            <w:sz w:val="20"/>
            <w:szCs w:val="20"/>
            <w:lang w:val="hy-AM"/>
          </w:rPr>
          <w:t>http://gnumner.am/hy/page/ughecuycner_dzernarkner</w:t>
        </w:r>
      </w:hyperlink>
    </w:p>
    <w:p w:rsidR="00CA0C04" w:rsidRPr="00DE2475" w:rsidRDefault="00CA0C04" w:rsidP="00DE2475">
      <w:pPr>
        <w:jc w:val="both"/>
        <w:rPr>
          <w:rFonts w:ascii="GHEA Grapalat" w:hAnsi="GHEA Grapalat"/>
          <w:i/>
          <w:sz w:val="20"/>
          <w:szCs w:val="20"/>
        </w:rPr>
      </w:pPr>
      <w:r w:rsidRPr="00DE2475">
        <w:rPr>
          <w:rFonts w:ascii="GHEA Grapalat" w:hAnsi="GHEA Grapalat"/>
          <w:sz w:val="20"/>
          <w:szCs w:val="20"/>
        </w:rPr>
        <w:t>-</w:t>
      </w:r>
      <w:r w:rsidRPr="00DE2475">
        <w:rPr>
          <w:rFonts w:ascii="GHEA Grapalat" w:hAnsi="GHEA Grapalat"/>
          <w:sz w:val="20"/>
          <w:szCs w:val="20"/>
        </w:rPr>
        <w:tab/>
      </w:r>
      <w:r w:rsidRPr="00DE2475">
        <w:rPr>
          <w:rFonts w:ascii="GHEA Grapalat" w:hAnsi="GHEA Grapalat"/>
          <w:i/>
          <w:sz w:val="20"/>
          <w:szCs w:val="20"/>
        </w:rPr>
        <w:t>при возникновении вопросов и проблем, связанных с системой</w:t>
      </w:r>
      <w:r w:rsidRPr="00DE2475">
        <w:rPr>
          <w:rFonts w:ascii="GHEA Grapalat" w:hAnsi="GHEA Grapalat"/>
          <w:sz w:val="20"/>
          <w:szCs w:val="20"/>
        </w:rPr>
        <w:t xml:space="preserve">, </w:t>
      </w:r>
      <w:r w:rsidRPr="00DE2475">
        <w:rPr>
          <w:rFonts w:ascii="GHEA Grapalat" w:hAnsi="GHEA Grapalat"/>
          <w:i/>
          <w:sz w:val="20"/>
          <w:szCs w:val="20"/>
        </w:rPr>
        <w:t>Вы можете</w:t>
      </w:r>
      <w:r w:rsidRPr="00DE247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E2475">
        <w:rPr>
          <w:rFonts w:ascii="GHEA Grapalat" w:hAnsi="GHEA Grapalat"/>
          <w:i/>
          <w:sz w:val="20"/>
          <w:szCs w:val="20"/>
        </w:rPr>
        <w:t xml:space="preserve">обратиться к заказчику, а также в Министерство финансов РА (далее также уполномоченный орган) по адресу: г. Ереван, ул. </w:t>
      </w:r>
      <w:proofErr w:type="spellStart"/>
      <w:r w:rsidRPr="00DE2475">
        <w:rPr>
          <w:rFonts w:ascii="GHEA Grapalat" w:hAnsi="GHEA Grapalat"/>
          <w:i/>
          <w:sz w:val="20"/>
          <w:szCs w:val="20"/>
        </w:rPr>
        <w:t>Мелик-Адамяна</w:t>
      </w:r>
      <w:proofErr w:type="spellEnd"/>
      <w:r w:rsidRPr="00DE2475">
        <w:rPr>
          <w:rFonts w:ascii="GHEA Grapalat" w:hAnsi="GHEA Grapalat"/>
          <w:i/>
          <w:sz w:val="20"/>
          <w:szCs w:val="20"/>
        </w:rPr>
        <w:t xml:space="preserve"> 1 (телефон: (+37411) </w:t>
      </w:r>
      <w:r w:rsidRPr="00DE2475">
        <w:rPr>
          <w:rFonts w:ascii="GHEA Grapalat" w:hAnsi="GHEA Grapalat"/>
          <w:i/>
          <w:sz w:val="20"/>
          <w:szCs w:val="20"/>
          <w:lang w:val="af-ZA"/>
        </w:rPr>
        <w:t>800-600  (111)</w:t>
      </w:r>
      <w:r w:rsidRPr="00DE2475">
        <w:rPr>
          <w:rFonts w:ascii="GHEA Grapalat" w:hAnsi="GHEA Grapalat"/>
          <w:i/>
          <w:sz w:val="20"/>
          <w:szCs w:val="20"/>
        </w:rPr>
        <w:t>).</w:t>
      </w:r>
    </w:p>
    <w:p w:rsidR="00CA0C04" w:rsidRPr="00DE2475" w:rsidRDefault="00CA0C04" w:rsidP="00DE2475">
      <w:pPr>
        <w:ind w:firstLine="708"/>
        <w:jc w:val="both"/>
        <w:rPr>
          <w:rFonts w:ascii="GHEA Grapalat" w:hAnsi="GHEA Grapalat"/>
          <w:i/>
          <w:sz w:val="20"/>
          <w:szCs w:val="20"/>
        </w:rPr>
      </w:pPr>
      <w:r w:rsidRPr="00DE2475">
        <w:rPr>
          <w:rFonts w:ascii="GHEA Grapalat" w:hAnsi="GHEA Grapalat"/>
          <w:i/>
          <w:sz w:val="20"/>
          <w:szCs w:val="20"/>
        </w:rPr>
        <w:t xml:space="preserve">Регистрация в системе, а также подача </w:t>
      </w:r>
      <w:proofErr w:type="gramStart"/>
      <w:r w:rsidRPr="00DE2475">
        <w:rPr>
          <w:rFonts w:ascii="GHEA Grapalat" w:hAnsi="GHEA Grapalat"/>
          <w:i/>
          <w:sz w:val="20"/>
          <w:szCs w:val="20"/>
        </w:rPr>
        <w:t>заявки-бесплатно</w:t>
      </w:r>
      <w:proofErr w:type="gramEnd"/>
      <w:r w:rsidRPr="00DE2475">
        <w:rPr>
          <w:rFonts w:ascii="GHEA Grapalat" w:hAnsi="GHEA Grapalat"/>
          <w:i/>
          <w:sz w:val="20"/>
          <w:szCs w:val="20"/>
        </w:rPr>
        <w:t>.</w:t>
      </w:r>
    </w:p>
    <w:p w:rsidR="00CA0C04" w:rsidRPr="00F219D9" w:rsidRDefault="00CA0C04" w:rsidP="00CA0C04">
      <w:pPr>
        <w:jc w:val="both"/>
        <w:rPr>
          <w:rFonts w:ascii="GHEA Grapalat" w:hAnsi="GHEA Grapalat"/>
          <w:i/>
          <w:highlight w:val="yellow"/>
        </w:rPr>
      </w:pPr>
    </w:p>
    <w:p w:rsidR="00CA0C04" w:rsidRPr="00F219D9" w:rsidRDefault="00CA0C04" w:rsidP="00CA0C04">
      <w:pPr>
        <w:widowControl w:val="0"/>
        <w:spacing w:after="160"/>
        <w:ind w:firstLine="567"/>
        <w:jc w:val="both"/>
        <w:rPr>
          <w:rFonts w:ascii="GHEA Grapalat" w:hAnsi="GHEA Grapalat"/>
          <w:i/>
          <w:highlight w:val="yellow"/>
        </w:rPr>
      </w:pPr>
    </w:p>
    <w:p w:rsidR="00CA0C04" w:rsidRPr="00F219D9" w:rsidRDefault="00CA0C04" w:rsidP="00CA0C04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highlight w:val="yellow"/>
        </w:rPr>
      </w:pPr>
      <w:r w:rsidRPr="00F219D9">
        <w:rPr>
          <w:rFonts w:ascii="GHEA Grapalat" w:hAnsi="GHEA Grapalat"/>
          <w:highlight w:val="yellow"/>
        </w:rPr>
        <w:br w:type="page"/>
      </w:r>
    </w:p>
    <w:p w:rsidR="00CA0C04" w:rsidRPr="00AE56AA" w:rsidRDefault="00CA0C04" w:rsidP="00CA0C04">
      <w:pPr>
        <w:widowControl w:val="0"/>
        <w:spacing w:after="160"/>
        <w:jc w:val="center"/>
        <w:rPr>
          <w:rFonts w:ascii="GHEA Grapalat" w:hAnsi="GHEA Grapalat"/>
          <w:b/>
        </w:rPr>
      </w:pPr>
      <w:r w:rsidRPr="00AE56AA">
        <w:rPr>
          <w:rFonts w:ascii="GHEA Grapalat" w:hAnsi="GHEA Grapalat"/>
          <w:b/>
        </w:rPr>
        <w:lastRenderedPageBreak/>
        <w:t>СОДЕРЖАНИЕ</w:t>
      </w:r>
    </w:p>
    <w:p w:rsidR="00CA0C04" w:rsidRPr="00AE56AA" w:rsidRDefault="00CA0C04" w:rsidP="00CA0C04">
      <w:pPr>
        <w:widowControl w:val="0"/>
        <w:spacing w:after="160"/>
        <w:ind w:firstLine="567"/>
        <w:jc w:val="center"/>
        <w:rPr>
          <w:rFonts w:ascii="GHEA Grapalat" w:hAnsi="GHEA Grapalat"/>
          <w:i/>
        </w:rPr>
      </w:pPr>
    </w:p>
    <w:p w:rsidR="00CA0C04" w:rsidRPr="00AE56AA" w:rsidRDefault="001D7E7F" w:rsidP="00AE56AA">
      <w:pPr>
        <w:widowControl w:val="0"/>
        <w:jc w:val="center"/>
        <w:rPr>
          <w:rFonts w:ascii="GHEA Grapalat" w:hAnsi="GHEA Grapalat"/>
          <w:sz w:val="22"/>
          <w:szCs w:val="22"/>
        </w:rPr>
      </w:pPr>
      <w:r w:rsidRPr="00AE56AA">
        <w:rPr>
          <w:rFonts w:ascii="GHEA Grapalat" w:hAnsi="GHEA Grapalat"/>
          <w:b/>
          <w:sz w:val="22"/>
          <w:szCs w:val="22"/>
        </w:rPr>
        <w:t>РЕМОНТНЫЕ РАБОТЫ С МОЩЕНИЕМ ТУФОМ 1-ГО И 2-ГО ПЕРЕУЛКОВ АГАЯНА, ПЕРЕУЛКА 409-Й ДИВИЗИИ И УЛИЦЫ НЕЛЬСОНА СТЕПАНЯНА В ОБЩИНЕ СТЕПАНАВАН</w:t>
      </w:r>
      <w:r w:rsidRPr="00AE56AA">
        <w:rPr>
          <w:rFonts w:ascii="GHEA Grapalat" w:hAnsi="GHEA Grapalat"/>
          <w:sz w:val="22"/>
          <w:szCs w:val="22"/>
        </w:rPr>
        <w:t xml:space="preserve"> </w:t>
      </w:r>
      <w:r w:rsidR="00CA0C04" w:rsidRPr="00AE56AA">
        <w:rPr>
          <w:rFonts w:ascii="GHEA Grapalat" w:hAnsi="GHEA Grapalat"/>
          <w:b/>
          <w:sz w:val="22"/>
          <w:szCs w:val="22"/>
        </w:rPr>
        <w:t>ДЛЯ НУЖД</w:t>
      </w:r>
      <w:r w:rsidR="00CA0C04" w:rsidRPr="00AE56AA">
        <w:rPr>
          <w:rFonts w:ascii="GHEA Grapalat" w:hAnsi="GHEA Grapalat"/>
          <w:sz w:val="22"/>
          <w:szCs w:val="22"/>
        </w:rPr>
        <w:t xml:space="preserve"> </w:t>
      </w:r>
      <w:r w:rsidR="00AE56AA" w:rsidRPr="00AE56AA">
        <w:rPr>
          <w:rFonts w:ascii="GHEA Grapalat" w:hAnsi="GHEA Grapalat"/>
          <w:b/>
          <w:iCs/>
          <w:sz w:val="22"/>
          <w:szCs w:val="22"/>
        </w:rPr>
        <w:t>СТЕПАНАВАНСКОЙ МЭРИИ, ЛОРИЙСКОЙ ОБЛАСТИ РА</w:t>
      </w:r>
      <w:r w:rsidR="00AE56AA" w:rsidRPr="00AE56AA">
        <w:rPr>
          <w:rFonts w:ascii="GHEA Grapalat" w:hAnsi="GHEA Grapalat"/>
          <w:sz w:val="22"/>
          <w:szCs w:val="22"/>
        </w:rPr>
        <w:t xml:space="preserve"> </w:t>
      </w:r>
      <w:r w:rsidR="00CA0C04" w:rsidRPr="00AE56AA">
        <w:rPr>
          <w:rFonts w:ascii="GHEA Grapalat" w:hAnsi="GHEA Grapalat"/>
          <w:b/>
          <w:sz w:val="22"/>
          <w:szCs w:val="22"/>
        </w:rPr>
        <w:t xml:space="preserve">ПРИГЛАШЕНИЯ НА </w:t>
      </w:r>
      <w:r w:rsidR="00004C4C" w:rsidRPr="00AE56AA">
        <w:rPr>
          <w:rFonts w:ascii="GHEA Grapalat" w:hAnsi="GHEA Grapalat"/>
          <w:b/>
          <w:sz w:val="22"/>
          <w:szCs w:val="22"/>
        </w:rPr>
        <w:t xml:space="preserve">СРОЧНЫЙ </w:t>
      </w:r>
      <w:r w:rsidR="00CA0C04" w:rsidRPr="00AE56AA">
        <w:rPr>
          <w:rFonts w:ascii="GHEA Grapalat" w:hAnsi="GHEA Grapalat"/>
          <w:b/>
          <w:sz w:val="22"/>
          <w:szCs w:val="22"/>
        </w:rPr>
        <w:t xml:space="preserve">ОТКРЫТЫЙ КОНКУРС, </w:t>
      </w:r>
      <w:r w:rsidR="00CA0C04" w:rsidRPr="00AE56AA">
        <w:rPr>
          <w:rFonts w:ascii="GHEA Grapalat" w:hAnsi="GHEA Grapalat"/>
          <w:b/>
          <w:sz w:val="22"/>
          <w:szCs w:val="22"/>
        </w:rPr>
        <w:br/>
        <w:t>ОБЪЯВЛЕННЫЙ С ЦЕЛЬЮ ПРИОБРЕТЕНИЯ</w:t>
      </w:r>
    </w:p>
    <w:p w:rsidR="00CA0C04" w:rsidRPr="00AE56AA" w:rsidRDefault="00CA0C04" w:rsidP="00CA0C04">
      <w:pPr>
        <w:widowControl w:val="0"/>
        <w:spacing w:after="160"/>
        <w:jc w:val="center"/>
        <w:rPr>
          <w:rFonts w:ascii="GHEA Grapalat" w:hAnsi="GHEA Grapalat" w:cs="Sylfaen"/>
          <w:b/>
        </w:rPr>
      </w:pPr>
    </w:p>
    <w:p w:rsidR="00CA0C04" w:rsidRPr="00AE56AA" w:rsidRDefault="00CA0C04" w:rsidP="00CA0C04">
      <w:pPr>
        <w:widowControl w:val="0"/>
        <w:spacing w:after="160"/>
        <w:jc w:val="center"/>
        <w:rPr>
          <w:rFonts w:ascii="GHEA Grapalat" w:hAnsi="GHEA Grapalat"/>
          <w:b/>
        </w:rPr>
      </w:pPr>
      <w:r w:rsidRPr="00AE56AA">
        <w:rPr>
          <w:rFonts w:ascii="GHEA Grapalat" w:hAnsi="GHEA Grapalat"/>
          <w:b/>
        </w:rPr>
        <w:t>ЧАСТЬ I.</w:t>
      </w:r>
    </w:p>
    <w:p w:rsidR="00CA0C04" w:rsidRPr="00F219D9" w:rsidRDefault="00CA0C04" w:rsidP="00CA0C04">
      <w:pPr>
        <w:widowControl w:val="0"/>
        <w:spacing w:after="160"/>
        <w:jc w:val="center"/>
        <w:rPr>
          <w:rFonts w:ascii="GHEA Grapalat" w:hAnsi="GHEA Grapalat"/>
          <w:highlight w:val="yellow"/>
        </w:rPr>
      </w:pPr>
    </w:p>
    <w:p w:rsidR="00CA0C04" w:rsidRPr="00AE56AA" w:rsidRDefault="00CA0C04" w:rsidP="00AE56AA">
      <w:pPr>
        <w:widowControl w:val="0"/>
        <w:tabs>
          <w:tab w:val="left" w:pos="1134"/>
        </w:tabs>
        <w:ind w:left="1134" w:hanging="567"/>
        <w:jc w:val="both"/>
        <w:rPr>
          <w:rFonts w:ascii="GHEA Grapalat" w:hAnsi="GHEA Grapalat"/>
          <w:sz w:val="22"/>
          <w:szCs w:val="22"/>
        </w:rPr>
      </w:pPr>
      <w:r w:rsidRPr="00AE56AA">
        <w:rPr>
          <w:rFonts w:ascii="GHEA Grapalat" w:hAnsi="GHEA Grapalat"/>
          <w:sz w:val="22"/>
          <w:szCs w:val="22"/>
        </w:rPr>
        <w:t>1.</w:t>
      </w:r>
      <w:r w:rsidRPr="00AE56AA">
        <w:rPr>
          <w:rFonts w:ascii="GHEA Grapalat" w:hAnsi="GHEA Grapalat"/>
          <w:sz w:val="22"/>
          <w:szCs w:val="22"/>
        </w:rPr>
        <w:tab/>
        <w:t xml:space="preserve">Характеристика предмета закупки </w:t>
      </w:r>
    </w:p>
    <w:p w:rsidR="00CA0C04" w:rsidRPr="00AE56AA" w:rsidRDefault="00CA0C04" w:rsidP="00AE56AA">
      <w:pPr>
        <w:widowControl w:val="0"/>
        <w:tabs>
          <w:tab w:val="left" w:pos="1134"/>
        </w:tabs>
        <w:ind w:left="1134" w:hanging="567"/>
        <w:jc w:val="both"/>
        <w:rPr>
          <w:ins w:id="0" w:author="Inesa Kocharyan" w:date="2025-03-24T17:43:00Z"/>
          <w:rFonts w:ascii="GHEA Grapalat" w:hAnsi="GHEA Grapalat"/>
          <w:sz w:val="22"/>
          <w:szCs w:val="22"/>
        </w:rPr>
      </w:pPr>
      <w:r w:rsidRPr="00AE56AA">
        <w:rPr>
          <w:rFonts w:ascii="GHEA Grapalat" w:hAnsi="GHEA Grapalat"/>
          <w:sz w:val="22"/>
          <w:szCs w:val="22"/>
        </w:rPr>
        <w:t>2.</w:t>
      </w:r>
      <w:r w:rsidRPr="00AE56AA">
        <w:rPr>
          <w:rFonts w:ascii="GHEA Grapalat" w:hAnsi="GHEA Grapalat"/>
          <w:sz w:val="22"/>
          <w:szCs w:val="22"/>
        </w:rPr>
        <w:tab/>
        <w:t>Требования к праву участника на участие, квалификационные критерии и порядок их оценки</w:t>
      </w:r>
    </w:p>
    <w:p w:rsidR="00CA0C04" w:rsidRPr="00AE56AA" w:rsidRDefault="00CA0C04" w:rsidP="00AE56AA">
      <w:pPr>
        <w:widowControl w:val="0"/>
        <w:tabs>
          <w:tab w:val="left" w:pos="1134"/>
        </w:tabs>
        <w:ind w:left="1134" w:hanging="567"/>
        <w:jc w:val="both"/>
        <w:rPr>
          <w:rFonts w:ascii="GHEA Grapalat" w:hAnsi="GHEA Grapalat"/>
          <w:sz w:val="22"/>
          <w:szCs w:val="22"/>
        </w:rPr>
      </w:pPr>
      <w:r w:rsidRPr="00AE56AA">
        <w:rPr>
          <w:rFonts w:ascii="GHEA Grapalat" w:hAnsi="GHEA Grapalat"/>
          <w:sz w:val="22"/>
          <w:szCs w:val="22"/>
        </w:rPr>
        <w:t>3.</w:t>
      </w:r>
      <w:r w:rsidRPr="00AE56AA">
        <w:rPr>
          <w:rFonts w:ascii="GHEA Grapalat" w:hAnsi="GHEA Grapalat"/>
          <w:sz w:val="22"/>
          <w:szCs w:val="22"/>
        </w:rPr>
        <w:tab/>
        <w:t>Разъяснение приглашения и порядок внесения изменения в приглашение</w:t>
      </w:r>
    </w:p>
    <w:p w:rsidR="00CA0C04" w:rsidRPr="00AE56AA" w:rsidRDefault="00CA0C04" w:rsidP="00AE56AA">
      <w:pPr>
        <w:widowControl w:val="0"/>
        <w:tabs>
          <w:tab w:val="left" w:pos="1134"/>
        </w:tabs>
        <w:ind w:left="1134" w:hanging="567"/>
        <w:jc w:val="both"/>
        <w:rPr>
          <w:rFonts w:ascii="GHEA Grapalat" w:hAnsi="GHEA Grapalat" w:cs="Sylfaen"/>
          <w:sz w:val="22"/>
          <w:szCs w:val="22"/>
        </w:rPr>
      </w:pPr>
      <w:r w:rsidRPr="00AE56AA">
        <w:rPr>
          <w:rFonts w:ascii="GHEA Grapalat" w:hAnsi="GHEA Grapalat"/>
          <w:sz w:val="22"/>
          <w:szCs w:val="22"/>
        </w:rPr>
        <w:t>4.</w:t>
      </w:r>
      <w:r w:rsidRPr="00AE56AA">
        <w:rPr>
          <w:rFonts w:ascii="GHEA Grapalat" w:hAnsi="GHEA Grapalat"/>
          <w:sz w:val="22"/>
          <w:szCs w:val="22"/>
        </w:rPr>
        <w:tab/>
        <w:t>Порядок подачи заявки</w:t>
      </w:r>
    </w:p>
    <w:p w:rsidR="00CA0C04" w:rsidRPr="00AE56AA" w:rsidRDefault="00CA0C04" w:rsidP="00AE56AA">
      <w:pPr>
        <w:widowControl w:val="0"/>
        <w:tabs>
          <w:tab w:val="left" w:pos="1134"/>
        </w:tabs>
        <w:ind w:left="1134" w:hanging="567"/>
        <w:jc w:val="both"/>
        <w:rPr>
          <w:rFonts w:ascii="GHEA Grapalat" w:hAnsi="GHEA Grapalat"/>
          <w:sz w:val="22"/>
          <w:szCs w:val="22"/>
        </w:rPr>
      </w:pPr>
      <w:r w:rsidRPr="00AE56AA">
        <w:rPr>
          <w:rFonts w:ascii="GHEA Grapalat" w:hAnsi="GHEA Grapalat"/>
          <w:sz w:val="22"/>
          <w:szCs w:val="22"/>
        </w:rPr>
        <w:t>5.</w:t>
      </w:r>
      <w:r w:rsidRPr="00AE56AA">
        <w:rPr>
          <w:rFonts w:ascii="GHEA Grapalat" w:hAnsi="GHEA Grapalat"/>
          <w:sz w:val="22"/>
          <w:szCs w:val="22"/>
        </w:rPr>
        <w:tab/>
        <w:t xml:space="preserve">Ценовое предложение заявки </w:t>
      </w:r>
    </w:p>
    <w:p w:rsidR="00CA0C04" w:rsidRPr="00AE56AA" w:rsidRDefault="00CA0C04" w:rsidP="00AE56AA">
      <w:pPr>
        <w:widowControl w:val="0"/>
        <w:tabs>
          <w:tab w:val="left" w:pos="1134"/>
        </w:tabs>
        <w:ind w:left="1134" w:hanging="567"/>
        <w:jc w:val="both"/>
        <w:rPr>
          <w:rFonts w:ascii="GHEA Grapalat" w:hAnsi="GHEA Grapalat"/>
          <w:sz w:val="22"/>
          <w:szCs w:val="22"/>
        </w:rPr>
      </w:pPr>
      <w:r w:rsidRPr="00AE56AA">
        <w:rPr>
          <w:rFonts w:ascii="GHEA Grapalat" w:hAnsi="GHEA Grapalat"/>
          <w:sz w:val="22"/>
          <w:szCs w:val="22"/>
        </w:rPr>
        <w:t>6.</w:t>
      </w:r>
      <w:r w:rsidRPr="00AE56AA">
        <w:rPr>
          <w:rFonts w:ascii="GHEA Grapalat" w:hAnsi="GHEA Grapalat"/>
          <w:sz w:val="22"/>
          <w:szCs w:val="22"/>
        </w:rPr>
        <w:tab/>
        <w:t xml:space="preserve">Срок действия заявки, порядок внесения изменений в заявки и их отзыва </w:t>
      </w:r>
    </w:p>
    <w:p w:rsidR="00CA0C04" w:rsidRPr="00AE56AA" w:rsidRDefault="00CA0C04" w:rsidP="00AE56AA">
      <w:pPr>
        <w:widowControl w:val="0"/>
        <w:tabs>
          <w:tab w:val="left" w:pos="1134"/>
        </w:tabs>
        <w:ind w:left="1134" w:hanging="567"/>
        <w:jc w:val="both"/>
        <w:rPr>
          <w:rFonts w:ascii="GHEA Grapalat" w:hAnsi="GHEA Grapalat"/>
          <w:sz w:val="22"/>
          <w:szCs w:val="22"/>
        </w:rPr>
      </w:pPr>
      <w:r w:rsidRPr="00AE56AA">
        <w:rPr>
          <w:rFonts w:ascii="GHEA Grapalat" w:hAnsi="GHEA Grapalat"/>
          <w:sz w:val="22"/>
          <w:szCs w:val="22"/>
        </w:rPr>
        <w:t>7.</w:t>
      </w:r>
      <w:r w:rsidRPr="00AE56AA">
        <w:rPr>
          <w:rFonts w:ascii="GHEA Grapalat" w:hAnsi="GHEA Grapalat"/>
          <w:sz w:val="22"/>
          <w:szCs w:val="22"/>
        </w:rPr>
        <w:tab/>
        <w:t xml:space="preserve">Обеспечение заявки </w:t>
      </w:r>
    </w:p>
    <w:p w:rsidR="00CA0C04" w:rsidRPr="00AE56AA" w:rsidRDefault="00CA0C04" w:rsidP="00AE56AA">
      <w:pPr>
        <w:widowControl w:val="0"/>
        <w:tabs>
          <w:tab w:val="left" w:pos="1134"/>
        </w:tabs>
        <w:ind w:left="1134" w:hanging="567"/>
        <w:jc w:val="both"/>
        <w:rPr>
          <w:rFonts w:ascii="GHEA Grapalat" w:hAnsi="GHEA Grapalat" w:cs="Sylfaen"/>
          <w:sz w:val="22"/>
          <w:szCs w:val="22"/>
        </w:rPr>
      </w:pPr>
      <w:r w:rsidRPr="00AE56AA">
        <w:rPr>
          <w:rFonts w:ascii="GHEA Grapalat" w:hAnsi="GHEA Grapalat"/>
          <w:sz w:val="22"/>
          <w:szCs w:val="22"/>
        </w:rPr>
        <w:t>8.</w:t>
      </w:r>
      <w:r w:rsidRPr="00AE56AA">
        <w:rPr>
          <w:rFonts w:ascii="GHEA Grapalat" w:hAnsi="GHEA Grapalat"/>
          <w:sz w:val="22"/>
          <w:szCs w:val="22"/>
        </w:rPr>
        <w:tab/>
        <w:t>Вскрытие, оценка заявок и подведение итогов</w:t>
      </w:r>
    </w:p>
    <w:p w:rsidR="00CA0C04" w:rsidRPr="00AE56AA" w:rsidRDefault="00CA0C04" w:rsidP="00AE56AA">
      <w:pPr>
        <w:widowControl w:val="0"/>
        <w:tabs>
          <w:tab w:val="left" w:pos="1134"/>
        </w:tabs>
        <w:ind w:left="1134" w:hanging="567"/>
        <w:jc w:val="both"/>
        <w:rPr>
          <w:rFonts w:ascii="GHEA Grapalat" w:hAnsi="GHEA Grapalat"/>
          <w:sz w:val="22"/>
          <w:szCs w:val="22"/>
        </w:rPr>
      </w:pPr>
      <w:r w:rsidRPr="00AE56AA">
        <w:rPr>
          <w:rFonts w:ascii="GHEA Grapalat" w:hAnsi="GHEA Grapalat"/>
          <w:sz w:val="22"/>
          <w:szCs w:val="22"/>
        </w:rPr>
        <w:t>9.</w:t>
      </w:r>
      <w:r w:rsidRPr="00AE56AA">
        <w:rPr>
          <w:rFonts w:ascii="GHEA Grapalat" w:hAnsi="GHEA Grapalat"/>
          <w:sz w:val="22"/>
          <w:szCs w:val="22"/>
        </w:rPr>
        <w:tab/>
        <w:t>Заключение договора</w:t>
      </w:r>
    </w:p>
    <w:p w:rsidR="00CA0C04" w:rsidRPr="00AE56AA" w:rsidRDefault="00CA0C04" w:rsidP="00AE56AA">
      <w:pPr>
        <w:widowControl w:val="0"/>
        <w:tabs>
          <w:tab w:val="left" w:pos="1134"/>
        </w:tabs>
        <w:ind w:left="1134" w:hanging="567"/>
        <w:jc w:val="both"/>
        <w:rPr>
          <w:rFonts w:ascii="GHEA Grapalat" w:hAnsi="GHEA Grapalat"/>
          <w:sz w:val="22"/>
          <w:szCs w:val="22"/>
        </w:rPr>
      </w:pPr>
      <w:r w:rsidRPr="00AE56AA">
        <w:rPr>
          <w:rFonts w:ascii="GHEA Grapalat" w:hAnsi="GHEA Grapalat"/>
          <w:sz w:val="22"/>
          <w:szCs w:val="22"/>
        </w:rPr>
        <w:t>10.</w:t>
      </w:r>
      <w:r w:rsidRPr="00AE56AA">
        <w:rPr>
          <w:rFonts w:ascii="GHEA Grapalat" w:hAnsi="GHEA Grapalat"/>
          <w:sz w:val="22"/>
          <w:szCs w:val="22"/>
        </w:rPr>
        <w:tab/>
        <w:t xml:space="preserve">Обеспечение договора </w:t>
      </w:r>
    </w:p>
    <w:p w:rsidR="00CA0C04" w:rsidRPr="00AE56AA" w:rsidRDefault="00CA0C04" w:rsidP="00AE56AA">
      <w:pPr>
        <w:widowControl w:val="0"/>
        <w:tabs>
          <w:tab w:val="left" w:pos="1134"/>
        </w:tabs>
        <w:ind w:left="1134" w:hanging="567"/>
        <w:jc w:val="both"/>
        <w:rPr>
          <w:rFonts w:ascii="GHEA Grapalat" w:hAnsi="GHEA Grapalat"/>
          <w:sz w:val="22"/>
          <w:szCs w:val="22"/>
        </w:rPr>
      </w:pPr>
      <w:r w:rsidRPr="00AE56AA">
        <w:rPr>
          <w:rFonts w:ascii="GHEA Grapalat" w:hAnsi="GHEA Grapalat"/>
          <w:sz w:val="22"/>
          <w:szCs w:val="22"/>
        </w:rPr>
        <w:t>11.</w:t>
      </w:r>
      <w:r w:rsidRPr="00AE56AA">
        <w:rPr>
          <w:rFonts w:ascii="GHEA Grapalat" w:hAnsi="GHEA Grapalat"/>
          <w:sz w:val="22"/>
          <w:szCs w:val="22"/>
        </w:rPr>
        <w:tab/>
        <w:t xml:space="preserve">Объявление процедуры несостоявшейся </w:t>
      </w:r>
    </w:p>
    <w:p w:rsidR="00CA0C04" w:rsidRPr="00AE56AA" w:rsidRDefault="00CA0C04" w:rsidP="00AE56AA">
      <w:pPr>
        <w:widowControl w:val="0"/>
        <w:tabs>
          <w:tab w:val="left" w:pos="1134"/>
        </w:tabs>
        <w:ind w:left="1134" w:hanging="567"/>
        <w:jc w:val="both"/>
        <w:rPr>
          <w:rFonts w:ascii="GHEA Grapalat" w:hAnsi="GHEA Grapalat"/>
          <w:sz w:val="22"/>
          <w:szCs w:val="22"/>
        </w:rPr>
      </w:pPr>
      <w:r w:rsidRPr="00AE56AA">
        <w:rPr>
          <w:rFonts w:ascii="GHEA Grapalat" w:hAnsi="GHEA Grapalat"/>
          <w:sz w:val="22"/>
          <w:szCs w:val="22"/>
        </w:rPr>
        <w:t>12.</w:t>
      </w:r>
      <w:r w:rsidRPr="00AE56AA">
        <w:rPr>
          <w:rFonts w:ascii="GHEA Grapalat" w:hAnsi="GHEA Grapalat"/>
          <w:sz w:val="22"/>
          <w:szCs w:val="22"/>
        </w:rPr>
        <w:tab/>
        <w:t>Право участника и порядок обжалования им действий и (или) принятых решений, связанных с процессом закупки</w:t>
      </w:r>
    </w:p>
    <w:p w:rsidR="00CA0C04" w:rsidRPr="00F219D9" w:rsidRDefault="00CA0C04" w:rsidP="00CA0C04">
      <w:pPr>
        <w:widowControl w:val="0"/>
        <w:spacing w:after="160"/>
        <w:jc w:val="center"/>
        <w:rPr>
          <w:rFonts w:ascii="GHEA Grapalat" w:hAnsi="GHEA Grapalat"/>
          <w:b/>
          <w:highlight w:val="yellow"/>
        </w:rPr>
      </w:pPr>
    </w:p>
    <w:p w:rsidR="00CA0C04" w:rsidRPr="00F219D9" w:rsidRDefault="00CA0C04" w:rsidP="00CA0C04">
      <w:pPr>
        <w:widowControl w:val="0"/>
        <w:spacing w:after="160"/>
        <w:jc w:val="center"/>
        <w:rPr>
          <w:rFonts w:ascii="GHEA Grapalat" w:hAnsi="GHEA Grapalat"/>
          <w:b/>
          <w:highlight w:val="yellow"/>
        </w:rPr>
      </w:pPr>
    </w:p>
    <w:p w:rsidR="00CA0C04" w:rsidRPr="00AE56AA" w:rsidRDefault="00CA0C04" w:rsidP="00CA0C04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AE56AA">
        <w:rPr>
          <w:rFonts w:ascii="GHEA Grapalat" w:hAnsi="GHEA Grapalat"/>
          <w:b/>
          <w:sz w:val="22"/>
          <w:szCs w:val="22"/>
        </w:rPr>
        <w:t xml:space="preserve">ЧАСТЬ II. </w:t>
      </w:r>
    </w:p>
    <w:p w:rsidR="00CA0C04" w:rsidRPr="00F219D9" w:rsidRDefault="00CA0C04" w:rsidP="00CA0C04">
      <w:pPr>
        <w:widowControl w:val="0"/>
        <w:spacing w:after="160"/>
        <w:jc w:val="center"/>
        <w:rPr>
          <w:rFonts w:ascii="GHEA Grapalat" w:hAnsi="GHEA Grapalat"/>
          <w:b/>
          <w:highlight w:val="yellow"/>
        </w:rPr>
      </w:pPr>
    </w:p>
    <w:p w:rsidR="00CA0C04" w:rsidRPr="00AE56AA" w:rsidRDefault="00CA0C04" w:rsidP="00CA0C04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AE56AA">
        <w:rPr>
          <w:rFonts w:ascii="GHEA Grapalat" w:hAnsi="GHEA Grapalat"/>
          <w:b/>
          <w:sz w:val="22"/>
          <w:szCs w:val="22"/>
        </w:rPr>
        <w:t xml:space="preserve">ИНСТРУКЦИЯ ПО ПОДГОТОВКЕ ЗАЯВКИ </w:t>
      </w:r>
      <w:r w:rsidRPr="00AE56AA">
        <w:rPr>
          <w:rFonts w:ascii="GHEA Grapalat" w:hAnsi="GHEA Grapalat"/>
          <w:b/>
          <w:sz w:val="22"/>
          <w:szCs w:val="22"/>
        </w:rPr>
        <w:br/>
        <w:t xml:space="preserve">НА </w:t>
      </w:r>
      <w:r w:rsidR="00004C4C" w:rsidRPr="00AE56AA">
        <w:rPr>
          <w:rFonts w:ascii="GHEA Grapalat" w:hAnsi="GHEA Grapalat"/>
          <w:b/>
          <w:sz w:val="22"/>
          <w:szCs w:val="22"/>
        </w:rPr>
        <w:t xml:space="preserve">СРОЧНЫЙ </w:t>
      </w:r>
      <w:r w:rsidRPr="00AE56AA">
        <w:rPr>
          <w:rFonts w:ascii="GHEA Grapalat" w:hAnsi="GHEA Grapalat"/>
          <w:b/>
          <w:sz w:val="22"/>
          <w:szCs w:val="22"/>
        </w:rPr>
        <w:t>ОТКРЫТЫЙ КОНКУРС</w:t>
      </w:r>
    </w:p>
    <w:p w:rsidR="00CA0C04" w:rsidRPr="00F219D9" w:rsidRDefault="00CA0C04" w:rsidP="00CA0C04">
      <w:pPr>
        <w:widowControl w:val="0"/>
        <w:spacing w:after="160"/>
        <w:jc w:val="center"/>
        <w:rPr>
          <w:rFonts w:ascii="GHEA Grapalat" w:hAnsi="GHEA Grapalat"/>
          <w:b/>
          <w:highlight w:val="yellow"/>
        </w:rPr>
      </w:pPr>
    </w:p>
    <w:p w:rsidR="00CA0C04" w:rsidRPr="00AE56AA" w:rsidRDefault="00CA0C04" w:rsidP="00AE56AA">
      <w:pPr>
        <w:widowControl w:val="0"/>
        <w:tabs>
          <w:tab w:val="left" w:pos="1134"/>
        </w:tabs>
        <w:ind w:left="1134" w:hanging="567"/>
        <w:jc w:val="both"/>
        <w:rPr>
          <w:rFonts w:ascii="GHEA Grapalat" w:hAnsi="GHEA Grapalat"/>
          <w:sz w:val="22"/>
          <w:szCs w:val="22"/>
        </w:rPr>
      </w:pPr>
      <w:r w:rsidRPr="00AE56AA">
        <w:rPr>
          <w:rFonts w:ascii="GHEA Grapalat" w:hAnsi="GHEA Grapalat"/>
          <w:sz w:val="22"/>
          <w:szCs w:val="22"/>
        </w:rPr>
        <w:t>1.</w:t>
      </w:r>
      <w:r w:rsidRPr="00AE56AA">
        <w:rPr>
          <w:rFonts w:ascii="GHEA Grapalat" w:hAnsi="GHEA Grapalat"/>
          <w:sz w:val="22"/>
          <w:szCs w:val="22"/>
        </w:rPr>
        <w:tab/>
        <w:t>Общие положения</w:t>
      </w:r>
    </w:p>
    <w:p w:rsidR="00CA0C04" w:rsidRPr="00AE56AA" w:rsidRDefault="00CA0C04" w:rsidP="00AE56AA">
      <w:pPr>
        <w:widowControl w:val="0"/>
        <w:tabs>
          <w:tab w:val="left" w:pos="1134"/>
        </w:tabs>
        <w:ind w:left="1134" w:hanging="567"/>
        <w:jc w:val="both"/>
        <w:rPr>
          <w:rFonts w:ascii="GHEA Grapalat" w:hAnsi="GHEA Grapalat"/>
          <w:sz w:val="22"/>
          <w:szCs w:val="22"/>
        </w:rPr>
      </w:pPr>
      <w:r w:rsidRPr="00AE56AA">
        <w:rPr>
          <w:rFonts w:ascii="GHEA Grapalat" w:hAnsi="GHEA Grapalat"/>
          <w:sz w:val="22"/>
          <w:szCs w:val="22"/>
        </w:rPr>
        <w:t>2.</w:t>
      </w:r>
      <w:r w:rsidRPr="00AE56AA">
        <w:rPr>
          <w:rFonts w:ascii="GHEA Grapalat" w:hAnsi="GHEA Grapalat"/>
          <w:sz w:val="22"/>
          <w:szCs w:val="22"/>
        </w:rPr>
        <w:tab/>
        <w:t>Заявка на процедуру</w:t>
      </w:r>
    </w:p>
    <w:p w:rsidR="00CA0C04" w:rsidRPr="00AE56AA" w:rsidRDefault="00CA0C04" w:rsidP="00AE56AA">
      <w:pPr>
        <w:widowControl w:val="0"/>
        <w:tabs>
          <w:tab w:val="left" w:pos="1134"/>
        </w:tabs>
        <w:ind w:left="1134" w:hanging="567"/>
        <w:jc w:val="both"/>
        <w:rPr>
          <w:rFonts w:ascii="GHEA Grapalat" w:hAnsi="GHEA Grapalat"/>
          <w:sz w:val="22"/>
          <w:szCs w:val="22"/>
        </w:rPr>
      </w:pPr>
      <w:r w:rsidRPr="00AE56AA">
        <w:rPr>
          <w:rFonts w:ascii="GHEA Grapalat" w:hAnsi="GHEA Grapalat"/>
          <w:sz w:val="22"/>
          <w:szCs w:val="22"/>
        </w:rPr>
        <w:t>3.</w:t>
      </w:r>
      <w:r w:rsidRPr="00AE56AA">
        <w:rPr>
          <w:rFonts w:ascii="GHEA Grapalat" w:hAnsi="GHEA Grapalat"/>
          <w:sz w:val="22"/>
          <w:szCs w:val="22"/>
        </w:rPr>
        <w:tab/>
        <w:t>Приложения № 1-7</w:t>
      </w:r>
    </w:p>
    <w:p w:rsidR="00CA0C04" w:rsidRPr="00F219D9" w:rsidRDefault="00CA0C04" w:rsidP="00CA0C04">
      <w:pPr>
        <w:rPr>
          <w:rFonts w:ascii="GHEA Grapalat" w:hAnsi="GHEA Grapalat"/>
          <w:spacing w:val="-6"/>
          <w:highlight w:val="yellow"/>
        </w:rPr>
      </w:pPr>
      <w:r w:rsidRPr="00F219D9">
        <w:rPr>
          <w:rFonts w:ascii="GHEA Grapalat" w:hAnsi="GHEA Grapalat"/>
          <w:spacing w:val="-6"/>
          <w:highlight w:val="yellow"/>
        </w:rPr>
        <w:br w:type="page"/>
      </w:r>
    </w:p>
    <w:p w:rsidR="00CA0C04" w:rsidRPr="00AE56AA" w:rsidRDefault="00CA0C04" w:rsidP="00AE56AA">
      <w:pPr>
        <w:widowControl w:val="0"/>
        <w:ind w:hanging="567"/>
        <w:jc w:val="both"/>
        <w:rPr>
          <w:rFonts w:ascii="GHEA Grapalat" w:hAnsi="GHEA Grapalat"/>
          <w:spacing w:val="-6"/>
          <w:sz w:val="20"/>
          <w:szCs w:val="20"/>
        </w:rPr>
      </w:pPr>
      <w:r w:rsidRPr="00AE56AA">
        <w:rPr>
          <w:rFonts w:ascii="GHEA Grapalat" w:hAnsi="GHEA Grapalat"/>
          <w:spacing w:val="-6"/>
          <w:sz w:val="20"/>
          <w:szCs w:val="20"/>
        </w:rPr>
        <w:lastRenderedPageBreak/>
        <w:t xml:space="preserve">               </w:t>
      </w:r>
      <w:r w:rsidR="00AE56AA">
        <w:rPr>
          <w:rFonts w:ascii="GHEA Grapalat" w:hAnsi="GHEA Grapalat"/>
          <w:spacing w:val="-6"/>
          <w:sz w:val="20"/>
          <w:szCs w:val="20"/>
        </w:rPr>
        <w:t xml:space="preserve">         </w:t>
      </w:r>
      <w:r w:rsidRPr="00AE56AA">
        <w:rPr>
          <w:rFonts w:ascii="GHEA Grapalat" w:hAnsi="GHEA Grapalat"/>
          <w:spacing w:val="-6"/>
          <w:sz w:val="20"/>
          <w:szCs w:val="20"/>
        </w:rPr>
        <w:t xml:space="preserve">Настоящее Приглашение предоставляется в дополнение к объявлению об открытом конкурсе, проводимом под кодом </w:t>
      </w:r>
      <w:r w:rsidR="00AF762C" w:rsidRPr="00AE56AA">
        <w:rPr>
          <w:rFonts w:ascii="GHEA Grapalat" w:hAnsi="GHEA Grapalat"/>
          <w:sz w:val="20"/>
          <w:szCs w:val="20"/>
          <w:lang w:val="af-ZA"/>
        </w:rPr>
        <w:t>ՀՀ-ԼՄՍՀ-ՀԲՄԱՇՁԲ-25/0</w:t>
      </w:r>
      <w:r w:rsidR="00141054">
        <w:rPr>
          <w:rFonts w:ascii="GHEA Grapalat" w:hAnsi="GHEA Grapalat"/>
          <w:sz w:val="20"/>
          <w:szCs w:val="20"/>
          <w:lang w:val="hy-AM"/>
        </w:rPr>
        <w:t>2</w:t>
      </w:r>
      <w:r w:rsidRPr="00AE56AA">
        <w:rPr>
          <w:rFonts w:ascii="GHEA Grapalat" w:hAnsi="GHEA Grapalat"/>
          <w:spacing w:val="-6"/>
          <w:sz w:val="20"/>
          <w:szCs w:val="20"/>
        </w:rPr>
        <w:t xml:space="preserve"> (далее — процедура).</w:t>
      </w:r>
    </w:p>
    <w:p w:rsidR="00CA0C04" w:rsidRPr="00AE56AA" w:rsidRDefault="00CA0C04" w:rsidP="00AE56AA">
      <w:pPr>
        <w:widowControl w:val="0"/>
        <w:ind w:firstLine="567"/>
        <w:jc w:val="both"/>
        <w:rPr>
          <w:rFonts w:ascii="GHEA Grapalat" w:hAnsi="GHEA Grapalat"/>
          <w:sz w:val="20"/>
          <w:szCs w:val="20"/>
        </w:rPr>
      </w:pPr>
      <w:proofErr w:type="gramStart"/>
      <w:r w:rsidRPr="00AE56AA">
        <w:rPr>
          <w:rFonts w:ascii="GHEA Grapalat" w:hAnsi="GHEA Grapalat"/>
          <w:sz w:val="20"/>
          <w:szCs w:val="20"/>
        </w:rPr>
        <w:t>Настоящее Приглашение составлено в соответствии с требованиями законодательства Республики Армения о закупках, в том числе Закона Республики Армения "О закупках" (далее — Закон), "Порядка организации процесса закупок", утвержденного Постановлением Правительства Республики Армения № 526-N от</w:t>
      </w:r>
      <w:r w:rsidRPr="00AE56AA">
        <w:rPr>
          <w:rFonts w:ascii="Courier New" w:hAnsi="Courier New" w:cs="Courier New"/>
          <w:sz w:val="20"/>
          <w:szCs w:val="20"/>
          <w:lang w:val="en-US"/>
        </w:rPr>
        <w:t> </w:t>
      </w:r>
      <w:r w:rsidRPr="00AE56AA">
        <w:rPr>
          <w:rFonts w:ascii="GHEA Grapalat" w:hAnsi="GHEA Grapalat"/>
          <w:sz w:val="20"/>
          <w:szCs w:val="20"/>
        </w:rPr>
        <w:t>4</w:t>
      </w:r>
      <w:r w:rsidRPr="00AE56AA">
        <w:rPr>
          <w:rFonts w:ascii="Courier New" w:hAnsi="Courier New" w:cs="Courier New"/>
          <w:sz w:val="20"/>
          <w:szCs w:val="20"/>
          <w:lang w:val="en-US"/>
        </w:rPr>
        <w:t> </w:t>
      </w:r>
      <w:r w:rsidRPr="00AE56AA">
        <w:rPr>
          <w:rFonts w:ascii="GHEA Grapalat" w:hAnsi="GHEA Grapalat"/>
          <w:sz w:val="20"/>
          <w:szCs w:val="20"/>
        </w:rPr>
        <w:t>мая 2017 года (далее — Порядок), "Порядка осуществления закупок в электронной форме", утвержденного Постановлением Правительства Республики Армения № 386-N от 6 апреля 2017 года, и иных правовых актов</w:t>
      </w:r>
      <w:proofErr w:type="gramEnd"/>
      <w:r w:rsidRPr="00AE56AA">
        <w:rPr>
          <w:rFonts w:ascii="GHEA Grapalat" w:hAnsi="GHEA Grapalat"/>
          <w:sz w:val="20"/>
          <w:szCs w:val="20"/>
        </w:rPr>
        <w:t xml:space="preserve">, и имеет цель информировать лиц (далее — участник), намеренных участвовать в объявленной </w:t>
      </w:r>
      <w:proofErr w:type="spellStart"/>
      <w:r w:rsidR="00AE56AA" w:rsidRPr="00AE56AA">
        <w:rPr>
          <w:rFonts w:ascii="GHEA Grapalat" w:hAnsi="GHEA Grapalat"/>
          <w:sz w:val="20"/>
          <w:szCs w:val="20"/>
        </w:rPr>
        <w:t>Степанаванской</w:t>
      </w:r>
      <w:proofErr w:type="spellEnd"/>
      <w:r w:rsidR="00AE56AA" w:rsidRPr="00AE56AA">
        <w:rPr>
          <w:rFonts w:ascii="GHEA Grapalat" w:hAnsi="GHEA Grapalat"/>
          <w:sz w:val="20"/>
          <w:szCs w:val="20"/>
        </w:rPr>
        <w:t xml:space="preserve">  Мэрии </w:t>
      </w:r>
      <w:proofErr w:type="spellStart"/>
      <w:r w:rsidR="00AE56AA" w:rsidRPr="00AE56AA">
        <w:rPr>
          <w:rFonts w:ascii="GHEA Grapalat" w:hAnsi="GHEA Grapalat"/>
          <w:sz w:val="20"/>
          <w:szCs w:val="20"/>
        </w:rPr>
        <w:t>Лорийской</w:t>
      </w:r>
      <w:proofErr w:type="spellEnd"/>
      <w:r w:rsidR="00AE56AA" w:rsidRPr="00AE56AA">
        <w:rPr>
          <w:rFonts w:ascii="GHEA Grapalat" w:hAnsi="GHEA Grapalat"/>
          <w:sz w:val="20"/>
          <w:szCs w:val="20"/>
        </w:rPr>
        <w:t xml:space="preserve"> Области РА </w:t>
      </w:r>
      <w:r w:rsidRPr="00AE56AA">
        <w:rPr>
          <w:rFonts w:ascii="GHEA Grapalat" w:hAnsi="GHEA Grapalat"/>
          <w:sz w:val="20"/>
          <w:szCs w:val="20"/>
        </w:rPr>
        <w:t>(далее — заказчик) процедуре об условиях процедуры: о предмете закупок, проведении процедуры, определении отобранного участника и заключении с ним договора, а также содействовать при подготовке заявки на процедуру.</w:t>
      </w:r>
    </w:p>
    <w:p w:rsidR="00CA0C04" w:rsidRPr="00AE56AA" w:rsidRDefault="00CA0C04" w:rsidP="00AE56AA">
      <w:pPr>
        <w:widowControl w:val="0"/>
        <w:ind w:firstLine="567"/>
        <w:jc w:val="both"/>
        <w:rPr>
          <w:rFonts w:ascii="GHEA Grapalat" w:hAnsi="GHEA Grapalat"/>
          <w:sz w:val="20"/>
          <w:szCs w:val="20"/>
        </w:rPr>
      </w:pPr>
      <w:r w:rsidRPr="00AE56AA">
        <w:rPr>
          <w:rFonts w:ascii="GHEA Grapalat" w:hAnsi="GHEA Grapalat"/>
          <w:sz w:val="20"/>
          <w:szCs w:val="20"/>
        </w:rPr>
        <w:t>Заявки могут подавать все зарегистрированные в системе лица, независимо от того, являются ли они иностранным физическим лицом, организацией или лицом без гражданства.</w:t>
      </w:r>
    </w:p>
    <w:p w:rsidR="00CA0C04" w:rsidRPr="00AE56AA" w:rsidRDefault="00CA0C04" w:rsidP="00AE56AA">
      <w:pPr>
        <w:pStyle w:val="25"/>
        <w:widowControl w:val="0"/>
        <w:spacing w:line="240" w:lineRule="auto"/>
        <w:ind w:firstLine="567"/>
        <w:rPr>
          <w:rFonts w:ascii="GHEA Grapalat" w:hAnsi="GHEA Grapalat" w:cs="Sylfaen"/>
        </w:rPr>
      </w:pPr>
      <w:r w:rsidRPr="00AE56AA">
        <w:rPr>
          <w:rFonts w:ascii="GHEA Grapalat" w:hAnsi="GHEA Grapalat"/>
          <w:spacing w:val="-6"/>
        </w:rPr>
        <w:t xml:space="preserve">Для регистрации в системе в качестве участника  лицо заходит на интернет-сайт, </w:t>
      </w:r>
      <w:r w:rsidRPr="00AE56AA">
        <w:rPr>
          <w:rFonts w:ascii="GHEA Grapalat" w:hAnsi="GHEA Grapalat"/>
        </w:rPr>
        <w:t>действующий по адресу www.armeps.am, и заполняет соответствующую требуемую информацию, после чего для подтверждения регистрации в систему вводится полученная посредством электронной почты комбинация цифр и (или) букв. После верного ввода указанной информации лицо считается зарегистрированным в системе участником, о чем автоматически получает уведомление. Регистрация участника автоматически считается недействительной, если в течение 30 календарных дней, исчисленных со дня регистрации в системе, он не входит в систему или входит, но не вводит информацию в систему. В этом случае осуществляется новый процесс регистрации.</w:t>
      </w:r>
    </w:p>
    <w:p w:rsidR="00CA0C04" w:rsidRPr="00AE56AA" w:rsidRDefault="00CA0C04" w:rsidP="00AE56AA">
      <w:pPr>
        <w:widowControl w:val="0"/>
        <w:ind w:firstLine="567"/>
        <w:jc w:val="both"/>
        <w:rPr>
          <w:rFonts w:ascii="GHEA Grapalat" w:hAnsi="GHEA Grapalat" w:cs="Times Armenian"/>
          <w:sz w:val="20"/>
          <w:szCs w:val="20"/>
        </w:rPr>
      </w:pPr>
      <w:r w:rsidRPr="00AE56AA">
        <w:rPr>
          <w:rFonts w:ascii="GHEA Grapalat" w:hAnsi="GHEA Grapalat"/>
          <w:sz w:val="20"/>
          <w:szCs w:val="20"/>
        </w:rPr>
        <w:t xml:space="preserve">К отношениям, связанным с настоящей процедурой, применяется право Республики Армения. Споры, связанные с настоящей процедурой, подлежат рассмотрению в судах Республики Армения. </w:t>
      </w:r>
    </w:p>
    <w:p w:rsidR="00CA0C04" w:rsidRPr="00AE56AA" w:rsidRDefault="00CA0C04" w:rsidP="00AE56AA">
      <w:pPr>
        <w:pStyle w:val="25"/>
        <w:widowControl w:val="0"/>
        <w:spacing w:line="240" w:lineRule="auto"/>
        <w:ind w:firstLine="567"/>
        <w:rPr>
          <w:rFonts w:ascii="GHEA Grapalat" w:hAnsi="GHEA Grapalat"/>
        </w:rPr>
      </w:pPr>
      <w:r w:rsidRPr="00AE56AA">
        <w:rPr>
          <w:rFonts w:ascii="GHEA Grapalat" w:hAnsi="GHEA Grapalat"/>
        </w:rPr>
        <w:t>Адрес электронной почты секретаря оценочной комиссии "</w:t>
      </w:r>
      <w:r w:rsidR="00AE56AA" w:rsidRPr="00AE56AA">
        <w:rPr>
          <w:rFonts w:ascii="GHEA Grapalat" w:hAnsi="GHEA Grapalat"/>
          <w:b/>
          <w:shd w:val="clear" w:color="auto" w:fill="FFFFFF"/>
        </w:rPr>
        <w:t xml:space="preserve"> stepanavan.gnumner2023@mail.ru</w:t>
      </w:r>
      <w:r w:rsidR="00AE56AA" w:rsidRPr="00AE56AA">
        <w:rPr>
          <w:rFonts w:ascii="GHEA Grapalat" w:hAnsi="GHEA Grapalat"/>
        </w:rPr>
        <w:t xml:space="preserve"> </w:t>
      </w:r>
      <w:r w:rsidRPr="00AE56AA">
        <w:rPr>
          <w:rFonts w:ascii="GHEA Grapalat" w:hAnsi="GHEA Grapalat"/>
        </w:rPr>
        <w:t>".</w:t>
      </w:r>
    </w:p>
    <w:p w:rsidR="00CA0C04" w:rsidRPr="009F0D25" w:rsidRDefault="00CA0C04" w:rsidP="00CA0C04">
      <w:pPr>
        <w:widowControl w:val="0"/>
        <w:spacing w:after="160"/>
        <w:jc w:val="center"/>
        <w:rPr>
          <w:rFonts w:ascii="GHEA Grapalat" w:hAnsi="GHEA Grapalat"/>
          <w:b/>
          <w:highlight w:val="yellow"/>
        </w:rPr>
      </w:pPr>
      <w:r w:rsidRPr="00F219D9">
        <w:rPr>
          <w:rFonts w:ascii="GHEA Grapalat" w:hAnsi="GHEA Grapalat"/>
          <w:highlight w:val="yellow"/>
        </w:rPr>
        <w:br w:type="page"/>
      </w:r>
      <w:r w:rsidRPr="009F0D25">
        <w:rPr>
          <w:rFonts w:ascii="GHEA Grapalat" w:hAnsi="GHEA Grapalat"/>
          <w:b/>
        </w:rPr>
        <w:lastRenderedPageBreak/>
        <w:t>ЧАСТЬ I</w:t>
      </w:r>
    </w:p>
    <w:p w:rsidR="00CA0C04" w:rsidRPr="009F0D25" w:rsidRDefault="00CA0C04" w:rsidP="00CA0C04">
      <w:pPr>
        <w:pStyle w:val="3"/>
        <w:keepNext w:val="0"/>
        <w:widowControl w:val="0"/>
        <w:spacing w:after="160" w:line="240" w:lineRule="auto"/>
        <w:rPr>
          <w:rFonts w:ascii="GHEA Grapalat" w:hAnsi="GHEA Grapalat"/>
          <w:sz w:val="24"/>
          <w:szCs w:val="24"/>
        </w:rPr>
      </w:pPr>
    </w:p>
    <w:p w:rsidR="00CA0C04" w:rsidRPr="009F0D25" w:rsidRDefault="00CA0C04" w:rsidP="00CA0C04">
      <w:pPr>
        <w:widowControl w:val="0"/>
        <w:spacing w:after="160"/>
        <w:jc w:val="center"/>
        <w:rPr>
          <w:rFonts w:ascii="GHEA Grapalat" w:hAnsi="GHEA Grapalat" w:cs="Sylfaen"/>
          <w:b/>
        </w:rPr>
      </w:pPr>
      <w:r w:rsidRPr="009F0D25">
        <w:rPr>
          <w:rFonts w:ascii="GHEA Grapalat" w:hAnsi="GHEA Grapalat"/>
          <w:b/>
        </w:rPr>
        <w:t>1. ХАРАКТЕРИСТИКА ПРЕДМЕТА ЗАКУПКИ</w:t>
      </w:r>
    </w:p>
    <w:p w:rsidR="00CA0C04" w:rsidRPr="009F0D25" w:rsidRDefault="00CA0C04" w:rsidP="00CA0C04">
      <w:pPr>
        <w:pStyle w:val="3"/>
        <w:keepNext w:val="0"/>
        <w:widowControl w:val="0"/>
        <w:tabs>
          <w:tab w:val="left" w:pos="1134"/>
        </w:tabs>
        <w:spacing w:after="160" w:line="240" w:lineRule="auto"/>
        <w:ind w:firstLine="567"/>
        <w:jc w:val="both"/>
        <w:rPr>
          <w:rFonts w:ascii="GHEA Grapalat" w:hAnsi="GHEA Grapalat"/>
          <w:i w:val="0"/>
        </w:rPr>
      </w:pPr>
      <w:r w:rsidRPr="009F0D25">
        <w:rPr>
          <w:rFonts w:ascii="GHEA Grapalat" w:hAnsi="GHEA Grapalat"/>
          <w:i w:val="0"/>
        </w:rPr>
        <w:t>1.1.</w:t>
      </w:r>
      <w:r w:rsidRPr="009F0D25">
        <w:rPr>
          <w:rFonts w:ascii="GHEA Grapalat" w:hAnsi="GHEA Grapalat"/>
          <w:i w:val="0"/>
        </w:rPr>
        <w:tab/>
        <w:t xml:space="preserve">Предметом закупки является приобретение </w:t>
      </w:r>
      <w:r w:rsidR="001D7E7F" w:rsidRPr="009F0D25">
        <w:rPr>
          <w:rFonts w:ascii="GHEA Grapalat" w:hAnsi="GHEA Grapalat"/>
          <w:i w:val="0"/>
        </w:rPr>
        <w:t xml:space="preserve">ремонтных работ с мощением туфом 1-го и 2-го переулков </w:t>
      </w:r>
      <w:proofErr w:type="spellStart"/>
      <w:r w:rsidR="001D7E7F" w:rsidRPr="009F0D25">
        <w:rPr>
          <w:rFonts w:ascii="GHEA Grapalat" w:hAnsi="GHEA Grapalat"/>
          <w:i w:val="0"/>
        </w:rPr>
        <w:t>Агаяна</w:t>
      </w:r>
      <w:proofErr w:type="spellEnd"/>
      <w:r w:rsidR="001D7E7F" w:rsidRPr="009F0D25">
        <w:rPr>
          <w:rFonts w:ascii="GHEA Grapalat" w:hAnsi="GHEA Grapalat"/>
          <w:i w:val="0"/>
        </w:rPr>
        <w:t>, переулка 409-й дивизии и улицы Нельсона Степаняна в общине Степанаван</w:t>
      </w:r>
      <w:r w:rsidRPr="009F0D25">
        <w:rPr>
          <w:rFonts w:ascii="GHEA Grapalat" w:hAnsi="GHEA Grapalat"/>
          <w:i w:val="0"/>
        </w:rPr>
        <w:t xml:space="preserve"> (далее — также работа) для нужд </w:t>
      </w:r>
      <w:proofErr w:type="spellStart"/>
      <w:r w:rsidR="009F0D25" w:rsidRPr="009F0D25">
        <w:rPr>
          <w:rFonts w:ascii="GHEA Grapalat" w:hAnsi="GHEA Grapalat"/>
          <w:i w:val="0"/>
          <w:iCs/>
        </w:rPr>
        <w:t>Степанаванская</w:t>
      </w:r>
      <w:proofErr w:type="spellEnd"/>
      <w:r w:rsidR="009F0D25" w:rsidRPr="009F0D25">
        <w:rPr>
          <w:rFonts w:ascii="GHEA Grapalat" w:hAnsi="GHEA Grapalat"/>
          <w:i w:val="0"/>
          <w:iCs/>
        </w:rPr>
        <w:t xml:space="preserve"> </w:t>
      </w:r>
      <w:proofErr w:type="spellStart"/>
      <w:r w:rsidR="009F0D25" w:rsidRPr="009F0D25">
        <w:rPr>
          <w:rFonts w:ascii="GHEA Grapalat" w:hAnsi="GHEA Grapalat"/>
          <w:i w:val="0"/>
          <w:iCs/>
        </w:rPr>
        <w:t>мэрия</w:t>
      </w:r>
      <w:proofErr w:type="gramStart"/>
      <w:r w:rsidR="009F0D25" w:rsidRPr="009F0D25">
        <w:rPr>
          <w:rFonts w:ascii="GHEA Grapalat" w:hAnsi="GHEA Grapalat"/>
          <w:i w:val="0"/>
          <w:iCs/>
        </w:rPr>
        <w:t>,Л</w:t>
      </w:r>
      <w:proofErr w:type="gramEnd"/>
      <w:r w:rsidR="009F0D25" w:rsidRPr="009F0D25">
        <w:rPr>
          <w:rFonts w:ascii="GHEA Grapalat" w:hAnsi="GHEA Grapalat"/>
          <w:i w:val="0"/>
          <w:iCs/>
        </w:rPr>
        <w:t>орийской</w:t>
      </w:r>
      <w:proofErr w:type="spellEnd"/>
      <w:r w:rsidR="009F0D25" w:rsidRPr="009F0D25">
        <w:rPr>
          <w:rFonts w:ascii="GHEA Grapalat" w:hAnsi="GHEA Grapalat"/>
          <w:i w:val="0"/>
          <w:iCs/>
        </w:rPr>
        <w:t xml:space="preserve"> области РА</w:t>
      </w:r>
      <w:r w:rsidR="009F0D25" w:rsidRPr="009F0D25">
        <w:rPr>
          <w:rFonts w:ascii="GHEA Grapalat" w:hAnsi="GHEA Grapalat"/>
          <w:i w:val="0"/>
        </w:rPr>
        <w:t xml:space="preserve"> </w:t>
      </w:r>
      <w:r w:rsidRPr="009F0D25">
        <w:rPr>
          <w:rFonts w:ascii="GHEA Grapalat" w:hAnsi="GHEA Grapalat"/>
          <w:i w:val="0"/>
        </w:rPr>
        <w:t>которые сгруппированы в лоты "</w:t>
      </w:r>
      <w:r w:rsidR="009F0D25" w:rsidRPr="009F0D25">
        <w:rPr>
          <w:rFonts w:ascii="GHEA Grapalat" w:hAnsi="GHEA Grapalat"/>
          <w:i w:val="0"/>
        </w:rPr>
        <w:t>1</w:t>
      </w:r>
      <w:r w:rsidRPr="009F0D25">
        <w:rPr>
          <w:rFonts w:ascii="GHEA Grapalat" w:hAnsi="GHEA Grapalat"/>
          <w:i w:val="0"/>
        </w:rPr>
        <w:t>":</w:t>
      </w: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1"/>
        <w:gridCol w:w="1728"/>
        <w:gridCol w:w="6175"/>
      </w:tblGrid>
      <w:tr w:rsidR="00CA0C04" w:rsidRPr="009F0D25" w:rsidTr="00AD79A3">
        <w:trPr>
          <w:jc w:val="center"/>
        </w:trPr>
        <w:tc>
          <w:tcPr>
            <w:tcW w:w="3059" w:type="dxa"/>
            <w:gridSpan w:val="2"/>
            <w:vAlign w:val="center"/>
          </w:tcPr>
          <w:p w:rsidR="00CA0C04" w:rsidRPr="009F0D25" w:rsidRDefault="00CA0C04" w:rsidP="00AD79A3">
            <w:pPr>
              <w:pStyle w:val="25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</w:rPr>
            </w:pPr>
            <w:r w:rsidRPr="009F0D25">
              <w:rPr>
                <w:rFonts w:ascii="GHEA Grapalat" w:hAnsi="GHEA Grapalat"/>
                <w:b/>
                <w:i/>
                <w:sz w:val="24"/>
                <w:szCs w:val="24"/>
              </w:rPr>
              <w:t>Лот</w:t>
            </w:r>
          </w:p>
        </w:tc>
        <w:tc>
          <w:tcPr>
            <w:tcW w:w="6175" w:type="dxa"/>
            <w:vMerge w:val="restart"/>
            <w:vAlign w:val="center"/>
          </w:tcPr>
          <w:p w:rsidR="00CA0C04" w:rsidRPr="009F0D25" w:rsidRDefault="00CA0C04" w:rsidP="00AD79A3">
            <w:pPr>
              <w:pStyle w:val="25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</w:rPr>
            </w:pPr>
            <w:r w:rsidRPr="009F0D25">
              <w:rPr>
                <w:rFonts w:ascii="GHEA Grapalat" w:hAnsi="GHEA Grapalat"/>
                <w:b/>
                <w:i/>
                <w:sz w:val="24"/>
                <w:szCs w:val="24"/>
              </w:rPr>
              <w:t>Наименование лота</w:t>
            </w:r>
          </w:p>
        </w:tc>
      </w:tr>
      <w:tr w:rsidR="00CA0C04" w:rsidRPr="009F0D25" w:rsidTr="00AD79A3">
        <w:trPr>
          <w:jc w:val="center"/>
        </w:trPr>
        <w:tc>
          <w:tcPr>
            <w:tcW w:w="1331" w:type="dxa"/>
            <w:vAlign w:val="center"/>
          </w:tcPr>
          <w:p w:rsidR="00CA0C04" w:rsidRPr="009F0D25" w:rsidRDefault="00CA0C04" w:rsidP="00AD79A3">
            <w:pPr>
              <w:pStyle w:val="25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0D25">
              <w:rPr>
                <w:rFonts w:ascii="GHEA Grapalat" w:hAnsi="GHEA Grapalat"/>
                <w:b/>
                <w:i/>
                <w:sz w:val="24"/>
                <w:szCs w:val="24"/>
              </w:rPr>
              <w:t>Номер лота</w:t>
            </w:r>
          </w:p>
        </w:tc>
        <w:tc>
          <w:tcPr>
            <w:tcW w:w="1728" w:type="dxa"/>
            <w:vAlign w:val="center"/>
          </w:tcPr>
          <w:p w:rsidR="00CA0C04" w:rsidRPr="009F0D25" w:rsidRDefault="00CA0C04" w:rsidP="00AD79A3">
            <w:pPr>
              <w:pStyle w:val="25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9F0D25">
              <w:rPr>
                <w:rFonts w:ascii="GHEA Grapalat" w:hAnsi="GHEA Grapalat"/>
                <w:b/>
                <w:i/>
                <w:sz w:val="24"/>
                <w:szCs w:val="24"/>
              </w:rPr>
              <w:t>Цена закупки</w:t>
            </w:r>
          </w:p>
        </w:tc>
        <w:tc>
          <w:tcPr>
            <w:tcW w:w="6175" w:type="dxa"/>
            <w:vMerge/>
            <w:vAlign w:val="center"/>
          </w:tcPr>
          <w:p w:rsidR="00CA0C04" w:rsidRPr="009F0D25" w:rsidRDefault="00CA0C04" w:rsidP="00AD79A3">
            <w:pPr>
              <w:pStyle w:val="25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  <w:u w:val="single"/>
              </w:rPr>
            </w:pPr>
          </w:p>
        </w:tc>
      </w:tr>
      <w:tr w:rsidR="009F0D25" w:rsidRPr="009F0D25" w:rsidTr="00AD79A3">
        <w:trPr>
          <w:jc w:val="center"/>
        </w:trPr>
        <w:tc>
          <w:tcPr>
            <w:tcW w:w="1331" w:type="dxa"/>
            <w:vAlign w:val="center"/>
          </w:tcPr>
          <w:p w:rsidR="009F0D25" w:rsidRPr="009F0D25" w:rsidRDefault="009F0D25" w:rsidP="004524E6">
            <w:pPr>
              <w:pStyle w:val="25"/>
              <w:spacing w:line="240" w:lineRule="auto"/>
              <w:ind w:firstLine="0"/>
              <w:jc w:val="center"/>
              <w:rPr>
                <w:rFonts w:ascii="GHEA Grapalat" w:hAnsi="GHEA Grapalat"/>
                <w:b/>
              </w:rPr>
            </w:pPr>
            <w:r w:rsidRPr="009F0D25">
              <w:rPr>
                <w:rFonts w:ascii="GHEA Grapalat" w:hAnsi="GHEA Grapalat"/>
                <w:b/>
              </w:rPr>
              <w:t>1</w:t>
            </w:r>
          </w:p>
        </w:tc>
        <w:tc>
          <w:tcPr>
            <w:tcW w:w="1728" w:type="dxa"/>
            <w:vAlign w:val="center"/>
          </w:tcPr>
          <w:p w:rsidR="009F0D25" w:rsidRPr="009F0D25" w:rsidRDefault="009F0D25" w:rsidP="004524E6">
            <w:pPr>
              <w:pStyle w:val="25"/>
              <w:spacing w:line="240" w:lineRule="auto"/>
              <w:ind w:firstLine="0"/>
              <w:jc w:val="center"/>
              <w:rPr>
                <w:rFonts w:ascii="GHEA Grapalat" w:hAnsi="GHEA Grapalat"/>
                <w:b/>
                <w:lang w:val="hy-AM"/>
              </w:rPr>
            </w:pPr>
            <w:r w:rsidRPr="009F0D25">
              <w:rPr>
                <w:rFonts w:ascii="GHEA Grapalat" w:hAnsi="GHEA Grapalat"/>
                <w:b/>
                <w:lang w:val="hy-AM"/>
              </w:rPr>
              <w:t>97391850</w:t>
            </w:r>
          </w:p>
        </w:tc>
        <w:tc>
          <w:tcPr>
            <w:tcW w:w="6175" w:type="dxa"/>
            <w:vAlign w:val="center"/>
          </w:tcPr>
          <w:p w:rsidR="009F0D25" w:rsidRPr="009F0D25" w:rsidRDefault="009F0D25" w:rsidP="00AD79A3">
            <w:pPr>
              <w:pStyle w:val="25"/>
              <w:widowControl w:val="0"/>
              <w:spacing w:after="120" w:line="240" w:lineRule="auto"/>
              <w:ind w:firstLine="0"/>
              <w:rPr>
                <w:rFonts w:ascii="GHEA Grapalat" w:hAnsi="GHEA Grapalat"/>
                <w:b/>
                <w:vertAlign w:val="subscript"/>
              </w:rPr>
            </w:pPr>
            <w:r w:rsidRPr="009F0D25">
              <w:rPr>
                <w:rFonts w:ascii="GHEA Grapalat" w:hAnsi="GHEA Grapalat"/>
                <w:b/>
              </w:rPr>
              <w:t xml:space="preserve">Ремонтные работы с мощением туфом 1-го и 2-го переулков </w:t>
            </w:r>
            <w:proofErr w:type="spellStart"/>
            <w:r w:rsidRPr="009F0D25">
              <w:rPr>
                <w:rFonts w:ascii="GHEA Grapalat" w:hAnsi="GHEA Grapalat"/>
                <w:b/>
              </w:rPr>
              <w:t>Агаяна</w:t>
            </w:r>
            <w:proofErr w:type="spellEnd"/>
            <w:r w:rsidRPr="009F0D25">
              <w:rPr>
                <w:rFonts w:ascii="GHEA Grapalat" w:hAnsi="GHEA Grapalat"/>
                <w:b/>
              </w:rPr>
              <w:t>, переулка 409-й дивизии и улицы Нельсона Степаняна в общине Степанаван</w:t>
            </w:r>
          </w:p>
        </w:tc>
      </w:tr>
    </w:tbl>
    <w:p w:rsidR="00CA0C04" w:rsidRPr="009F0D25" w:rsidRDefault="00CA0C04" w:rsidP="00CA0C04">
      <w:pPr>
        <w:pStyle w:val="25"/>
        <w:widowControl w:val="0"/>
        <w:spacing w:after="160" w:line="240" w:lineRule="auto"/>
        <w:ind w:firstLine="567"/>
        <w:rPr>
          <w:rFonts w:ascii="GHEA Grapalat" w:hAnsi="GHEA Grapalat"/>
        </w:rPr>
      </w:pPr>
      <w:r w:rsidRPr="009F0D25">
        <w:rPr>
          <w:rFonts w:ascii="GHEA Grapalat" w:hAnsi="GHEA Grapalat"/>
        </w:rPr>
        <w:t xml:space="preserve">Технические характеристики работы, а также ее спецификация, технические данные и полное и эквивалентное описание прочих неценовых условий составляют неотъемлемую часть заключаемого договора, проект которого представлен в Приложении № </w:t>
      </w:r>
      <w:r w:rsidR="009F0D25" w:rsidRPr="009F0D25">
        <w:rPr>
          <w:rFonts w:ascii="GHEA Grapalat" w:hAnsi="GHEA Grapalat"/>
        </w:rPr>
        <w:t>7</w:t>
      </w:r>
      <w:r w:rsidRPr="009F0D25">
        <w:rPr>
          <w:rFonts w:ascii="GHEA Grapalat" w:hAnsi="GHEA Grapalat"/>
        </w:rPr>
        <w:t xml:space="preserve"> к настоящему Приглашению.</w:t>
      </w:r>
    </w:p>
    <w:p w:rsidR="009F0D25" w:rsidRPr="00B465D2" w:rsidRDefault="009F0D25" w:rsidP="009F0D25">
      <w:pPr>
        <w:widowControl w:val="0"/>
        <w:spacing w:after="160"/>
        <w:ind w:firstLine="567"/>
        <w:jc w:val="both"/>
        <w:rPr>
          <w:rFonts w:ascii="GHEA Grapalat" w:hAnsi="GHEA Grapalat" w:cs="Sylfaen"/>
          <w:b/>
          <w:i/>
          <w:sz w:val="20"/>
          <w:szCs w:val="20"/>
        </w:rPr>
      </w:pPr>
      <w:r w:rsidRPr="00B465D2">
        <w:rPr>
          <w:rFonts w:ascii="GHEA Grapalat" w:hAnsi="GHEA Grapalat" w:cs="Sylfaen"/>
          <w:b/>
          <w:sz w:val="20"/>
          <w:szCs w:val="20"/>
          <w:u w:val="single"/>
        </w:rPr>
        <w:t>Внимание:</w:t>
      </w:r>
      <w:r w:rsidRPr="00B465D2">
        <w:rPr>
          <w:rFonts w:ascii="GHEA Grapalat" w:hAnsi="GHEA Grapalat" w:cs="Sylfaen"/>
          <w:b/>
          <w:i/>
          <w:sz w:val="20"/>
          <w:szCs w:val="20"/>
        </w:rPr>
        <w:t xml:space="preserve"> </w:t>
      </w:r>
      <w:proofErr w:type="gramStart"/>
      <w:r w:rsidRPr="00B465D2">
        <w:rPr>
          <w:rFonts w:ascii="GHEA Grapalat" w:hAnsi="GHEA Grapalat" w:cs="Sylfaen"/>
          <w:b/>
          <w:i/>
          <w:sz w:val="20"/>
          <w:szCs w:val="20"/>
        </w:rPr>
        <w:t>Данный процесс закупок организован в рамках программ субсидирования, реализуемых Правительством Республики Армения, а финансирование осуществляется из общинного и государственного бюджетов, по частям соответственно.</w:t>
      </w:r>
      <w:proofErr w:type="gramEnd"/>
      <w:r w:rsidRPr="00B465D2">
        <w:rPr>
          <w:rFonts w:ascii="GHEA Grapalat" w:hAnsi="GHEA Grapalat" w:cs="Sylfaen"/>
          <w:b/>
          <w:i/>
          <w:sz w:val="20"/>
          <w:szCs w:val="20"/>
        </w:rPr>
        <w:t xml:space="preserve"> Оплата работ первоначально производится в размере паевого взноса общины, а затем, после представления и утверждения документов, обосновывающих завершение оставшейся части работ, финансирование осуществляется в размере паевого взноса государственного бюджета.</w:t>
      </w:r>
    </w:p>
    <w:p w:rsidR="00CA0C04" w:rsidRPr="00F219D9" w:rsidRDefault="00CA0C04" w:rsidP="00CA0C04">
      <w:pPr>
        <w:widowControl w:val="0"/>
        <w:spacing w:after="160"/>
        <w:ind w:firstLine="567"/>
        <w:jc w:val="center"/>
        <w:rPr>
          <w:rFonts w:ascii="GHEA Grapalat" w:hAnsi="GHEA Grapalat" w:cs="Sylfaen"/>
          <w:i/>
          <w:highlight w:val="yellow"/>
        </w:rPr>
      </w:pPr>
    </w:p>
    <w:p w:rsidR="00CA0C04" w:rsidRPr="001D7E7F" w:rsidRDefault="00CA0C04" w:rsidP="00CA0C04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1D7E7F">
        <w:rPr>
          <w:rFonts w:ascii="GHEA Grapalat" w:hAnsi="GHEA Grapalat"/>
          <w:b/>
          <w:sz w:val="22"/>
          <w:szCs w:val="22"/>
        </w:rPr>
        <w:t xml:space="preserve">2. ТРЕБОВАНИЯ К ПРАВУ УЧАСТНИКА НА УЧАСТИЕ, </w:t>
      </w:r>
      <w:r w:rsidRPr="001D7E7F">
        <w:rPr>
          <w:rFonts w:ascii="GHEA Grapalat" w:hAnsi="GHEA Grapalat"/>
          <w:b/>
          <w:sz w:val="22"/>
          <w:szCs w:val="22"/>
        </w:rPr>
        <w:br/>
        <w:t xml:space="preserve">КВАЛИФИКАЦИОННЫЕ КРИТЕРИИ И ПОРЯДОК ИХ ОЦЕНКИ </w:t>
      </w:r>
    </w:p>
    <w:p w:rsidR="00CA0C04" w:rsidRPr="00E613EE" w:rsidRDefault="00CA0C04" w:rsidP="00E613E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Arial Armenian"/>
          <w:sz w:val="20"/>
          <w:szCs w:val="20"/>
        </w:rPr>
      </w:pPr>
      <w:r w:rsidRPr="00E613EE">
        <w:rPr>
          <w:rFonts w:ascii="GHEA Grapalat" w:hAnsi="GHEA Grapalat"/>
          <w:sz w:val="20"/>
          <w:szCs w:val="20"/>
        </w:rPr>
        <w:t>2.1.</w:t>
      </w:r>
      <w:r w:rsidRPr="00E613EE">
        <w:rPr>
          <w:rFonts w:ascii="GHEA Grapalat" w:hAnsi="GHEA Grapalat"/>
          <w:sz w:val="20"/>
          <w:szCs w:val="20"/>
        </w:rPr>
        <w:tab/>
        <w:t>В настоящей процедуре не имеют права участвовать лица:</w:t>
      </w:r>
    </w:p>
    <w:p w:rsidR="00CA0C04" w:rsidRPr="00E613EE" w:rsidRDefault="00CA0C04" w:rsidP="00E613E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  <w:sz w:val="20"/>
          <w:szCs w:val="20"/>
        </w:rPr>
      </w:pPr>
      <w:r w:rsidRPr="00E613EE">
        <w:rPr>
          <w:rFonts w:ascii="GHEA Grapalat" w:hAnsi="GHEA Grapalat"/>
          <w:sz w:val="20"/>
          <w:szCs w:val="20"/>
        </w:rPr>
        <w:t>1)</w:t>
      </w:r>
      <w:r w:rsidRPr="00E613EE">
        <w:rPr>
          <w:rFonts w:ascii="GHEA Grapalat" w:hAnsi="GHEA Grapalat"/>
          <w:sz w:val="20"/>
          <w:szCs w:val="20"/>
        </w:rPr>
        <w:tab/>
        <w:t xml:space="preserve">которые на день подачи заявки в судебном порядке признаны банкротом; </w:t>
      </w:r>
    </w:p>
    <w:p w:rsidR="00CA0C04" w:rsidRPr="00E613EE" w:rsidRDefault="00CA0C04" w:rsidP="00E613E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  <w:sz w:val="20"/>
          <w:szCs w:val="20"/>
        </w:rPr>
      </w:pPr>
      <w:r w:rsidRPr="00E613EE">
        <w:rPr>
          <w:rFonts w:ascii="GHEA Grapalat" w:hAnsi="GHEA Grapalat"/>
          <w:sz w:val="20"/>
          <w:szCs w:val="20"/>
        </w:rPr>
        <w:t>3)</w:t>
      </w:r>
      <w:r w:rsidRPr="00E613EE">
        <w:rPr>
          <w:rFonts w:ascii="GHEA Grapalat" w:hAnsi="GHEA Grapalat"/>
          <w:sz w:val="20"/>
          <w:szCs w:val="20"/>
        </w:rPr>
        <w:tab/>
        <w:t xml:space="preserve">которые или представитель исполнительного </w:t>
      </w:r>
      <w:proofErr w:type="gramStart"/>
      <w:r w:rsidRPr="00E613EE">
        <w:rPr>
          <w:rFonts w:ascii="GHEA Grapalat" w:hAnsi="GHEA Grapalat"/>
          <w:sz w:val="20"/>
          <w:szCs w:val="20"/>
        </w:rPr>
        <w:t>органа</w:t>
      </w:r>
      <w:proofErr w:type="gramEnd"/>
      <w:r w:rsidRPr="00E613EE">
        <w:rPr>
          <w:rFonts w:ascii="GHEA Grapalat" w:hAnsi="GHEA Grapalat"/>
          <w:sz w:val="20"/>
          <w:szCs w:val="20"/>
        </w:rPr>
        <w:t xml:space="preserve"> которых в течение пяти лет, предшествующих дню подачи заявки, были осуждены за</w:t>
      </w:r>
      <w:r w:rsidRPr="00E613EE">
        <w:rPr>
          <w:rFonts w:ascii="Courier New" w:hAnsi="Courier New" w:cs="Courier New"/>
          <w:sz w:val="20"/>
          <w:szCs w:val="20"/>
          <w:lang w:val="en-US"/>
        </w:rPr>
        <w:t> </w:t>
      </w:r>
      <w:r w:rsidRPr="00E613EE">
        <w:rPr>
          <w:rFonts w:ascii="GHEA Grapalat" w:hAnsi="GHEA Grapalat"/>
          <w:sz w:val="20"/>
          <w:szCs w:val="20"/>
        </w:rPr>
        <w:t xml:space="preserve">финансирование терроризма, эксплуатацию детей или преступление, включающее </w:t>
      </w:r>
      <w:proofErr w:type="spellStart"/>
      <w:r w:rsidRPr="00E613EE">
        <w:rPr>
          <w:rFonts w:ascii="GHEA Grapalat" w:hAnsi="GHEA Grapalat"/>
          <w:sz w:val="20"/>
          <w:szCs w:val="20"/>
        </w:rPr>
        <w:t>трафикинг</w:t>
      </w:r>
      <w:proofErr w:type="spellEnd"/>
      <w:r w:rsidRPr="00E613EE">
        <w:rPr>
          <w:rFonts w:ascii="GHEA Grapalat" w:hAnsi="GHEA Grapalat"/>
          <w:sz w:val="20"/>
          <w:szCs w:val="20"/>
        </w:rPr>
        <w:t xml:space="preserve"> людей, создание преступного сообщества или участие в</w:t>
      </w:r>
      <w:r w:rsidRPr="00E613EE">
        <w:rPr>
          <w:rFonts w:ascii="Courier New" w:hAnsi="Courier New" w:cs="Courier New"/>
          <w:sz w:val="20"/>
          <w:szCs w:val="20"/>
          <w:lang w:val="en-US"/>
        </w:rPr>
        <w:t> </w:t>
      </w:r>
      <w:r w:rsidRPr="00E613EE">
        <w:rPr>
          <w:rFonts w:ascii="GHEA Grapalat" w:hAnsi="GHEA Grapalat"/>
          <w:sz w:val="20"/>
          <w:szCs w:val="20"/>
        </w:rPr>
        <w:t>нем, получение взятки, дачу взятки или посредничество при взяточничестве и за предусмотренные законом преступления, направленные против экономической деятельности, за исключением случаев, когда судимость в установленном законом порядке погашена или отменена;</w:t>
      </w:r>
    </w:p>
    <w:p w:rsidR="00CA0C04" w:rsidRPr="00E613EE" w:rsidDel="00664BFB" w:rsidRDefault="00CA0C04" w:rsidP="00E613EE">
      <w:pPr>
        <w:widowControl w:val="0"/>
        <w:tabs>
          <w:tab w:val="left" w:pos="1134"/>
        </w:tabs>
        <w:ind w:firstLine="567"/>
        <w:jc w:val="both"/>
        <w:rPr>
          <w:del w:id="1" w:author="Inesa Kocharyan" w:date="2022-05-26T17:33:00Z"/>
          <w:rFonts w:ascii="GHEA Grapalat" w:hAnsi="GHEA Grapalat"/>
          <w:sz w:val="20"/>
          <w:szCs w:val="20"/>
        </w:rPr>
      </w:pPr>
      <w:r w:rsidRPr="00E613EE">
        <w:rPr>
          <w:rFonts w:ascii="GHEA Grapalat" w:hAnsi="GHEA Grapalat"/>
          <w:sz w:val="20"/>
          <w:szCs w:val="20"/>
        </w:rPr>
        <w:t>4)</w:t>
      </w:r>
      <w:r w:rsidRPr="00E613EE">
        <w:rPr>
          <w:rFonts w:ascii="GHEA Grapalat" w:hAnsi="GHEA Grapalat"/>
          <w:sz w:val="20"/>
          <w:szCs w:val="20"/>
        </w:rPr>
        <w:tab/>
        <w:t xml:space="preserve">в отношении которых  административный акт, устанавливающий ответственность за </w:t>
      </w:r>
      <w:proofErr w:type="spellStart"/>
      <w:r w:rsidRPr="00E613EE">
        <w:rPr>
          <w:rFonts w:ascii="GHEA Grapalat" w:hAnsi="GHEA Grapalat"/>
          <w:sz w:val="20"/>
          <w:szCs w:val="20"/>
        </w:rPr>
        <w:t>антиконкурентное</w:t>
      </w:r>
      <w:proofErr w:type="spellEnd"/>
      <w:r w:rsidRPr="00E613EE">
        <w:rPr>
          <w:rFonts w:ascii="GHEA Grapalat" w:hAnsi="GHEA Grapalat"/>
          <w:sz w:val="20"/>
          <w:szCs w:val="20"/>
        </w:rPr>
        <w:t xml:space="preserve"> соглашение в сфере закупок, злоупотребление доминирующим положением или недобросовестную конкуренцию, в течение трех лет, предшествующих дню подачи заявки, стал </w:t>
      </w:r>
      <w:proofErr w:type="spellStart"/>
      <w:r w:rsidRPr="00E613EE">
        <w:rPr>
          <w:rFonts w:ascii="GHEA Grapalat" w:hAnsi="GHEA Grapalat"/>
          <w:sz w:val="20"/>
          <w:szCs w:val="20"/>
        </w:rPr>
        <w:t>необжалуемым</w:t>
      </w:r>
      <w:proofErr w:type="spellEnd"/>
      <w:r w:rsidRPr="00E613EE">
        <w:rPr>
          <w:rFonts w:ascii="GHEA Grapalat" w:hAnsi="GHEA Grapalat"/>
          <w:sz w:val="20"/>
          <w:szCs w:val="20"/>
        </w:rPr>
        <w:t>, а в случае обжалования оставлен без изменений</w:t>
      </w:r>
    </w:p>
    <w:p w:rsidR="00CA0C04" w:rsidRPr="00E613EE" w:rsidRDefault="00CA0C04" w:rsidP="00E613E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  <w:sz w:val="20"/>
          <w:szCs w:val="20"/>
        </w:rPr>
      </w:pPr>
      <w:r w:rsidRPr="00E613EE">
        <w:rPr>
          <w:rFonts w:ascii="GHEA Grapalat" w:hAnsi="GHEA Grapalat"/>
          <w:sz w:val="20"/>
          <w:szCs w:val="20"/>
        </w:rPr>
        <w:t>5)</w:t>
      </w:r>
      <w:r w:rsidRPr="00E613EE">
        <w:rPr>
          <w:rFonts w:ascii="GHEA Grapalat" w:hAnsi="GHEA Grapalat"/>
          <w:sz w:val="20"/>
          <w:szCs w:val="20"/>
        </w:rPr>
        <w:tab/>
        <w:t>которые по состоянию на день подачи заявки включены в список участников, не имеющих права на участие в процессе закупок, опубликованный согласно законодательству стран-членов Евразийского экономического союза о</w:t>
      </w:r>
      <w:r w:rsidRPr="00E613EE">
        <w:rPr>
          <w:rFonts w:ascii="Courier New" w:hAnsi="Courier New" w:cs="Courier New"/>
          <w:sz w:val="20"/>
          <w:szCs w:val="20"/>
          <w:lang w:val="en-US"/>
        </w:rPr>
        <w:t> </w:t>
      </w:r>
      <w:r w:rsidRPr="00E613EE">
        <w:rPr>
          <w:rFonts w:ascii="GHEA Grapalat" w:hAnsi="GHEA Grapalat"/>
          <w:sz w:val="20"/>
          <w:szCs w:val="20"/>
        </w:rPr>
        <w:t xml:space="preserve">закупках; </w:t>
      </w:r>
    </w:p>
    <w:p w:rsidR="00CA0C04" w:rsidRPr="00E613EE" w:rsidRDefault="00CA0C04" w:rsidP="00E613E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  <w:sz w:val="20"/>
          <w:szCs w:val="20"/>
        </w:rPr>
      </w:pPr>
      <w:r w:rsidRPr="00E613EE">
        <w:rPr>
          <w:rFonts w:ascii="GHEA Grapalat" w:hAnsi="GHEA Grapalat"/>
          <w:sz w:val="20"/>
          <w:szCs w:val="20"/>
        </w:rPr>
        <w:t>6)</w:t>
      </w:r>
      <w:r w:rsidRPr="00E613EE">
        <w:rPr>
          <w:rFonts w:ascii="GHEA Grapalat" w:hAnsi="GHEA Grapalat"/>
          <w:sz w:val="20"/>
          <w:szCs w:val="20"/>
        </w:rPr>
        <w:tab/>
        <w:t>которые по состоянию на день подачи заявки включены в список участников, не имеющих права на участие в процессе закупок;</w:t>
      </w:r>
    </w:p>
    <w:p w:rsidR="00CA0C04" w:rsidRPr="00E613EE" w:rsidRDefault="00CA0C04" w:rsidP="00E613E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  <w:sz w:val="20"/>
          <w:szCs w:val="20"/>
        </w:rPr>
      </w:pPr>
      <w:r w:rsidRPr="00E613EE">
        <w:rPr>
          <w:rFonts w:ascii="GHEA Grapalat" w:hAnsi="GHEA Grapalat"/>
          <w:sz w:val="20"/>
          <w:szCs w:val="20"/>
          <w:lang w:val="hy-AM"/>
        </w:rPr>
        <w:t>7</w:t>
      </w:r>
      <w:r w:rsidRPr="00E613EE">
        <w:rPr>
          <w:rFonts w:ascii="GHEA Grapalat" w:hAnsi="GHEA Grapalat"/>
          <w:sz w:val="20"/>
          <w:szCs w:val="20"/>
        </w:rPr>
        <w:t>) которые на основании абзаца «е» подпункта 2 пункта 1 постановления Правительства РА N</w:t>
      </w:r>
      <w:r w:rsidRPr="00E613EE">
        <w:rPr>
          <w:rFonts w:ascii="GHEA Grapalat" w:hAnsi="GHEA Grapalat"/>
          <w:sz w:val="20"/>
          <w:szCs w:val="20"/>
          <w:lang w:val="hy-AM"/>
        </w:rPr>
        <w:t>817-</w:t>
      </w:r>
      <w:r w:rsidRPr="00E613EE">
        <w:rPr>
          <w:rFonts w:ascii="GHEA Grapalat" w:hAnsi="GHEA Grapalat"/>
          <w:sz w:val="20"/>
          <w:szCs w:val="20"/>
        </w:rPr>
        <w:t xml:space="preserve">А от </w:t>
      </w:r>
      <w:r w:rsidRPr="00E613EE">
        <w:rPr>
          <w:rFonts w:ascii="GHEA Grapalat" w:hAnsi="GHEA Grapalat"/>
          <w:sz w:val="20"/>
          <w:szCs w:val="20"/>
          <w:lang w:val="hy-AM"/>
        </w:rPr>
        <w:t>20.06.2025</w:t>
      </w:r>
      <w:r w:rsidRPr="00E613EE">
        <w:rPr>
          <w:rFonts w:ascii="GHEA Grapalat" w:hAnsi="GHEA Grapalat"/>
          <w:sz w:val="20"/>
          <w:szCs w:val="20"/>
        </w:rPr>
        <w:t xml:space="preserve">г., на основании обязательств  o неучастии в процедурах, на дату подачи </w:t>
      </w:r>
      <w:r w:rsidRPr="00E613EE">
        <w:rPr>
          <w:rFonts w:ascii="GHEA Grapalat" w:hAnsi="GHEA Grapalat"/>
          <w:sz w:val="20"/>
          <w:szCs w:val="20"/>
        </w:rPr>
        <w:lastRenderedPageBreak/>
        <w:t>заявки включены в список, предусмотренный подпунктом 2 пункта 2 того же постановления.</w:t>
      </w:r>
    </w:p>
    <w:p w:rsidR="00CA0C04" w:rsidRPr="00E613EE" w:rsidRDefault="00CA0C04" w:rsidP="00E613EE">
      <w:pPr>
        <w:widowControl w:val="0"/>
        <w:tabs>
          <w:tab w:val="left" w:pos="1134"/>
        </w:tabs>
        <w:ind w:firstLine="567"/>
        <w:jc w:val="both"/>
        <w:rPr>
          <w:ins w:id="2" w:author="Inesa Kocharyan" w:date="2022-05-31T17:36:00Z"/>
          <w:rFonts w:ascii="GHEA Grapalat" w:hAnsi="GHEA Grapalat"/>
          <w:sz w:val="20"/>
          <w:szCs w:val="20"/>
        </w:rPr>
      </w:pPr>
      <w:r w:rsidRPr="00E613EE">
        <w:rPr>
          <w:rFonts w:ascii="GHEA Grapalat" w:hAnsi="GHEA Grapalat"/>
          <w:sz w:val="20"/>
          <w:szCs w:val="20"/>
        </w:rPr>
        <w:t>При этом если участник был включен в предусмотренные подпунктами 5 и 6 настоящего пункта списки после дня подачи заявки, то данная его заявка не подлежит отклонению.</w:t>
      </w:r>
    </w:p>
    <w:p w:rsidR="00CA0C04" w:rsidRPr="00E613EE" w:rsidRDefault="00CA0C04" w:rsidP="00E613EE">
      <w:pPr>
        <w:widowControl w:val="0"/>
        <w:tabs>
          <w:tab w:val="left" w:pos="1134"/>
        </w:tabs>
        <w:ind w:firstLine="567"/>
        <w:contextualSpacing/>
        <w:jc w:val="both"/>
        <w:rPr>
          <w:rFonts w:ascii="GHEA Grapalat" w:hAnsi="GHEA Grapalat" w:cs="Sylfaen"/>
          <w:sz w:val="20"/>
          <w:szCs w:val="20"/>
        </w:rPr>
      </w:pPr>
      <w:r w:rsidRPr="00E613EE">
        <w:rPr>
          <w:rFonts w:ascii="GHEA Grapalat" w:hAnsi="GHEA Grapalat" w:cs="Sylfaen"/>
          <w:sz w:val="20"/>
          <w:szCs w:val="20"/>
        </w:rPr>
        <w:t>Участник включается в список участников, не имеющих права на участие в процессе закупок (далее также список), если:</w:t>
      </w:r>
    </w:p>
    <w:p w:rsidR="00CA0C04" w:rsidRPr="00E613EE" w:rsidRDefault="00CA0C04" w:rsidP="00E613EE">
      <w:pPr>
        <w:pStyle w:val="aff0"/>
        <w:widowControl w:val="0"/>
        <w:numPr>
          <w:ilvl w:val="0"/>
          <w:numId w:val="33"/>
        </w:numPr>
        <w:tabs>
          <w:tab w:val="left" w:pos="1134"/>
        </w:tabs>
        <w:ind w:left="426"/>
        <w:contextualSpacing/>
        <w:jc w:val="both"/>
        <w:rPr>
          <w:rFonts w:ascii="GHEA Grapalat" w:hAnsi="GHEA Grapalat" w:cs="Sylfaen"/>
          <w:sz w:val="20"/>
          <w:szCs w:val="20"/>
        </w:rPr>
      </w:pPr>
      <w:r w:rsidRPr="00E613EE">
        <w:rPr>
          <w:rFonts w:ascii="GHEA Grapalat" w:hAnsi="GHEA Grapalat" w:cs="Sylfaen"/>
          <w:sz w:val="20"/>
          <w:szCs w:val="20"/>
        </w:rPr>
        <w:t>нарушил предусмотренное договором или принятое в рамках процесса закупки обязательство, которое привело к одностороннему расторжению договора заказчиком или прекращению дальнейшего участия данного участника в процессе закупки, и участник в срок, установленный приглашением и (или) договором, не выплатил сумму обеспечения заявки или договора;</w:t>
      </w:r>
    </w:p>
    <w:p w:rsidR="00CA0C04" w:rsidRPr="00E613EE" w:rsidRDefault="00CA0C04" w:rsidP="00E613EE">
      <w:pPr>
        <w:pStyle w:val="aff0"/>
        <w:widowControl w:val="0"/>
        <w:numPr>
          <w:ilvl w:val="0"/>
          <w:numId w:val="33"/>
        </w:numPr>
        <w:tabs>
          <w:tab w:val="left" w:pos="1134"/>
        </w:tabs>
        <w:ind w:left="426" w:hanging="284"/>
        <w:contextualSpacing/>
        <w:jc w:val="both"/>
        <w:rPr>
          <w:rFonts w:ascii="GHEA Grapalat" w:hAnsi="GHEA Grapalat" w:cs="Sylfaen"/>
          <w:sz w:val="20"/>
          <w:szCs w:val="20"/>
        </w:rPr>
      </w:pPr>
      <w:r w:rsidRPr="00E613EE">
        <w:rPr>
          <w:rFonts w:ascii="GHEA Grapalat" w:hAnsi="GHEA Grapalat" w:cs="Sylfaen"/>
          <w:sz w:val="20"/>
          <w:szCs w:val="20"/>
        </w:rPr>
        <w:t>в качестве отобранного участника отказался или лишился  права заключения договора.</w:t>
      </w:r>
    </w:p>
    <w:p w:rsidR="00CA0C04" w:rsidRPr="00E613EE" w:rsidRDefault="00CA0C04" w:rsidP="00E613E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Sylfaen"/>
          <w:sz w:val="20"/>
          <w:szCs w:val="20"/>
        </w:rPr>
      </w:pPr>
      <w:r w:rsidRPr="00E613EE">
        <w:rPr>
          <w:rFonts w:ascii="GHEA Grapalat" w:hAnsi="GHEA Grapalat"/>
          <w:sz w:val="20"/>
          <w:szCs w:val="20"/>
        </w:rPr>
        <w:t>2.2.</w:t>
      </w:r>
      <w:r w:rsidRPr="00E613EE">
        <w:rPr>
          <w:rFonts w:ascii="GHEA Grapalat" w:hAnsi="GHEA Grapalat"/>
          <w:sz w:val="20"/>
          <w:szCs w:val="20"/>
        </w:rPr>
        <w:tab/>
        <w:t>Для оценки права на участие участник должен представить в заявке утвержденное им письменное объявление, предусмотренное пунктом 2.2. части 2 настоящего приглашения. Помимо предусмотренного настоящим пунктом объявления от участника, в том числе отобранного участника не могут быть истребованы иные документы или обоснования для оценки права на участие. Оценочная комиссия (далее — комиссия) оценивает подлинность объявления участника на условиях, предусмотренных настоящим приглашением.</w:t>
      </w:r>
    </w:p>
    <w:p w:rsidR="00CA0C04" w:rsidRPr="00E613EE" w:rsidRDefault="00CA0C04" w:rsidP="00E613E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  <w:sz w:val="20"/>
          <w:szCs w:val="20"/>
        </w:rPr>
      </w:pPr>
      <w:r w:rsidRPr="00E613EE">
        <w:rPr>
          <w:rFonts w:ascii="GHEA Grapalat" w:hAnsi="GHEA Grapalat"/>
          <w:sz w:val="20"/>
          <w:szCs w:val="20"/>
        </w:rPr>
        <w:t>2.3.</w:t>
      </w:r>
      <w:r w:rsidRPr="00E613EE">
        <w:rPr>
          <w:rFonts w:ascii="GHEA Grapalat" w:hAnsi="GHEA Grapalat"/>
          <w:sz w:val="20"/>
          <w:szCs w:val="20"/>
        </w:rPr>
        <w:tab/>
        <w:t>Включение участника в списки, предусмотренные пунктом 6 части 1 статьи 6 Закона, а также подпунктом 2 пункта 2 постановления Правительства РА N</w:t>
      </w:r>
      <w:r w:rsidRPr="00E613EE">
        <w:rPr>
          <w:rFonts w:ascii="GHEA Grapalat" w:hAnsi="GHEA Grapalat"/>
          <w:sz w:val="20"/>
          <w:szCs w:val="20"/>
          <w:lang w:val="hy-AM"/>
        </w:rPr>
        <w:t>817-</w:t>
      </w:r>
      <w:r w:rsidRPr="00E613EE">
        <w:rPr>
          <w:rFonts w:ascii="GHEA Grapalat" w:hAnsi="GHEA Grapalat"/>
          <w:sz w:val="20"/>
          <w:szCs w:val="20"/>
        </w:rPr>
        <w:t xml:space="preserve">А от </w:t>
      </w:r>
      <w:r w:rsidRPr="00E613EE">
        <w:rPr>
          <w:rFonts w:ascii="GHEA Grapalat" w:hAnsi="GHEA Grapalat"/>
          <w:sz w:val="20"/>
          <w:szCs w:val="20"/>
          <w:lang w:val="hy-AM"/>
        </w:rPr>
        <w:t>20.06.2025</w:t>
      </w:r>
      <w:r w:rsidRPr="00E613EE">
        <w:rPr>
          <w:rFonts w:ascii="GHEA Grapalat" w:hAnsi="GHEA Grapalat"/>
          <w:sz w:val="20"/>
          <w:szCs w:val="20"/>
        </w:rPr>
        <w:t>г. в период его нахождения автоматически приводит к ограничению права аффилированных с ним лиц на участие в процессе закупок.</w:t>
      </w:r>
    </w:p>
    <w:p w:rsidR="00CA0C04" w:rsidRPr="00E613EE" w:rsidRDefault="00CA0C04" w:rsidP="00E613E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  <w:sz w:val="20"/>
          <w:szCs w:val="20"/>
        </w:rPr>
      </w:pPr>
      <w:proofErr w:type="gramStart"/>
      <w:r w:rsidRPr="00E613EE">
        <w:rPr>
          <w:rFonts w:ascii="GHEA Grapalat" w:hAnsi="GHEA Grapalat"/>
          <w:sz w:val="20"/>
          <w:szCs w:val="20"/>
        </w:rPr>
        <w:t>Запрещается одновременное участие в настоящей процедуре (на один и тот же лот) организаций, учрежденных установленными настоящим пунктом взаимосвязанными лицами и (или) одним и тем же лицом (одними и теми же лицами), или организаций, имеющих принадлежащую одному и тому же лицу (одним и тем же лицам) долю (пай) в размере более пятидесяти процентов, за исключением случаев участия в процессе закупок организаций</w:t>
      </w:r>
      <w:proofErr w:type="gramEnd"/>
      <w:r w:rsidRPr="00E613EE">
        <w:rPr>
          <w:rFonts w:ascii="GHEA Grapalat" w:hAnsi="GHEA Grapalat"/>
          <w:sz w:val="20"/>
          <w:szCs w:val="20"/>
        </w:rPr>
        <w:t xml:space="preserve">, </w:t>
      </w:r>
      <w:proofErr w:type="gramStart"/>
      <w:r w:rsidRPr="00E613EE">
        <w:rPr>
          <w:rFonts w:ascii="GHEA Grapalat" w:hAnsi="GHEA Grapalat"/>
          <w:sz w:val="20"/>
          <w:szCs w:val="20"/>
        </w:rPr>
        <w:t>учрежденных</w:t>
      </w:r>
      <w:proofErr w:type="gramEnd"/>
      <w:r w:rsidRPr="00E613EE">
        <w:rPr>
          <w:rFonts w:ascii="GHEA Grapalat" w:hAnsi="GHEA Grapalat"/>
          <w:sz w:val="20"/>
          <w:szCs w:val="20"/>
        </w:rPr>
        <w:t xml:space="preserve"> государством или общинами, и (или) участия в порядке совместной деятельности (консорциумом).</w:t>
      </w:r>
    </w:p>
    <w:p w:rsidR="00CA0C04" w:rsidRPr="00E613EE" w:rsidRDefault="00CA0C04" w:rsidP="00E613EE">
      <w:pPr>
        <w:pStyle w:val="af4"/>
        <w:widowControl w:val="0"/>
        <w:tabs>
          <w:tab w:val="left" w:pos="1134"/>
        </w:tabs>
        <w:spacing w:before="0" w:beforeAutospacing="0" w:after="0" w:afterAutospacing="0"/>
        <w:ind w:firstLine="567"/>
        <w:jc w:val="both"/>
        <w:rPr>
          <w:rFonts w:ascii="GHEA Grapalat" w:hAnsi="GHEA Grapalat"/>
          <w:sz w:val="20"/>
          <w:szCs w:val="20"/>
        </w:rPr>
      </w:pPr>
      <w:r w:rsidRPr="00E613EE">
        <w:rPr>
          <w:rFonts w:ascii="GHEA Grapalat" w:hAnsi="GHEA Grapalat"/>
          <w:sz w:val="20"/>
          <w:szCs w:val="20"/>
        </w:rPr>
        <w:t>По смыслу пункта 119 Порядка:</w:t>
      </w:r>
    </w:p>
    <w:p w:rsidR="00CA0C04" w:rsidRPr="00E613EE" w:rsidRDefault="00CA0C04" w:rsidP="00E613EE">
      <w:pPr>
        <w:pStyle w:val="af4"/>
        <w:widowControl w:val="0"/>
        <w:tabs>
          <w:tab w:val="left" w:pos="1134"/>
        </w:tabs>
        <w:spacing w:before="0" w:beforeAutospacing="0" w:after="0" w:afterAutospacing="0"/>
        <w:ind w:firstLine="567"/>
        <w:jc w:val="both"/>
        <w:rPr>
          <w:rFonts w:ascii="GHEA Grapalat" w:hAnsi="GHEA Grapalat"/>
          <w:color w:val="000000"/>
          <w:sz w:val="20"/>
          <w:szCs w:val="20"/>
        </w:rPr>
      </w:pPr>
      <w:r w:rsidRPr="00E613EE">
        <w:rPr>
          <w:rFonts w:ascii="GHEA Grapalat" w:hAnsi="GHEA Grapalat"/>
          <w:sz w:val="20"/>
          <w:szCs w:val="20"/>
        </w:rPr>
        <w:t>1)</w:t>
      </w:r>
      <w:r w:rsidRPr="00E613EE">
        <w:rPr>
          <w:rFonts w:ascii="GHEA Grapalat" w:hAnsi="GHEA Grapalat"/>
          <w:sz w:val="20"/>
          <w:szCs w:val="20"/>
        </w:rPr>
        <w:tab/>
        <w:t>физические лица считаются взаимосвязанными, если они являются членами одной семьи, или ведут общее хозяйство либо занимаются совместной предпринимательской деятельностью, или действовали согласованно, исходя из общих экономических интересов,</w:t>
      </w:r>
      <w:r w:rsidRPr="00E613EE">
        <w:rPr>
          <w:rFonts w:ascii="GHEA Grapalat" w:hAnsi="GHEA Grapalat"/>
          <w:color w:val="000000"/>
          <w:sz w:val="20"/>
          <w:szCs w:val="20"/>
        </w:rPr>
        <w:t xml:space="preserve"> </w:t>
      </w:r>
    </w:p>
    <w:p w:rsidR="00CA0C04" w:rsidRPr="00E613EE" w:rsidRDefault="00CA0C04" w:rsidP="00E613EE">
      <w:pPr>
        <w:pStyle w:val="af4"/>
        <w:widowControl w:val="0"/>
        <w:tabs>
          <w:tab w:val="left" w:pos="1134"/>
        </w:tabs>
        <w:spacing w:before="0" w:beforeAutospacing="0" w:after="0" w:afterAutospacing="0"/>
        <w:ind w:firstLine="567"/>
        <w:jc w:val="both"/>
        <w:rPr>
          <w:rFonts w:ascii="GHEA Grapalat" w:hAnsi="GHEA Grapalat"/>
          <w:color w:val="000000"/>
          <w:sz w:val="20"/>
          <w:szCs w:val="20"/>
        </w:rPr>
      </w:pPr>
      <w:r w:rsidRPr="00E613EE">
        <w:rPr>
          <w:rFonts w:ascii="GHEA Grapalat" w:hAnsi="GHEA Grapalat"/>
          <w:color w:val="000000"/>
          <w:sz w:val="20"/>
          <w:szCs w:val="20"/>
        </w:rPr>
        <w:t>2)</w:t>
      </w:r>
      <w:r w:rsidRPr="00E613EE">
        <w:rPr>
          <w:rFonts w:ascii="GHEA Grapalat" w:hAnsi="GHEA Grapalat"/>
          <w:color w:val="000000"/>
          <w:sz w:val="20"/>
          <w:szCs w:val="20"/>
        </w:rPr>
        <w:tab/>
        <w:t>физические и юридические лица считаются взаимосвязанными, если они действовали согласованно, исходя из общих экономических интересов, или если данное физическое лицо либо член его семьи является:</w:t>
      </w:r>
    </w:p>
    <w:p w:rsidR="00CA0C04" w:rsidRPr="00E613EE" w:rsidRDefault="00CA0C04" w:rsidP="00E613EE">
      <w:pPr>
        <w:pStyle w:val="af4"/>
        <w:widowControl w:val="0"/>
        <w:tabs>
          <w:tab w:val="left" w:pos="1134"/>
        </w:tabs>
        <w:spacing w:before="0" w:beforeAutospacing="0" w:after="0" w:afterAutospacing="0"/>
        <w:ind w:firstLine="567"/>
        <w:jc w:val="both"/>
        <w:rPr>
          <w:rFonts w:ascii="GHEA Grapalat" w:hAnsi="GHEA Grapalat"/>
          <w:color w:val="000000"/>
          <w:sz w:val="20"/>
          <w:szCs w:val="20"/>
        </w:rPr>
      </w:pPr>
      <w:r w:rsidRPr="00E613EE">
        <w:rPr>
          <w:rFonts w:ascii="GHEA Grapalat" w:hAnsi="GHEA Grapalat"/>
          <w:color w:val="000000"/>
          <w:sz w:val="20"/>
          <w:szCs w:val="20"/>
        </w:rPr>
        <w:t>а.</w:t>
      </w:r>
      <w:r w:rsidRPr="00E613EE">
        <w:rPr>
          <w:rFonts w:ascii="GHEA Grapalat" w:hAnsi="GHEA Grapalat"/>
          <w:color w:val="000000"/>
          <w:sz w:val="20"/>
          <w:szCs w:val="20"/>
        </w:rPr>
        <w:tab/>
        <w:t>участником, распоряжающимся более чем десятью процентами акций данного юридического лица;</w:t>
      </w:r>
    </w:p>
    <w:p w:rsidR="00CA0C04" w:rsidRPr="00E613EE" w:rsidRDefault="00CA0C04" w:rsidP="00E613EE">
      <w:pPr>
        <w:pStyle w:val="af4"/>
        <w:widowControl w:val="0"/>
        <w:tabs>
          <w:tab w:val="left" w:pos="1134"/>
        </w:tabs>
        <w:spacing w:before="0" w:beforeAutospacing="0" w:after="0" w:afterAutospacing="0"/>
        <w:ind w:firstLine="567"/>
        <w:jc w:val="both"/>
        <w:rPr>
          <w:rFonts w:ascii="GHEA Grapalat" w:hAnsi="GHEA Grapalat"/>
          <w:color w:val="000000"/>
          <w:sz w:val="20"/>
          <w:szCs w:val="20"/>
        </w:rPr>
      </w:pPr>
      <w:proofErr w:type="gramStart"/>
      <w:r w:rsidRPr="00E613EE">
        <w:rPr>
          <w:rFonts w:ascii="GHEA Grapalat" w:hAnsi="GHEA Grapalat"/>
          <w:color w:val="000000"/>
          <w:sz w:val="20"/>
          <w:szCs w:val="20"/>
        </w:rPr>
        <w:t>б</w:t>
      </w:r>
      <w:proofErr w:type="gramEnd"/>
      <w:r w:rsidRPr="00E613EE">
        <w:rPr>
          <w:rFonts w:ascii="GHEA Grapalat" w:hAnsi="GHEA Grapalat"/>
          <w:color w:val="000000"/>
          <w:sz w:val="20"/>
          <w:szCs w:val="20"/>
        </w:rPr>
        <w:t>.</w:t>
      </w:r>
      <w:r w:rsidRPr="00E613EE">
        <w:rPr>
          <w:rFonts w:ascii="GHEA Grapalat" w:hAnsi="GHEA Grapalat"/>
          <w:color w:val="000000"/>
          <w:sz w:val="20"/>
          <w:szCs w:val="20"/>
        </w:rPr>
        <w:tab/>
        <w:t>лицом, имеющим возможность предопределять решения юридического лица иным, не запрещенным законодательством Республики Армения образом;</w:t>
      </w:r>
    </w:p>
    <w:p w:rsidR="00CA0C04" w:rsidRPr="00E613EE" w:rsidRDefault="00CA0C04" w:rsidP="00E613EE">
      <w:pPr>
        <w:pStyle w:val="af4"/>
        <w:widowControl w:val="0"/>
        <w:tabs>
          <w:tab w:val="left" w:pos="1134"/>
        </w:tabs>
        <w:spacing w:before="0" w:beforeAutospacing="0" w:after="0" w:afterAutospacing="0"/>
        <w:ind w:firstLine="567"/>
        <w:jc w:val="both"/>
        <w:rPr>
          <w:rFonts w:ascii="GHEA Grapalat" w:hAnsi="GHEA Grapalat"/>
          <w:color w:val="000000"/>
          <w:sz w:val="20"/>
          <w:szCs w:val="20"/>
        </w:rPr>
      </w:pPr>
      <w:proofErr w:type="gramStart"/>
      <w:r w:rsidRPr="00E613EE">
        <w:rPr>
          <w:rFonts w:ascii="GHEA Grapalat" w:hAnsi="GHEA Grapalat"/>
          <w:color w:val="000000"/>
          <w:sz w:val="20"/>
          <w:szCs w:val="20"/>
        </w:rPr>
        <w:t>в</w:t>
      </w:r>
      <w:proofErr w:type="gramEnd"/>
      <w:r w:rsidRPr="00E613EE">
        <w:rPr>
          <w:rFonts w:ascii="GHEA Grapalat" w:hAnsi="GHEA Grapalat"/>
          <w:color w:val="000000"/>
          <w:sz w:val="20"/>
          <w:szCs w:val="20"/>
        </w:rPr>
        <w:t>.</w:t>
      </w:r>
      <w:r w:rsidRPr="00E613EE">
        <w:rPr>
          <w:rFonts w:ascii="GHEA Grapalat" w:hAnsi="GHEA Grapalat"/>
          <w:color w:val="000000"/>
          <w:sz w:val="20"/>
          <w:szCs w:val="20"/>
        </w:rPr>
        <w:tab/>
      </w:r>
      <w:proofErr w:type="gramStart"/>
      <w:r w:rsidRPr="00E613EE">
        <w:rPr>
          <w:rFonts w:ascii="GHEA Grapalat" w:hAnsi="GHEA Grapalat"/>
          <w:color w:val="000000"/>
          <w:sz w:val="20"/>
          <w:szCs w:val="20"/>
        </w:rPr>
        <w:t>председателем</w:t>
      </w:r>
      <w:proofErr w:type="gramEnd"/>
      <w:r w:rsidRPr="00E613EE">
        <w:rPr>
          <w:rFonts w:ascii="GHEA Grapalat" w:hAnsi="GHEA Grapalat"/>
          <w:color w:val="000000"/>
          <w:sz w:val="20"/>
          <w:szCs w:val="20"/>
        </w:rPr>
        <w:t xml:space="preserve"> Совета данного юридического лица, заместителем председателя Совета, членом Совета, исполнительным директором, его заместителем, председателем или членом коллегиального органа, осуществляющего функции исполнительного органа;</w:t>
      </w:r>
    </w:p>
    <w:p w:rsidR="00CA0C04" w:rsidRPr="00E613EE" w:rsidRDefault="00CA0C04" w:rsidP="00E613EE">
      <w:pPr>
        <w:pStyle w:val="af4"/>
        <w:widowControl w:val="0"/>
        <w:tabs>
          <w:tab w:val="left" w:pos="1134"/>
        </w:tabs>
        <w:spacing w:before="0" w:beforeAutospacing="0" w:after="0" w:afterAutospacing="0"/>
        <w:ind w:firstLine="567"/>
        <w:jc w:val="both"/>
        <w:rPr>
          <w:rFonts w:ascii="GHEA Grapalat" w:hAnsi="GHEA Grapalat"/>
          <w:color w:val="000000"/>
          <w:sz w:val="20"/>
          <w:szCs w:val="20"/>
        </w:rPr>
      </w:pPr>
      <w:r w:rsidRPr="00E613EE">
        <w:rPr>
          <w:rFonts w:ascii="GHEA Grapalat" w:hAnsi="GHEA Grapalat"/>
          <w:color w:val="000000"/>
          <w:sz w:val="20"/>
          <w:szCs w:val="20"/>
        </w:rPr>
        <w:t>г.</w:t>
      </w:r>
      <w:r w:rsidRPr="00E613EE">
        <w:rPr>
          <w:rFonts w:ascii="GHEA Grapalat" w:hAnsi="GHEA Grapalat"/>
          <w:color w:val="000000"/>
          <w:sz w:val="20"/>
          <w:szCs w:val="20"/>
        </w:rPr>
        <w:tab/>
        <w:t>сотрудником юридического лица,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лица;</w:t>
      </w:r>
    </w:p>
    <w:p w:rsidR="00CA0C04" w:rsidRPr="00E613EE" w:rsidRDefault="00CA0C04" w:rsidP="00E613EE">
      <w:pPr>
        <w:pStyle w:val="af4"/>
        <w:widowControl w:val="0"/>
        <w:tabs>
          <w:tab w:val="left" w:pos="1134"/>
        </w:tabs>
        <w:spacing w:before="0" w:beforeAutospacing="0" w:after="0" w:afterAutospacing="0"/>
        <w:ind w:firstLine="567"/>
        <w:jc w:val="both"/>
        <w:rPr>
          <w:rFonts w:ascii="GHEA Grapalat" w:hAnsi="GHEA Grapalat"/>
          <w:color w:val="000000"/>
          <w:sz w:val="20"/>
          <w:szCs w:val="20"/>
        </w:rPr>
      </w:pPr>
      <w:r w:rsidRPr="00E613EE">
        <w:rPr>
          <w:rFonts w:ascii="GHEA Grapalat" w:hAnsi="GHEA Grapalat"/>
          <w:sz w:val="20"/>
          <w:szCs w:val="20"/>
        </w:rPr>
        <w:t>3)</w:t>
      </w:r>
      <w:r w:rsidRPr="00E613EE">
        <w:rPr>
          <w:rFonts w:ascii="GHEA Grapalat" w:hAnsi="GHEA Grapalat"/>
          <w:sz w:val="20"/>
          <w:szCs w:val="20"/>
        </w:rPr>
        <w:tab/>
        <w:t>участники, не имеющие статуса физического лица, считаются взаимосвязанными, если:</w:t>
      </w:r>
    </w:p>
    <w:p w:rsidR="00CA0C04" w:rsidRPr="00E613EE" w:rsidRDefault="00CA0C04" w:rsidP="00E613EE">
      <w:pPr>
        <w:pStyle w:val="af4"/>
        <w:widowControl w:val="0"/>
        <w:tabs>
          <w:tab w:val="left" w:pos="1134"/>
        </w:tabs>
        <w:spacing w:before="0" w:beforeAutospacing="0" w:after="0" w:afterAutospacing="0"/>
        <w:ind w:firstLine="567"/>
        <w:jc w:val="both"/>
        <w:rPr>
          <w:rFonts w:ascii="GHEA Grapalat" w:hAnsi="GHEA Grapalat"/>
          <w:color w:val="000000"/>
          <w:sz w:val="20"/>
          <w:szCs w:val="20"/>
        </w:rPr>
      </w:pPr>
      <w:r w:rsidRPr="00E613EE">
        <w:rPr>
          <w:rFonts w:ascii="GHEA Grapalat" w:hAnsi="GHEA Grapalat"/>
          <w:color w:val="000000"/>
          <w:sz w:val="20"/>
          <w:szCs w:val="20"/>
        </w:rPr>
        <w:t>а.</w:t>
      </w:r>
      <w:r w:rsidRPr="00E613EE">
        <w:rPr>
          <w:rFonts w:ascii="GHEA Grapalat" w:hAnsi="GHEA Grapalat"/>
          <w:color w:val="000000"/>
          <w:sz w:val="20"/>
          <w:szCs w:val="20"/>
        </w:rPr>
        <w:tab/>
        <w:t>данное лицо с правом голосования владеет десятью и более процентами дающих право голоса акций (долей, паев, далее — акция) другого лица, либо в силу своего участия или в соответствии с заключенным между данными лицами договором имеет возможность предопределять решения другого</w:t>
      </w:r>
      <w:r w:rsidRPr="00E613EE">
        <w:rPr>
          <w:rFonts w:ascii="Courier New" w:hAnsi="Courier New" w:cs="Courier New"/>
          <w:color w:val="000000"/>
          <w:sz w:val="20"/>
          <w:szCs w:val="20"/>
          <w:lang w:val="en-US"/>
        </w:rPr>
        <w:t> </w:t>
      </w:r>
      <w:r w:rsidRPr="00E613EE">
        <w:rPr>
          <w:rFonts w:ascii="GHEA Grapalat" w:hAnsi="GHEA Grapalat"/>
          <w:color w:val="000000"/>
          <w:sz w:val="20"/>
          <w:szCs w:val="20"/>
        </w:rPr>
        <w:t>лица;</w:t>
      </w:r>
    </w:p>
    <w:p w:rsidR="00CA0C04" w:rsidRPr="00E613EE" w:rsidRDefault="00CA0C04" w:rsidP="00E613EE">
      <w:pPr>
        <w:pStyle w:val="af4"/>
        <w:widowControl w:val="0"/>
        <w:tabs>
          <w:tab w:val="left" w:pos="1134"/>
        </w:tabs>
        <w:spacing w:before="0" w:beforeAutospacing="0" w:after="0" w:afterAutospacing="0"/>
        <w:ind w:firstLine="567"/>
        <w:jc w:val="both"/>
        <w:rPr>
          <w:rFonts w:ascii="GHEA Grapalat" w:hAnsi="GHEA Grapalat"/>
          <w:color w:val="000000"/>
          <w:sz w:val="20"/>
          <w:szCs w:val="20"/>
        </w:rPr>
      </w:pPr>
      <w:proofErr w:type="gramStart"/>
      <w:r w:rsidRPr="00E613EE">
        <w:rPr>
          <w:rFonts w:ascii="GHEA Grapalat" w:hAnsi="GHEA Grapalat"/>
          <w:color w:val="000000"/>
          <w:sz w:val="20"/>
          <w:szCs w:val="20"/>
        </w:rPr>
        <w:t>б.</w:t>
      </w:r>
      <w:r w:rsidRPr="00E613EE">
        <w:rPr>
          <w:rFonts w:ascii="GHEA Grapalat" w:hAnsi="GHEA Grapalat"/>
          <w:color w:val="000000"/>
          <w:sz w:val="20"/>
          <w:szCs w:val="20"/>
        </w:rPr>
        <w:tab/>
        <w:t xml:space="preserve">участник (акционер) и (или) участники (акционеры) либо члены их семей (если участник — физическое лицо), владеющие более чем десятью процентами дающих право голоса акций одного из них, или имеющие возможность иным, не запрещенным законом образом </w:t>
      </w:r>
      <w:r w:rsidRPr="00E613EE">
        <w:rPr>
          <w:rFonts w:ascii="GHEA Grapalat" w:hAnsi="GHEA Grapalat"/>
          <w:color w:val="000000"/>
          <w:sz w:val="20"/>
          <w:szCs w:val="20"/>
        </w:rPr>
        <w:lastRenderedPageBreak/>
        <w:t>предопределять его решения, имеют право прямо или косвенно владеть (в том числе на основании договоров купли-продажи, доверительного управления, совместной деятельности, или на основании поручения или</w:t>
      </w:r>
      <w:proofErr w:type="gramEnd"/>
      <w:r w:rsidRPr="00E613EE">
        <w:rPr>
          <w:rFonts w:ascii="GHEA Grapalat" w:hAnsi="GHEA Grapalat"/>
          <w:color w:val="000000"/>
          <w:sz w:val="20"/>
          <w:szCs w:val="20"/>
        </w:rPr>
        <w:t xml:space="preserve"> других сделок) более чем десятью процентами дающих право голоса акций другого лица, или имеют возможность предопределять решения последнего иным, не запрещенным законодательством Республики Армения образом;</w:t>
      </w:r>
    </w:p>
    <w:p w:rsidR="00CA0C04" w:rsidRPr="00E613EE" w:rsidRDefault="00CA0C04" w:rsidP="00E613EE">
      <w:pPr>
        <w:pStyle w:val="af4"/>
        <w:widowControl w:val="0"/>
        <w:tabs>
          <w:tab w:val="left" w:pos="1134"/>
        </w:tabs>
        <w:spacing w:before="0" w:beforeAutospacing="0" w:after="0" w:afterAutospacing="0"/>
        <w:ind w:firstLine="567"/>
        <w:jc w:val="both"/>
        <w:rPr>
          <w:rFonts w:ascii="GHEA Grapalat" w:hAnsi="GHEA Grapalat"/>
          <w:sz w:val="20"/>
          <w:szCs w:val="20"/>
        </w:rPr>
      </w:pPr>
      <w:proofErr w:type="gramStart"/>
      <w:r w:rsidRPr="00E613EE">
        <w:rPr>
          <w:rFonts w:ascii="GHEA Grapalat" w:hAnsi="GHEA Grapalat"/>
          <w:color w:val="000000"/>
          <w:sz w:val="20"/>
          <w:szCs w:val="20"/>
        </w:rPr>
        <w:t>в</w:t>
      </w:r>
      <w:proofErr w:type="gramEnd"/>
      <w:r w:rsidRPr="00E613EE">
        <w:rPr>
          <w:rFonts w:ascii="GHEA Grapalat" w:hAnsi="GHEA Grapalat"/>
          <w:color w:val="000000"/>
          <w:sz w:val="20"/>
          <w:szCs w:val="20"/>
        </w:rPr>
        <w:t>.</w:t>
      </w:r>
      <w:r w:rsidRPr="00E613EE">
        <w:rPr>
          <w:rFonts w:ascii="GHEA Grapalat" w:hAnsi="GHEA Grapalat"/>
          <w:color w:val="000000"/>
          <w:sz w:val="20"/>
          <w:szCs w:val="20"/>
        </w:rPr>
        <w:tab/>
      </w:r>
      <w:proofErr w:type="gramStart"/>
      <w:r w:rsidRPr="00E613EE">
        <w:rPr>
          <w:rFonts w:ascii="GHEA Grapalat" w:hAnsi="GHEA Grapalat"/>
          <w:color w:val="000000"/>
          <w:sz w:val="20"/>
          <w:szCs w:val="20"/>
        </w:rPr>
        <w:t>кто-либо</w:t>
      </w:r>
      <w:proofErr w:type="gramEnd"/>
      <w:r w:rsidRPr="00E613EE">
        <w:rPr>
          <w:rFonts w:ascii="GHEA Grapalat" w:hAnsi="GHEA Grapalat"/>
          <w:color w:val="000000"/>
          <w:sz w:val="20"/>
          <w:szCs w:val="20"/>
        </w:rPr>
        <w:t xml:space="preserve"> из членов какого-либо органа управления одного из них или из числа лиц, исполняющих подобные обязанности, а также членов их семей одновременно является членом какого-либо органа управления другого лица или другим лицом, исполняющим подобные обязанности;</w:t>
      </w:r>
    </w:p>
    <w:p w:rsidR="00CA0C04" w:rsidRPr="00E613EE" w:rsidRDefault="00CA0C04" w:rsidP="00E613EE">
      <w:pPr>
        <w:pStyle w:val="af4"/>
        <w:widowControl w:val="0"/>
        <w:tabs>
          <w:tab w:val="left" w:pos="1134"/>
        </w:tabs>
        <w:spacing w:before="0" w:beforeAutospacing="0" w:after="0" w:afterAutospacing="0"/>
        <w:ind w:firstLine="567"/>
        <w:jc w:val="both"/>
        <w:rPr>
          <w:rFonts w:ascii="GHEA Grapalat" w:hAnsi="GHEA Grapalat"/>
          <w:color w:val="000000"/>
          <w:sz w:val="20"/>
          <w:szCs w:val="20"/>
        </w:rPr>
      </w:pPr>
      <w:r w:rsidRPr="00E613EE">
        <w:rPr>
          <w:rFonts w:ascii="GHEA Grapalat" w:hAnsi="GHEA Grapalat"/>
          <w:color w:val="000000"/>
          <w:sz w:val="20"/>
          <w:szCs w:val="20"/>
        </w:rPr>
        <w:t>г.</w:t>
      </w:r>
      <w:r w:rsidRPr="00E613EE">
        <w:rPr>
          <w:rFonts w:ascii="GHEA Grapalat" w:hAnsi="GHEA Grapalat"/>
          <w:color w:val="000000"/>
          <w:sz w:val="20"/>
          <w:szCs w:val="20"/>
        </w:rPr>
        <w:tab/>
        <w:t>они действовали или действуют согласованно, исходя из общих экономических интересов.</w:t>
      </w:r>
    </w:p>
    <w:p w:rsidR="00CA0C04" w:rsidRPr="00E613EE" w:rsidRDefault="00CA0C04" w:rsidP="00E613E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  <w:color w:val="000000"/>
          <w:sz w:val="20"/>
          <w:szCs w:val="20"/>
        </w:rPr>
      </w:pPr>
      <w:proofErr w:type="gramStart"/>
      <w:r w:rsidRPr="00E613EE">
        <w:rPr>
          <w:rFonts w:ascii="GHEA Grapalat" w:hAnsi="GHEA Grapalat"/>
          <w:color w:val="000000"/>
          <w:sz w:val="20"/>
          <w:szCs w:val="20"/>
        </w:rPr>
        <w:t>По смыслу настоящего пункта членами семьи считаются отец, мать, супруг (супруга), родители супруга (супруги), бабушка, дедушка, сестра, брат, дети, внуки,</w:t>
      </w:r>
      <w:ins w:id="3" w:author="Vardan" w:date="2022-10-29T19:27:00Z">
        <w:r w:rsidRPr="00E613EE">
          <w:rPr>
            <w:rFonts w:ascii="GHEA Grapalat" w:hAnsi="GHEA Grapalat"/>
            <w:color w:val="000000"/>
            <w:sz w:val="20"/>
            <w:szCs w:val="20"/>
          </w:rPr>
          <w:t xml:space="preserve"> </w:t>
        </w:r>
      </w:ins>
      <w:r w:rsidRPr="00E613EE">
        <w:rPr>
          <w:rFonts w:ascii="GHEA Grapalat" w:hAnsi="GHEA Grapalat"/>
          <w:color w:val="000000"/>
          <w:sz w:val="20"/>
          <w:szCs w:val="20"/>
        </w:rPr>
        <w:t>супруг сестры или супруга брата и их дети.</w:t>
      </w:r>
      <w:proofErr w:type="gramEnd"/>
    </w:p>
    <w:p w:rsidR="00CA0C04" w:rsidRPr="001C3E2E" w:rsidRDefault="00CA0C04" w:rsidP="00F1440D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Arial"/>
          <w:b/>
          <w:sz w:val="20"/>
          <w:szCs w:val="20"/>
        </w:rPr>
      </w:pPr>
      <w:r w:rsidRPr="001C3E2E">
        <w:rPr>
          <w:rFonts w:ascii="GHEA Grapalat" w:hAnsi="GHEA Grapalat"/>
          <w:b/>
          <w:sz w:val="20"/>
          <w:szCs w:val="20"/>
        </w:rPr>
        <w:t>2.4.</w:t>
      </w:r>
      <w:r w:rsidRPr="001C3E2E">
        <w:rPr>
          <w:rFonts w:ascii="GHEA Grapalat" w:hAnsi="GHEA Grapalat"/>
          <w:b/>
          <w:sz w:val="20"/>
          <w:szCs w:val="20"/>
        </w:rPr>
        <w:tab/>
      </w:r>
      <w:proofErr w:type="gramStart"/>
      <w:r w:rsidRPr="001C3E2E">
        <w:rPr>
          <w:rFonts w:ascii="GHEA Grapalat" w:hAnsi="GHEA Grapalat"/>
          <w:b/>
          <w:sz w:val="20"/>
          <w:szCs w:val="20"/>
        </w:rPr>
        <w:t>Участник должен иметь требуемые для исполнения предусмотренных заключаемым договором обязательств:</w:t>
      </w:r>
      <w:proofErr w:type="gramEnd"/>
    </w:p>
    <w:p w:rsidR="00CA0C04" w:rsidRPr="001C3E2E" w:rsidRDefault="00CA0C04" w:rsidP="00F1440D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Arial"/>
          <w:b/>
          <w:sz w:val="20"/>
          <w:szCs w:val="20"/>
        </w:rPr>
      </w:pPr>
      <w:r w:rsidRPr="001C3E2E">
        <w:rPr>
          <w:rFonts w:ascii="GHEA Grapalat" w:hAnsi="GHEA Grapalat"/>
          <w:b/>
          <w:sz w:val="20"/>
          <w:szCs w:val="20"/>
        </w:rPr>
        <w:t>1)</w:t>
      </w:r>
      <w:r w:rsidRPr="001C3E2E">
        <w:rPr>
          <w:rFonts w:ascii="GHEA Grapalat" w:hAnsi="GHEA Grapalat"/>
          <w:b/>
          <w:sz w:val="20"/>
          <w:szCs w:val="20"/>
        </w:rPr>
        <w:tab/>
        <w:t>профессиональный опыт,</w:t>
      </w:r>
    </w:p>
    <w:p w:rsidR="00CA0C04" w:rsidRPr="001C3E2E" w:rsidRDefault="00CA0C04" w:rsidP="00F1440D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Arial"/>
          <w:b/>
          <w:sz w:val="20"/>
          <w:szCs w:val="20"/>
        </w:rPr>
      </w:pPr>
      <w:r w:rsidRPr="001C3E2E">
        <w:rPr>
          <w:rFonts w:ascii="GHEA Grapalat" w:hAnsi="GHEA Grapalat"/>
          <w:b/>
          <w:sz w:val="20"/>
          <w:szCs w:val="20"/>
        </w:rPr>
        <w:t>2)</w:t>
      </w:r>
      <w:r w:rsidRPr="001C3E2E">
        <w:rPr>
          <w:rFonts w:ascii="GHEA Grapalat" w:hAnsi="GHEA Grapalat"/>
          <w:b/>
          <w:sz w:val="20"/>
          <w:szCs w:val="20"/>
        </w:rPr>
        <w:tab/>
        <w:t>технические средства,</w:t>
      </w:r>
    </w:p>
    <w:p w:rsidR="00CA0C04" w:rsidRPr="001C3E2E" w:rsidRDefault="00F1440D" w:rsidP="00F1440D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  <w:b/>
          <w:sz w:val="20"/>
          <w:szCs w:val="20"/>
        </w:rPr>
      </w:pPr>
      <w:r w:rsidRPr="001C3E2E">
        <w:rPr>
          <w:rFonts w:ascii="GHEA Grapalat" w:hAnsi="GHEA Grapalat"/>
          <w:b/>
          <w:sz w:val="20"/>
          <w:szCs w:val="20"/>
        </w:rPr>
        <w:t>3</w:t>
      </w:r>
      <w:r w:rsidR="001C3E2E" w:rsidRPr="001C3E2E">
        <w:rPr>
          <w:rFonts w:ascii="GHEA Grapalat" w:hAnsi="GHEA Grapalat"/>
          <w:b/>
          <w:sz w:val="20"/>
          <w:szCs w:val="20"/>
        </w:rPr>
        <w:t>)</w:t>
      </w:r>
      <w:r w:rsidR="001C3E2E" w:rsidRPr="001C3E2E">
        <w:rPr>
          <w:rFonts w:ascii="GHEA Grapalat" w:hAnsi="GHEA Grapalat"/>
          <w:b/>
          <w:sz w:val="20"/>
          <w:szCs w:val="20"/>
        </w:rPr>
        <w:tab/>
        <w:t>трудовые ресурсы,</w:t>
      </w:r>
    </w:p>
    <w:p w:rsidR="001C3E2E" w:rsidRPr="001C3E2E" w:rsidRDefault="001C3E2E" w:rsidP="00F1440D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  <w:b/>
          <w:sz w:val="20"/>
          <w:szCs w:val="20"/>
        </w:rPr>
      </w:pPr>
      <w:r w:rsidRPr="001C3E2E">
        <w:rPr>
          <w:rFonts w:ascii="GHEA Grapalat" w:hAnsi="GHEA Grapalat"/>
          <w:b/>
          <w:sz w:val="20"/>
          <w:szCs w:val="20"/>
        </w:rPr>
        <w:t>4)  Лицензия и соответствующий вкладыш на предполагаемую деятельность, как предписано законом.</w:t>
      </w:r>
    </w:p>
    <w:p w:rsidR="00CA0C04" w:rsidRPr="00EB5CC7" w:rsidRDefault="00CA0C04" w:rsidP="00EB5CC7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Arial"/>
          <w:b/>
          <w:sz w:val="20"/>
          <w:szCs w:val="20"/>
        </w:rPr>
      </w:pPr>
      <w:r w:rsidRPr="00EB5CC7">
        <w:rPr>
          <w:rFonts w:ascii="GHEA Grapalat" w:hAnsi="GHEA Grapalat"/>
          <w:b/>
          <w:sz w:val="20"/>
          <w:szCs w:val="20"/>
        </w:rPr>
        <w:t xml:space="preserve">2.4.1 </w:t>
      </w:r>
      <w:proofErr w:type="gramStart"/>
      <w:r w:rsidRPr="00EB5CC7">
        <w:rPr>
          <w:rFonts w:ascii="GHEA Grapalat" w:hAnsi="GHEA Grapalat"/>
          <w:b/>
          <w:sz w:val="20"/>
          <w:szCs w:val="20"/>
        </w:rPr>
        <w:t>Предъявляемые</w:t>
      </w:r>
      <w:proofErr w:type="gramEnd"/>
      <w:r w:rsidRPr="00EB5CC7">
        <w:rPr>
          <w:rFonts w:ascii="GHEA Grapalat" w:hAnsi="GHEA Grapalat"/>
          <w:b/>
          <w:sz w:val="20"/>
          <w:szCs w:val="20"/>
        </w:rPr>
        <w:t xml:space="preserve"> к участнику:</w:t>
      </w:r>
    </w:p>
    <w:p w:rsidR="00CA0C04" w:rsidRPr="00EB5CC7" w:rsidRDefault="00CA0C04" w:rsidP="00EB5CC7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  <w:b/>
          <w:sz w:val="20"/>
          <w:szCs w:val="20"/>
        </w:rPr>
      </w:pPr>
      <w:r w:rsidRPr="00EB5CC7">
        <w:rPr>
          <w:rFonts w:ascii="GHEA Grapalat" w:hAnsi="GHEA Grapalat"/>
          <w:b/>
          <w:sz w:val="20"/>
          <w:szCs w:val="20"/>
        </w:rPr>
        <w:t>1)</w:t>
      </w:r>
      <w:r w:rsidRPr="00EB5CC7">
        <w:rPr>
          <w:rFonts w:ascii="GHEA Grapalat" w:hAnsi="GHEA Grapalat"/>
          <w:b/>
          <w:sz w:val="20"/>
          <w:szCs w:val="20"/>
        </w:rPr>
        <w:tab/>
        <w:t>квалификационный критерий "Профессиональный опыт" устанавливается и оценивается в следующем порядке:</w:t>
      </w:r>
    </w:p>
    <w:tbl>
      <w:tblPr>
        <w:tblW w:w="9286" w:type="dxa"/>
        <w:tblLook w:val="04A0" w:firstRow="1" w:lastRow="0" w:firstColumn="1" w:lastColumn="0" w:noHBand="0" w:noVBand="1"/>
      </w:tblPr>
      <w:tblGrid>
        <w:gridCol w:w="675"/>
        <w:gridCol w:w="3261"/>
        <w:gridCol w:w="3028"/>
        <w:gridCol w:w="2322"/>
      </w:tblGrid>
      <w:tr w:rsidR="001C3E2E" w:rsidRPr="00397FFA" w:rsidTr="001C3E2E">
        <w:tc>
          <w:tcPr>
            <w:tcW w:w="675" w:type="dxa"/>
          </w:tcPr>
          <w:p w:rsidR="001C3E2E" w:rsidRPr="00EB5CC7" w:rsidRDefault="001C3E2E" w:rsidP="004524E6">
            <w:pPr>
              <w:jc w:val="center"/>
              <w:rPr>
                <w:rFonts w:ascii="GHEA Grapalat" w:hAnsi="GHEA Grapalat" w:cs="Arial Armenian"/>
                <w:b/>
                <w:sz w:val="20"/>
                <w:lang w:val="hy-AM"/>
              </w:rPr>
            </w:pPr>
            <w:r w:rsidRPr="00EB5CC7">
              <w:rPr>
                <w:rFonts w:ascii="GHEA Grapalat" w:hAnsi="GHEA Grapalat" w:cs="Arial Armenian"/>
                <w:b/>
                <w:sz w:val="20"/>
              </w:rPr>
              <w:t>N</w:t>
            </w:r>
          </w:p>
        </w:tc>
        <w:tc>
          <w:tcPr>
            <w:tcW w:w="3261" w:type="dxa"/>
          </w:tcPr>
          <w:p w:rsidR="001C3E2E" w:rsidRPr="00EB5CC7" w:rsidRDefault="001C3E2E" w:rsidP="004524E6">
            <w:pPr>
              <w:jc w:val="both"/>
              <w:rPr>
                <w:rFonts w:ascii="GHEA Grapalat" w:hAnsi="GHEA Grapalat" w:cs="Arial Armenian"/>
                <w:b/>
                <w:sz w:val="20"/>
                <w:lang w:val="hy-AM"/>
              </w:rPr>
            </w:pPr>
            <w:r w:rsidRPr="00EB5CC7">
              <w:rPr>
                <w:rFonts w:ascii="GHEA Grapalat" w:hAnsi="GHEA Grapalat"/>
                <w:b/>
              </w:rPr>
              <w:t>Условия, представленные к опыту</w:t>
            </w:r>
          </w:p>
        </w:tc>
        <w:tc>
          <w:tcPr>
            <w:tcW w:w="3028" w:type="dxa"/>
          </w:tcPr>
          <w:p w:rsidR="001C3E2E" w:rsidRPr="00EB5CC7" w:rsidRDefault="001C3E2E" w:rsidP="004524E6">
            <w:pPr>
              <w:jc w:val="both"/>
              <w:rPr>
                <w:rFonts w:ascii="GHEA Grapalat" w:hAnsi="GHEA Grapalat" w:cs="Arial Armenian"/>
                <w:b/>
                <w:sz w:val="22"/>
                <w:szCs w:val="22"/>
                <w:lang w:val="hy-AM"/>
              </w:rPr>
            </w:pPr>
            <w:r w:rsidRPr="00EB5CC7">
              <w:rPr>
                <w:rFonts w:ascii="GHEA Grapalat" w:hAnsi="GHEA Grapalat"/>
                <w:b/>
                <w:sz w:val="22"/>
                <w:szCs w:val="22"/>
              </w:rPr>
              <w:t xml:space="preserve">Требуемые документы и условия </w:t>
            </w:r>
            <w:proofErr w:type="gramStart"/>
            <w:r w:rsidRPr="00EB5CC7">
              <w:rPr>
                <w:rFonts w:ascii="GHEA Grapalat" w:hAnsi="GHEA Grapalat"/>
                <w:b/>
                <w:sz w:val="22"/>
                <w:szCs w:val="22"/>
              </w:rPr>
              <w:t>к</w:t>
            </w:r>
            <w:proofErr w:type="gramEnd"/>
            <w:r w:rsidRPr="00EB5CC7">
              <w:rPr>
                <w:rFonts w:ascii="GHEA Grapalat" w:hAnsi="GHEA Grapalat"/>
                <w:b/>
                <w:sz w:val="22"/>
                <w:szCs w:val="22"/>
              </w:rPr>
              <w:t xml:space="preserve"> последним</w:t>
            </w:r>
          </w:p>
        </w:tc>
        <w:tc>
          <w:tcPr>
            <w:tcW w:w="2322" w:type="dxa"/>
          </w:tcPr>
          <w:p w:rsidR="001C3E2E" w:rsidRPr="00EB5CC7" w:rsidRDefault="00EB5CC7" w:rsidP="004524E6">
            <w:pPr>
              <w:jc w:val="both"/>
              <w:rPr>
                <w:rFonts w:ascii="GHEA Grapalat" w:hAnsi="GHEA Grapalat" w:cs="Arial Armenian"/>
                <w:b/>
                <w:sz w:val="20"/>
                <w:lang w:val="hy-AM"/>
              </w:rPr>
            </w:pPr>
            <w:r w:rsidRPr="00EB5CC7">
              <w:rPr>
                <w:rFonts w:ascii="GHEA Grapalat" w:hAnsi="GHEA Grapalat"/>
                <w:b/>
                <w:color w:val="000000"/>
              </w:rPr>
              <w:t>Аналогичность</w:t>
            </w:r>
          </w:p>
        </w:tc>
      </w:tr>
      <w:tr w:rsidR="001C3E2E" w:rsidRPr="00983098" w:rsidTr="001C3E2E">
        <w:tc>
          <w:tcPr>
            <w:tcW w:w="675" w:type="dxa"/>
          </w:tcPr>
          <w:p w:rsidR="001C3E2E" w:rsidRPr="008E1B29" w:rsidRDefault="001C3E2E" w:rsidP="004524E6">
            <w:pPr>
              <w:jc w:val="both"/>
              <w:rPr>
                <w:rFonts w:ascii="GHEA Grapalat" w:hAnsi="GHEA Grapalat" w:cs="Arial Armenian"/>
                <w:sz w:val="20"/>
                <w:lang w:val="hy-AM"/>
              </w:rPr>
            </w:pPr>
            <w:r w:rsidRPr="008E1B29">
              <w:rPr>
                <w:rFonts w:ascii="GHEA Grapalat" w:hAnsi="GHEA Grapalat" w:cs="Arial Armenian"/>
                <w:sz w:val="20"/>
                <w:lang w:val="hy-AM"/>
              </w:rPr>
              <w:t>1</w:t>
            </w:r>
          </w:p>
        </w:tc>
        <w:tc>
          <w:tcPr>
            <w:tcW w:w="3261" w:type="dxa"/>
          </w:tcPr>
          <w:p w:rsidR="001C3E2E" w:rsidRPr="008E1B29" w:rsidRDefault="00EB5CC7" w:rsidP="004524E6">
            <w:pPr>
              <w:rPr>
                <w:rFonts w:ascii="GHEA Grapalat" w:hAnsi="GHEA Grapalat" w:cs="Arial Armenian"/>
                <w:b/>
                <w:sz w:val="20"/>
                <w:lang w:val="hy-AM"/>
              </w:rPr>
            </w:pPr>
            <w:r w:rsidRPr="00EB5CC7">
              <w:rPr>
                <w:rFonts w:ascii="GHEA Grapalat" w:hAnsi="GHEA Grapalat" w:cs="Arial Armenian"/>
                <w:b/>
                <w:sz w:val="20"/>
                <w:lang w:val="hy-AM"/>
              </w:rPr>
              <w:t>Участник должен иметь в наличии надлежащим образом исполненный не менее одного аналогичного договора в течение года подачи заявки и трёх предшествующих ему лет. Ранее заключенный договор считается однородным, если объём работ, выполненных в его рамках, составляет не менее 50 процентов от цены приобретения данной доли в рамках запрашиваемой лицензии.</w:t>
            </w:r>
          </w:p>
        </w:tc>
        <w:tc>
          <w:tcPr>
            <w:tcW w:w="3028" w:type="dxa"/>
          </w:tcPr>
          <w:p w:rsidR="001C3E2E" w:rsidRPr="008E1B29" w:rsidRDefault="00EB5CC7" w:rsidP="004524E6">
            <w:pPr>
              <w:rPr>
                <w:rFonts w:ascii="GHEA Grapalat" w:hAnsi="GHEA Grapalat" w:cs="Arial Armenian"/>
                <w:b/>
                <w:sz w:val="20"/>
                <w:lang w:val="hy-AM"/>
              </w:rPr>
            </w:pPr>
            <w:r w:rsidRPr="00EB5CC7">
              <w:rPr>
                <w:rFonts w:ascii="GHEA Grapalat" w:hAnsi="GHEA Grapalat" w:cs="Arial Armenian"/>
                <w:b/>
                <w:sz w:val="20"/>
                <w:lang w:val="hy-AM"/>
              </w:rPr>
              <w:t>копии ранее заключенных договоров (контрактов, соглашений), а в целях оценки надлежащего исполнения таких договоров (контрактов, соглашений) - копию акта приема-передачи, утвержденного сторонами договора в срок, указанный в договоре, или копию акта комиссии о приемке в эксплуатацию законченного строительством объекта</w:t>
            </w:r>
          </w:p>
        </w:tc>
        <w:tc>
          <w:tcPr>
            <w:tcW w:w="2322" w:type="dxa"/>
          </w:tcPr>
          <w:p w:rsidR="001C3E2E" w:rsidRPr="008E1B29" w:rsidRDefault="00EB5CC7" w:rsidP="004524E6">
            <w:pPr>
              <w:rPr>
                <w:rFonts w:ascii="GHEA Grapalat" w:hAnsi="GHEA Grapalat" w:cs="Arial Armenian"/>
                <w:b/>
                <w:sz w:val="20"/>
                <w:lang w:val="hy-AM"/>
              </w:rPr>
            </w:pPr>
            <w:r w:rsidRPr="00EB5CC7">
              <w:rPr>
                <w:rFonts w:ascii="GHEA Grapalat" w:hAnsi="GHEA Grapalat" w:cs="Arial Armenian"/>
                <w:b/>
                <w:sz w:val="20"/>
                <w:lang w:val="hy-AM"/>
              </w:rPr>
              <w:t>Ранее выполненные строительные работы в рамках требуемой лицензии (транспортные пути (автомагистрали, железные дороги и аэропорты, искусственные сооружения: мосты, туннели, путепроводы, эстакады, подпорные стенки и т.д.))</w:t>
            </w:r>
          </w:p>
        </w:tc>
      </w:tr>
      <w:tr w:rsidR="00CA0C04" w:rsidRPr="00F219D9" w:rsidTr="001C3E2E">
        <w:tc>
          <w:tcPr>
            <w:tcW w:w="675" w:type="dxa"/>
          </w:tcPr>
          <w:p w:rsidR="00CA0C04" w:rsidRPr="00F219D9" w:rsidRDefault="00CA0C04" w:rsidP="00AD79A3">
            <w:pPr>
              <w:widowControl w:val="0"/>
              <w:tabs>
                <w:tab w:val="left" w:pos="1134"/>
              </w:tabs>
              <w:spacing w:after="160"/>
              <w:jc w:val="both"/>
              <w:rPr>
                <w:rFonts w:ascii="GHEA Grapalat" w:hAnsi="GHEA Grapalat"/>
                <w:color w:val="000000"/>
                <w:highlight w:val="yellow"/>
              </w:rPr>
            </w:pPr>
          </w:p>
        </w:tc>
        <w:tc>
          <w:tcPr>
            <w:tcW w:w="3261" w:type="dxa"/>
          </w:tcPr>
          <w:p w:rsidR="00CA0C04" w:rsidRPr="00F219D9" w:rsidRDefault="00CA0C04" w:rsidP="00AD79A3">
            <w:pPr>
              <w:widowControl w:val="0"/>
              <w:tabs>
                <w:tab w:val="left" w:pos="1134"/>
              </w:tabs>
              <w:spacing w:after="160"/>
              <w:jc w:val="both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3028" w:type="dxa"/>
          </w:tcPr>
          <w:p w:rsidR="00CA0C04" w:rsidRPr="00F219D9" w:rsidRDefault="00CA0C04" w:rsidP="00AD79A3">
            <w:pPr>
              <w:widowControl w:val="0"/>
              <w:tabs>
                <w:tab w:val="left" w:pos="1134"/>
              </w:tabs>
              <w:spacing w:after="160"/>
              <w:jc w:val="both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2322" w:type="dxa"/>
          </w:tcPr>
          <w:p w:rsidR="00CA0C04" w:rsidRPr="00F219D9" w:rsidRDefault="00CA0C04" w:rsidP="00AD79A3">
            <w:pPr>
              <w:widowControl w:val="0"/>
              <w:tabs>
                <w:tab w:val="left" w:pos="1134"/>
              </w:tabs>
              <w:spacing w:after="160"/>
              <w:jc w:val="both"/>
              <w:rPr>
                <w:rFonts w:ascii="GHEA Grapalat" w:hAnsi="GHEA Grapalat"/>
                <w:color w:val="000000"/>
                <w:highlight w:val="yellow"/>
              </w:rPr>
            </w:pPr>
          </w:p>
        </w:tc>
      </w:tr>
      <w:tr w:rsidR="00CA0C04" w:rsidRPr="00F219D9" w:rsidTr="001C3E2E">
        <w:tc>
          <w:tcPr>
            <w:tcW w:w="675" w:type="dxa"/>
          </w:tcPr>
          <w:p w:rsidR="00CA0C04" w:rsidRPr="00F219D9" w:rsidRDefault="00CA0C04" w:rsidP="00AD79A3">
            <w:pPr>
              <w:widowControl w:val="0"/>
              <w:tabs>
                <w:tab w:val="left" w:pos="1134"/>
              </w:tabs>
              <w:spacing w:after="160"/>
              <w:jc w:val="both"/>
              <w:rPr>
                <w:rFonts w:ascii="GHEA Grapalat" w:hAnsi="GHEA Grapalat"/>
                <w:color w:val="000000"/>
                <w:highlight w:val="yellow"/>
              </w:rPr>
            </w:pPr>
          </w:p>
        </w:tc>
        <w:tc>
          <w:tcPr>
            <w:tcW w:w="3261" w:type="dxa"/>
          </w:tcPr>
          <w:p w:rsidR="00CA0C04" w:rsidRPr="00F219D9" w:rsidRDefault="00CA0C04" w:rsidP="00AD79A3">
            <w:pPr>
              <w:widowControl w:val="0"/>
              <w:tabs>
                <w:tab w:val="left" w:pos="1134"/>
              </w:tabs>
              <w:spacing w:after="160"/>
              <w:jc w:val="both"/>
              <w:rPr>
                <w:rFonts w:ascii="GHEA Grapalat" w:hAnsi="GHEA Grapalat"/>
                <w:color w:val="000000"/>
                <w:highlight w:val="yellow"/>
              </w:rPr>
            </w:pPr>
          </w:p>
        </w:tc>
        <w:tc>
          <w:tcPr>
            <w:tcW w:w="3028" w:type="dxa"/>
          </w:tcPr>
          <w:p w:rsidR="00CA0C04" w:rsidRPr="00F219D9" w:rsidRDefault="00CA0C04" w:rsidP="00AD79A3">
            <w:pPr>
              <w:widowControl w:val="0"/>
              <w:tabs>
                <w:tab w:val="left" w:pos="1134"/>
              </w:tabs>
              <w:spacing w:after="160"/>
              <w:jc w:val="both"/>
              <w:rPr>
                <w:rFonts w:ascii="GHEA Grapalat" w:hAnsi="GHEA Grapalat"/>
                <w:color w:val="000000"/>
                <w:highlight w:val="yellow"/>
              </w:rPr>
            </w:pPr>
          </w:p>
        </w:tc>
        <w:tc>
          <w:tcPr>
            <w:tcW w:w="2322" w:type="dxa"/>
          </w:tcPr>
          <w:p w:rsidR="00CA0C04" w:rsidRPr="00F219D9" w:rsidRDefault="00CA0C04" w:rsidP="00AD79A3">
            <w:pPr>
              <w:widowControl w:val="0"/>
              <w:tabs>
                <w:tab w:val="left" w:pos="1134"/>
              </w:tabs>
              <w:spacing w:after="160"/>
              <w:jc w:val="both"/>
              <w:rPr>
                <w:rFonts w:ascii="GHEA Grapalat" w:hAnsi="GHEA Grapalat"/>
                <w:color w:val="000000"/>
                <w:highlight w:val="yellow"/>
              </w:rPr>
            </w:pPr>
          </w:p>
        </w:tc>
      </w:tr>
      <w:tr w:rsidR="00CA0C04" w:rsidRPr="00F219D9" w:rsidTr="001C3E2E">
        <w:tc>
          <w:tcPr>
            <w:tcW w:w="675" w:type="dxa"/>
          </w:tcPr>
          <w:p w:rsidR="00CA0C04" w:rsidRPr="00F219D9" w:rsidRDefault="00CA0C04" w:rsidP="00AD79A3">
            <w:pPr>
              <w:widowControl w:val="0"/>
              <w:tabs>
                <w:tab w:val="left" w:pos="1134"/>
              </w:tabs>
              <w:spacing w:after="160"/>
              <w:jc w:val="both"/>
              <w:rPr>
                <w:rFonts w:ascii="GHEA Grapalat" w:hAnsi="GHEA Grapalat"/>
                <w:color w:val="000000"/>
                <w:highlight w:val="yellow"/>
              </w:rPr>
            </w:pPr>
          </w:p>
        </w:tc>
        <w:tc>
          <w:tcPr>
            <w:tcW w:w="3261" w:type="dxa"/>
          </w:tcPr>
          <w:p w:rsidR="00CA0C04" w:rsidRPr="00F219D9" w:rsidRDefault="00CA0C04" w:rsidP="00AD79A3">
            <w:pPr>
              <w:widowControl w:val="0"/>
              <w:tabs>
                <w:tab w:val="left" w:pos="1134"/>
              </w:tabs>
              <w:spacing w:after="160"/>
              <w:jc w:val="both"/>
              <w:rPr>
                <w:rFonts w:ascii="GHEA Grapalat" w:hAnsi="GHEA Grapalat"/>
                <w:color w:val="000000"/>
                <w:highlight w:val="yellow"/>
              </w:rPr>
            </w:pPr>
          </w:p>
        </w:tc>
        <w:tc>
          <w:tcPr>
            <w:tcW w:w="3028" w:type="dxa"/>
          </w:tcPr>
          <w:p w:rsidR="00CA0C04" w:rsidRPr="00F219D9" w:rsidRDefault="00CA0C04" w:rsidP="00AD79A3">
            <w:pPr>
              <w:widowControl w:val="0"/>
              <w:tabs>
                <w:tab w:val="left" w:pos="1134"/>
              </w:tabs>
              <w:spacing w:after="160"/>
              <w:jc w:val="both"/>
              <w:rPr>
                <w:rFonts w:ascii="GHEA Grapalat" w:hAnsi="GHEA Grapalat"/>
                <w:color w:val="000000"/>
                <w:highlight w:val="yellow"/>
              </w:rPr>
            </w:pPr>
          </w:p>
        </w:tc>
        <w:tc>
          <w:tcPr>
            <w:tcW w:w="2322" w:type="dxa"/>
          </w:tcPr>
          <w:p w:rsidR="00CA0C04" w:rsidRPr="00F219D9" w:rsidRDefault="00CA0C04" w:rsidP="00AD79A3">
            <w:pPr>
              <w:widowControl w:val="0"/>
              <w:tabs>
                <w:tab w:val="left" w:pos="1134"/>
              </w:tabs>
              <w:spacing w:after="160"/>
              <w:jc w:val="both"/>
              <w:rPr>
                <w:rFonts w:ascii="GHEA Grapalat" w:hAnsi="GHEA Grapalat"/>
                <w:color w:val="000000"/>
                <w:highlight w:val="yellow"/>
              </w:rPr>
            </w:pPr>
          </w:p>
        </w:tc>
      </w:tr>
    </w:tbl>
    <w:p w:rsidR="00CA0C04" w:rsidRPr="00F219D9" w:rsidRDefault="00CA0C04" w:rsidP="00CA0C04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highlight w:val="yellow"/>
        </w:rPr>
      </w:pPr>
    </w:p>
    <w:p w:rsidR="00CA0C04" w:rsidRPr="00EB5CC7" w:rsidRDefault="00CA0C04" w:rsidP="00EB5CC7">
      <w:pPr>
        <w:jc w:val="both"/>
        <w:rPr>
          <w:rFonts w:ascii="GHEA Grapalat" w:hAnsi="GHEA Grapalat"/>
          <w:b/>
          <w:sz w:val="20"/>
          <w:szCs w:val="20"/>
        </w:rPr>
      </w:pPr>
      <w:r w:rsidRPr="00EB5CC7">
        <w:rPr>
          <w:rFonts w:ascii="GHEA Grapalat" w:hAnsi="GHEA Grapalat"/>
          <w:b/>
          <w:sz w:val="20"/>
          <w:szCs w:val="20"/>
        </w:rPr>
        <w:t xml:space="preserve">Квалификация участника по части этого критерия оценивается удовлетворительно, если </w:t>
      </w:r>
      <w:proofErr w:type="gramStart"/>
      <w:r w:rsidRPr="00EB5CC7">
        <w:rPr>
          <w:rFonts w:ascii="GHEA Grapalat" w:hAnsi="GHEA Grapalat"/>
          <w:b/>
          <w:sz w:val="20"/>
          <w:szCs w:val="20"/>
        </w:rPr>
        <w:t>последний</w:t>
      </w:r>
      <w:proofErr w:type="gramEnd"/>
      <w:r w:rsidRPr="00EB5CC7">
        <w:rPr>
          <w:rFonts w:ascii="GHEA Grapalat" w:hAnsi="GHEA Grapalat"/>
          <w:b/>
          <w:sz w:val="20"/>
          <w:szCs w:val="20"/>
        </w:rPr>
        <w:t xml:space="preserve"> обеспечивает условия и требования, предусмотренные настоящим подпунктом.</w:t>
      </w:r>
    </w:p>
    <w:p w:rsidR="00CA0C04" w:rsidRPr="00EB5CC7" w:rsidRDefault="00CA0C04" w:rsidP="00EB5CC7">
      <w:pPr>
        <w:rPr>
          <w:rFonts w:ascii="GHEA Grapalat" w:hAnsi="GHEA Grapalat"/>
          <w:sz w:val="20"/>
          <w:szCs w:val="20"/>
        </w:rPr>
      </w:pPr>
      <w:r w:rsidRPr="00EB5CC7">
        <w:rPr>
          <w:rFonts w:ascii="GHEA Grapalat" w:hAnsi="GHEA Grapalat"/>
          <w:sz w:val="20"/>
          <w:szCs w:val="20"/>
        </w:rPr>
        <w:t>---------------------------------------------------------------</w:t>
      </w:r>
    </w:p>
    <w:p w:rsidR="00CA0C04" w:rsidRPr="00EB5CC7" w:rsidRDefault="00CA0C04" w:rsidP="00EB5CC7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Arial Armenian"/>
          <w:b/>
          <w:sz w:val="20"/>
          <w:szCs w:val="20"/>
        </w:rPr>
      </w:pPr>
      <w:r w:rsidRPr="00EB5CC7">
        <w:rPr>
          <w:rFonts w:ascii="GHEA Grapalat" w:hAnsi="GHEA Grapalat"/>
          <w:b/>
          <w:sz w:val="20"/>
          <w:szCs w:val="20"/>
        </w:rPr>
        <w:t>2)</w:t>
      </w:r>
      <w:r w:rsidRPr="00EB5CC7">
        <w:rPr>
          <w:rFonts w:ascii="GHEA Grapalat" w:hAnsi="GHEA Grapalat"/>
          <w:b/>
          <w:sz w:val="20"/>
          <w:szCs w:val="20"/>
        </w:rPr>
        <w:tab/>
        <w:t>квалификационный критерий "Технические средства" устанавливается и оценивается в следующем порядке:</w:t>
      </w:r>
    </w:p>
    <w:p w:rsidR="00CA0C04" w:rsidRPr="00EB5CC7" w:rsidRDefault="00CA0C04" w:rsidP="00CA0C04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b/>
          <w:sz w:val="20"/>
          <w:szCs w:val="20"/>
        </w:rPr>
      </w:pPr>
      <w:r w:rsidRPr="00EB5CC7">
        <w:rPr>
          <w:rFonts w:ascii="GHEA Grapalat" w:hAnsi="GHEA Grapalat"/>
          <w:b/>
          <w:sz w:val="20"/>
          <w:szCs w:val="20"/>
        </w:rPr>
        <w:t>для исполнения договора требуются следующие технические средства</w:t>
      </w:r>
    </w:p>
    <w:tbl>
      <w:tblPr>
        <w:tblW w:w="10345" w:type="dxa"/>
        <w:tblLook w:val="04A0" w:firstRow="1" w:lastRow="0" w:firstColumn="1" w:lastColumn="0" w:noHBand="0" w:noVBand="1"/>
      </w:tblPr>
      <w:tblGrid>
        <w:gridCol w:w="222"/>
        <w:gridCol w:w="10205"/>
        <w:gridCol w:w="222"/>
        <w:gridCol w:w="1428"/>
        <w:gridCol w:w="2089"/>
        <w:gridCol w:w="1532"/>
        <w:gridCol w:w="1406"/>
      </w:tblGrid>
      <w:tr w:rsidR="00CA0C04" w:rsidRPr="00F219D9" w:rsidTr="00AD79A3">
        <w:tc>
          <w:tcPr>
            <w:tcW w:w="456" w:type="dxa"/>
          </w:tcPr>
          <w:p w:rsidR="00CA0C04" w:rsidRPr="00F219D9" w:rsidRDefault="00CA0C04" w:rsidP="00AD79A3">
            <w:pPr>
              <w:jc w:val="center"/>
              <w:rPr>
                <w:rFonts w:ascii="GHEA Grapalat" w:hAnsi="GHEA Grapalat" w:cs="Arial"/>
                <w:sz w:val="20"/>
                <w:highlight w:val="yellow"/>
                <w:lang w:val="hy-AM"/>
              </w:rPr>
            </w:pPr>
          </w:p>
        </w:tc>
        <w:tc>
          <w:tcPr>
            <w:tcW w:w="1790" w:type="dxa"/>
          </w:tcPr>
          <w:p w:rsidR="00CA0C04" w:rsidRPr="00F219D9" w:rsidRDefault="00CA0C04" w:rsidP="00AD79A3">
            <w:pPr>
              <w:jc w:val="center"/>
              <w:rPr>
                <w:rFonts w:ascii="GHEA Grapalat" w:hAnsi="GHEA Grapalat" w:cs="Arial"/>
                <w:sz w:val="20"/>
                <w:highlight w:val="yellow"/>
                <w:lang w:val="hy-AM"/>
              </w:rPr>
            </w:pPr>
          </w:p>
        </w:tc>
        <w:tc>
          <w:tcPr>
            <w:tcW w:w="771" w:type="dxa"/>
            <w:vAlign w:val="center"/>
          </w:tcPr>
          <w:p w:rsidR="00CA0C04" w:rsidRPr="00F219D9" w:rsidRDefault="00CA0C04" w:rsidP="00AD79A3">
            <w:pPr>
              <w:jc w:val="center"/>
              <w:rPr>
                <w:rFonts w:ascii="GHEA Grapalat" w:hAnsi="GHEA Grapalat" w:cs="Arial"/>
                <w:sz w:val="20"/>
                <w:highlight w:val="yellow"/>
                <w:lang w:val="hy-AM"/>
              </w:rPr>
            </w:pPr>
          </w:p>
        </w:tc>
        <w:tc>
          <w:tcPr>
            <w:tcW w:w="1428" w:type="dxa"/>
            <w:vAlign w:val="center"/>
          </w:tcPr>
          <w:p w:rsidR="00CA0C04" w:rsidRPr="00F219D9" w:rsidRDefault="00CA0C04" w:rsidP="00AD79A3">
            <w:pPr>
              <w:jc w:val="center"/>
              <w:rPr>
                <w:rFonts w:ascii="GHEA Grapalat" w:hAnsi="GHEA Grapalat" w:cs="Arial"/>
                <w:sz w:val="20"/>
                <w:highlight w:val="yellow"/>
                <w:lang w:val="hy-AM"/>
              </w:rPr>
            </w:pPr>
            <w:r w:rsidRPr="00F219D9">
              <w:rPr>
                <w:rFonts w:ascii="GHEA Grapalat" w:hAnsi="GHEA Grapalat"/>
                <w:highlight w:val="yellow"/>
              </w:rPr>
              <w:t>Требуемое количество</w:t>
            </w:r>
          </w:p>
        </w:tc>
        <w:tc>
          <w:tcPr>
            <w:tcW w:w="2089" w:type="dxa"/>
            <w:vAlign w:val="center"/>
          </w:tcPr>
          <w:p w:rsidR="00CA0C04" w:rsidRPr="00F219D9" w:rsidRDefault="00CA0C04" w:rsidP="00AD79A3">
            <w:pPr>
              <w:jc w:val="center"/>
              <w:rPr>
                <w:rFonts w:ascii="GHEA Grapalat" w:hAnsi="GHEA Grapalat" w:cs="Arial"/>
                <w:sz w:val="20"/>
                <w:highlight w:val="yellow"/>
                <w:lang w:val="hy-AM"/>
              </w:rPr>
            </w:pPr>
            <w:r w:rsidRPr="00F219D9">
              <w:rPr>
                <w:rFonts w:ascii="GHEA Grapalat" w:hAnsi="GHEA Grapalat"/>
                <w:highlight w:val="yellow"/>
              </w:rPr>
              <w:t>Марка, государственный номер (при наличии) и дата производства технического средства</w:t>
            </w:r>
          </w:p>
        </w:tc>
        <w:tc>
          <w:tcPr>
            <w:tcW w:w="1532" w:type="dxa"/>
            <w:vAlign w:val="center"/>
          </w:tcPr>
          <w:p w:rsidR="00CA0C04" w:rsidRPr="00F219D9" w:rsidRDefault="00CA0C04" w:rsidP="00AD79A3">
            <w:pPr>
              <w:jc w:val="center"/>
              <w:rPr>
                <w:rFonts w:ascii="GHEA Grapalat" w:hAnsi="GHEA Grapalat" w:cs="Arial"/>
                <w:sz w:val="20"/>
                <w:highlight w:val="yellow"/>
                <w:lang w:val="hy-AM"/>
              </w:rPr>
            </w:pPr>
            <w:r w:rsidRPr="00F219D9">
              <w:rPr>
                <w:rFonts w:ascii="GHEA Grapalat" w:hAnsi="GHEA Grapalat"/>
                <w:highlight w:val="yellow"/>
              </w:rPr>
              <w:t>Вид права на техническое средство</w:t>
            </w:r>
          </w:p>
        </w:tc>
        <w:tc>
          <w:tcPr>
            <w:tcW w:w="2279" w:type="dxa"/>
          </w:tcPr>
          <w:p w:rsidR="00CA0C04" w:rsidRPr="00F219D9" w:rsidRDefault="00CA0C04" w:rsidP="00AD79A3">
            <w:pPr>
              <w:jc w:val="center"/>
              <w:rPr>
                <w:rFonts w:ascii="GHEA Grapalat" w:hAnsi="GHEA Grapalat" w:cs="Arial"/>
                <w:sz w:val="20"/>
                <w:highlight w:val="yellow"/>
                <w:lang w:val="hy-AM"/>
              </w:rPr>
            </w:pPr>
            <w:r w:rsidRPr="00F219D9">
              <w:rPr>
                <w:rFonts w:ascii="GHEA Grapalat" w:hAnsi="GHEA Grapalat"/>
                <w:highlight w:val="yellow"/>
              </w:rPr>
              <w:t xml:space="preserve">Требуемые документы и условия </w:t>
            </w:r>
            <w:proofErr w:type="gramStart"/>
            <w:r w:rsidRPr="00F219D9">
              <w:rPr>
                <w:rFonts w:ascii="GHEA Grapalat" w:hAnsi="GHEA Grapalat"/>
                <w:highlight w:val="yellow"/>
              </w:rPr>
              <w:t>к</w:t>
            </w:r>
            <w:proofErr w:type="gramEnd"/>
            <w:r w:rsidRPr="00F219D9">
              <w:rPr>
                <w:rFonts w:ascii="GHEA Grapalat" w:hAnsi="GHEA Grapalat"/>
                <w:highlight w:val="yellow"/>
              </w:rPr>
              <w:t xml:space="preserve"> последним</w:t>
            </w:r>
          </w:p>
        </w:tc>
      </w:tr>
      <w:tr w:rsidR="00CA0C04" w:rsidRPr="00F219D9" w:rsidTr="00AD79A3">
        <w:tc>
          <w:tcPr>
            <w:tcW w:w="456" w:type="dxa"/>
          </w:tcPr>
          <w:p w:rsidR="00CA0C04" w:rsidRPr="00F219D9" w:rsidRDefault="00CA0C04" w:rsidP="00AD79A3">
            <w:pPr>
              <w:jc w:val="both"/>
              <w:rPr>
                <w:rFonts w:ascii="GHEA Grapalat" w:hAnsi="GHEA Grapalat" w:cs="Arial"/>
                <w:sz w:val="20"/>
                <w:highlight w:val="yellow"/>
                <w:lang w:val="hy-AM"/>
              </w:rPr>
            </w:pPr>
          </w:p>
        </w:tc>
        <w:tc>
          <w:tcPr>
            <w:tcW w:w="1790" w:type="dxa"/>
          </w:tcPr>
          <w:p w:rsidR="00CA0C04" w:rsidRPr="00F219D9" w:rsidRDefault="00CA0C04" w:rsidP="00AD79A3">
            <w:pPr>
              <w:jc w:val="both"/>
              <w:rPr>
                <w:rFonts w:ascii="GHEA Grapalat" w:hAnsi="GHEA Grapalat" w:cs="Arial"/>
                <w:sz w:val="20"/>
                <w:highlight w:val="yellow"/>
                <w:lang w:val="hy-AM"/>
              </w:rPr>
            </w:pPr>
          </w:p>
        </w:tc>
        <w:tc>
          <w:tcPr>
            <w:tcW w:w="771" w:type="dxa"/>
          </w:tcPr>
          <w:p w:rsidR="00CA0C04" w:rsidRPr="00F219D9" w:rsidRDefault="00CA0C04" w:rsidP="00AD79A3">
            <w:pPr>
              <w:jc w:val="both"/>
              <w:rPr>
                <w:rFonts w:ascii="GHEA Grapalat" w:hAnsi="GHEA Grapalat" w:cs="Arial"/>
                <w:sz w:val="20"/>
                <w:highlight w:val="yellow"/>
                <w:lang w:val="hy-AM"/>
              </w:rPr>
            </w:pPr>
          </w:p>
        </w:tc>
        <w:tc>
          <w:tcPr>
            <w:tcW w:w="1428" w:type="dxa"/>
          </w:tcPr>
          <w:p w:rsidR="00CA0C04" w:rsidRPr="00F219D9" w:rsidRDefault="00CA0C04" w:rsidP="00AD79A3">
            <w:pPr>
              <w:jc w:val="both"/>
              <w:rPr>
                <w:rFonts w:ascii="GHEA Grapalat" w:hAnsi="GHEA Grapalat" w:cs="Arial"/>
                <w:sz w:val="20"/>
                <w:highlight w:val="yellow"/>
                <w:lang w:val="hy-AM"/>
              </w:rPr>
            </w:pPr>
          </w:p>
        </w:tc>
        <w:tc>
          <w:tcPr>
            <w:tcW w:w="2089" w:type="dxa"/>
          </w:tcPr>
          <w:p w:rsidR="00CA0C04" w:rsidRPr="00F219D9" w:rsidRDefault="00CA0C04" w:rsidP="00AD79A3">
            <w:pPr>
              <w:jc w:val="both"/>
              <w:rPr>
                <w:rFonts w:ascii="GHEA Grapalat" w:hAnsi="GHEA Grapalat" w:cs="Arial"/>
                <w:sz w:val="20"/>
                <w:highlight w:val="yellow"/>
                <w:lang w:val="hy-AM"/>
              </w:rPr>
            </w:pPr>
          </w:p>
        </w:tc>
        <w:tc>
          <w:tcPr>
            <w:tcW w:w="1532" w:type="dxa"/>
          </w:tcPr>
          <w:p w:rsidR="00CA0C04" w:rsidRPr="00F219D9" w:rsidRDefault="00CA0C04" w:rsidP="00AD79A3">
            <w:pPr>
              <w:jc w:val="both"/>
              <w:rPr>
                <w:rFonts w:ascii="GHEA Grapalat" w:hAnsi="GHEA Grapalat" w:cs="Arial"/>
                <w:sz w:val="20"/>
                <w:highlight w:val="yellow"/>
                <w:lang w:val="hy-AM"/>
              </w:rPr>
            </w:pPr>
          </w:p>
        </w:tc>
        <w:tc>
          <w:tcPr>
            <w:tcW w:w="2279" w:type="dxa"/>
          </w:tcPr>
          <w:p w:rsidR="00CA0C04" w:rsidRPr="00F219D9" w:rsidRDefault="00CA0C04" w:rsidP="00AD79A3">
            <w:pPr>
              <w:jc w:val="both"/>
              <w:rPr>
                <w:rFonts w:ascii="GHEA Grapalat" w:hAnsi="GHEA Grapalat" w:cs="Arial"/>
                <w:sz w:val="20"/>
                <w:highlight w:val="yellow"/>
                <w:lang w:val="hy-AM"/>
              </w:rPr>
            </w:pPr>
          </w:p>
        </w:tc>
      </w:tr>
      <w:tr w:rsidR="00CA0C04" w:rsidRPr="00E277B9" w:rsidTr="00AD79A3">
        <w:tc>
          <w:tcPr>
            <w:tcW w:w="456" w:type="dxa"/>
          </w:tcPr>
          <w:p w:rsidR="00CA0C04" w:rsidRPr="00F219D9" w:rsidRDefault="00CA0C04" w:rsidP="00AD79A3">
            <w:pPr>
              <w:jc w:val="both"/>
              <w:rPr>
                <w:rFonts w:ascii="GHEA Grapalat" w:hAnsi="GHEA Grapalat" w:cs="Arial"/>
                <w:sz w:val="20"/>
                <w:highlight w:val="yellow"/>
                <w:lang w:val="hy-AM"/>
              </w:rPr>
            </w:pPr>
          </w:p>
        </w:tc>
        <w:tc>
          <w:tcPr>
            <w:tcW w:w="1790" w:type="dxa"/>
          </w:tcPr>
          <w:tbl>
            <w:tblPr>
              <w:tblStyle w:val="aff"/>
              <w:tblW w:w="9979" w:type="dxa"/>
              <w:tblLook w:val="04A0" w:firstRow="1" w:lastRow="0" w:firstColumn="1" w:lastColumn="0" w:noHBand="0" w:noVBand="1"/>
            </w:tblPr>
            <w:tblGrid>
              <w:gridCol w:w="403"/>
              <w:gridCol w:w="1888"/>
              <w:gridCol w:w="743"/>
              <w:gridCol w:w="1531"/>
              <w:gridCol w:w="2022"/>
              <w:gridCol w:w="1646"/>
              <w:gridCol w:w="1746"/>
            </w:tblGrid>
            <w:tr w:rsidR="00E277B9" w:rsidRPr="00983098" w:rsidTr="007B45E1">
              <w:tc>
                <w:tcPr>
                  <w:tcW w:w="411" w:type="dxa"/>
                </w:tcPr>
                <w:p w:rsidR="00E277B9" w:rsidRPr="00595463" w:rsidRDefault="00E277B9" w:rsidP="004524E6">
                  <w:pPr>
                    <w:jc w:val="center"/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</w:pPr>
                  <w:r w:rsidRPr="00595463">
                    <w:rPr>
                      <w:rFonts w:ascii="GHEA Grapalat" w:hAnsi="GHEA Grapalat" w:cs="Arial"/>
                      <w:b/>
                      <w:sz w:val="20"/>
                    </w:rPr>
                    <w:t>N</w:t>
                  </w:r>
                </w:p>
              </w:tc>
              <w:tc>
                <w:tcPr>
                  <w:tcW w:w="1908" w:type="dxa"/>
                </w:tcPr>
                <w:p w:rsidR="00E277B9" w:rsidRPr="00595463" w:rsidRDefault="007B45E1" w:rsidP="004524E6">
                  <w:pPr>
                    <w:jc w:val="both"/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</w:pPr>
                  <w:r w:rsidRPr="007B45E1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Наименование технического средства</w:t>
                  </w:r>
                </w:p>
              </w:tc>
              <w:tc>
                <w:tcPr>
                  <w:tcW w:w="770" w:type="dxa"/>
                </w:tcPr>
                <w:p w:rsidR="00E277B9" w:rsidRPr="00595463" w:rsidRDefault="007B45E1" w:rsidP="004524E6">
                  <w:pPr>
                    <w:jc w:val="both"/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</w:pPr>
                  <w:r w:rsidRPr="007B45E1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Тип</w:t>
                  </w:r>
                </w:p>
              </w:tc>
              <w:tc>
                <w:tcPr>
                  <w:tcW w:w="1431" w:type="dxa"/>
                </w:tcPr>
                <w:p w:rsidR="00E277B9" w:rsidRPr="00595463" w:rsidRDefault="007B45E1" w:rsidP="004524E6">
                  <w:pPr>
                    <w:jc w:val="both"/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</w:pPr>
                  <w:r w:rsidRPr="007B45E1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Необходимое количество</w:t>
                  </w:r>
                </w:p>
              </w:tc>
              <w:tc>
                <w:tcPr>
                  <w:tcW w:w="2036" w:type="dxa"/>
                </w:tcPr>
                <w:p w:rsidR="00E277B9" w:rsidRPr="00595463" w:rsidRDefault="007B45E1" w:rsidP="004524E6">
                  <w:pPr>
                    <w:jc w:val="both"/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</w:pPr>
                  <w:r w:rsidRPr="007B45E1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Марка, государственный регистрационный знак (при наличии) и год выпуска технического устройства</w:t>
                  </w:r>
                </w:p>
              </w:tc>
              <w:tc>
                <w:tcPr>
                  <w:tcW w:w="1651" w:type="dxa"/>
                </w:tcPr>
                <w:p w:rsidR="00E277B9" w:rsidRPr="00FB1414" w:rsidRDefault="007B45E1" w:rsidP="004524E6">
                  <w:pPr>
                    <w:jc w:val="both"/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</w:pPr>
                  <w:r w:rsidRPr="007B45E1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Вид права на техническое средство</w:t>
                  </w:r>
                </w:p>
              </w:tc>
              <w:tc>
                <w:tcPr>
                  <w:tcW w:w="1772" w:type="dxa"/>
                </w:tcPr>
                <w:p w:rsidR="00E277B9" w:rsidRPr="00FB1414" w:rsidRDefault="007B45E1" w:rsidP="004524E6">
                  <w:pPr>
                    <w:jc w:val="both"/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</w:pPr>
                  <w:r w:rsidRPr="007B45E1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Необходимые документы и условия их подачи</w:t>
                  </w:r>
                </w:p>
              </w:tc>
            </w:tr>
            <w:tr w:rsidR="00E277B9" w:rsidRPr="00983098" w:rsidTr="007B45E1">
              <w:tc>
                <w:tcPr>
                  <w:tcW w:w="411" w:type="dxa"/>
                  <w:vAlign w:val="center"/>
                </w:tcPr>
                <w:p w:rsidR="00E277B9" w:rsidRPr="00D64A9F" w:rsidRDefault="00E277B9" w:rsidP="004524E6">
                  <w:pPr>
                    <w:jc w:val="center"/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</w:pPr>
                  <w:r w:rsidRPr="00D64A9F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1908" w:type="dxa"/>
                  <w:vAlign w:val="center"/>
                </w:tcPr>
                <w:p w:rsidR="00E277B9" w:rsidRPr="00D64A9F" w:rsidRDefault="007B45E1" w:rsidP="004524E6">
                  <w:pPr>
                    <w:jc w:val="center"/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</w:pPr>
                  <w:r w:rsidRPr="007B45E1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Экскаватор</w:t>
                  </w:r>
                </w:p>
              </w:tc>
              <w:tc>
                <w:tcPr>
                  <w:tcW w:w="770" w:type="dxa"/>
                </w:tcPr>
                <w:p w:rsidR="00E277B9" w:rsidRPr="00D64A9F" w:rsidRDefault="00E277B9" w:rsidP="004524E6">
                  <w:pPr>
                    <w:jc w:val="both"/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</w:pPr>
                </w:p>
              </w:tc>
              <w:tc>
                <w:tcPr>
                  <w:tcW w:w="1431" w:type="dxa"/>
                  <w:vAlign w:val="center"/>
                </w:tcPr>
                <w:p w:rsidR="00E277B9" w:rsidRPr="00D64A9F" w:rsidRDefault="00E277B9" w:rsidP="004524E6">
                  <w:pPr>
                    <w:jc w:val="center"/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</w:pPr>
                  <w:r w:rsidRPr="00D64A9F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036" w:type="dxa"/>
                </w:tcPr>
                <w:p w:rsidR="00E277B9" w:rsidRPr="00595463" w:rsidRDefault="00E277B9" w:rsidP="004524E6">
                  <w:pPr>
                    <w:jc w:val="both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651" w:type="dxa"/>
                </w:tcPr>
                <w:p w:rsidR="00E277B9" w:rsidRPr="00B76684" w:rsidRDefault="007B45E1" w:rsidP="004524E6">
                  <w:pPr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</w:pPr>
                  <w:r w:rsidRPr="007B45E1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В собственности или в аренде</w:t>
                  </w:r>
                </w:p>
              </w:tc>
              <w:tc>
                <w:tcPr>
                  <w:tcW w:w="1772" w:type="dxa"/>
                </w:tcPr>
                <w:p w:rsidR="00E277B9" w:rsidRPr="00B76684" w:rsidRDefault="007B45E1" w:rsidP="004524E6">
                  <w:pPr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</w:pPr>
                  <w:r w:rsidRPr="007B45E1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Технический паспорт, в случае аренды также договор аренды.</w:t>
                  </w:r>
                </w:p>
              </w:tc>
            </w:tr>
            <w:tr w:rsidR="00E277B9" w:rsidRPr="00983098" w:rsidTr="007B45E1">
              <w:tc>
                <w:tcPr>
                  <w:tcW w:w="411" w:type="dxa"/>
                  <w:vAlign w:val="center"/>
                </w:tcPr>
                <w:p w:rsidR="00E277B9" w:rsidRPr="00D64A9F" w:rsidRDefault="00E277B9" w:rsidP="004524E6">
                  <w:pPr>
                    <w:jc w:val="center"/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</w:pPr>
                  <w:r w:rsidRPr="00D64A9F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2</w:t>
                  </w:r>
                </w:p>
              </w:tc>
              <w:tc>
                <w:tcPr>
                  <w:tcW w:w="1908" w:type="dxa"/>
                  <w:vAlign w:val="center"/>
                </w:tcPr>
                <w:p w:rsidR="00E277B9" w:rsidRPr="00D64A9F" w:rsidRDefault="007B45E1" w:rsidP="004524E6">
                  <w:pPr>
                    <w:jc w:val="center"/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</w:pPr>
                  <w:r w:rsidRPr="007B45E1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Самосвал</w:t>
                  </w:r>
                </w:p>
              </w:tc>
              <w:tc>
                <w:tcPr>
                  <w:tcW w:w="770" w:type="dxa"/>
                </w:tcPr>
                <w:p w:rsidR="00E277B9" w:rsidRPr="00D64A9F" w:rsidRDefault="00E277B9" w:rsidP="004524E6">
                  <w:pPr>
                    <w:jc w:val="both"/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</w:pPr>
                </w:p>
              </w:tc>
              <w:tc>
                <w:tcPr>
                  <w:tcW w:w="1431" w:type="dxa"/>
                  <w:vAlign w:val="center"/>
                </w:tcPr>
                <w:p w:rsidR="00E277B9" w:rsidRPr="00D64A9F" w:rsidRDefault="00E277B9" w:rsidP="004524E6">
                  <w:pPr>
                    <w:jc w:val="center"/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</w:pPr>
                  <w:r w:rsidRPr="00D64A9F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036" w:type="dxa"/>
                </w:tcPr>
                <w:p w:rsidR="00E277B9" w:rsidRPr="00595463" w:rsidRDefault="00E277B9" w:rsidP="004524E6">
                  <w:pPr>
                    <w:jc w:val="both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651" w:type="dxa"/>
                </w:tcPr>
                <w:p w:rsidR="00E277B9" w:rsidRPr="00B76684" w:rsidRDefault="007B45E1" w:rsidP="004524E6">
                  <w:pPr>
                    <w:jc w:val="both"/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</w:pPr>
                  <w:r w:rsidRPr="007B45E1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В собственности или в аренде</w:t>
                  </w:r>
                </w:p>
              </w:tc>
              <w:tc>
                <w:tcPr>
                  <w:tcW w:w="1772" w:type="dxa"/>
                </w:tcPr>
                <w:p w:rsidR="00E277B9" w:rsidRPr="00B76684" w:rsidRDefault="007B45E1" w:rsidP="004524E6">
                  <w:pPr>
                    <w:jc w:val="both"/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</w:pPr>
                  <w:r w:rsidRPr="007B45E1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Технический паспорт, в случае аренды также договор аренды.</w:t>
                  </w:r>
                </w:p>
              </w:tc>
            </w:tr>
            <w:tr w:rsidR="00E277B9" w:rsidRPr="00983098" w:rsidTr="007B45E1">
              <w:tc>
                <w:tcPr>
                  <w:tcW w:w="411" w:type="dxa"/>
                  <w:vAlign w:val="center"/>
                </w:tcPr>
                <w:p w:rsidR="00E277B9" w:rsidRPr="00D64A9F" w:rsidRDefault="00E277B9" w:rsidP="004524E6">
                  <w:pPr>
                    <w:jc w:val="center"/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</w:pPr>
                  <w:r w:rsidRPr="00D64A9F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3</w:t>
                  </w:r>
                </w:p>
              </w:tc>
              <w:tc>
                <w:tcPr>
                  <w:tcW w:w="1908" w:type="dxa"/>
                  <w:vAlign w:val="center"/>
                </w:tcPr>
                <w:p w:rsidR="00E277B9" w:rsidRPr="00D64A9F" w:rsidRDefault="007B45E1" w:rsidP="004524E6">
                  <w:pPr>
                    <w:jc w:val="center"/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</w:pPr>
                  <w:r w:rsidRPr="007B45E1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Глдон</w:t>
                  </w:r>
                </w:p>
              </w:tc>
              <w:tc>
                <w:tcPr>
                  <w:tcW w:w="770" w:type="dxa"/>
                </w:tcPr>
                <w:p w:rsidR="00E277B9" w:rsidRPr="00D64A9F" w:rsidRDefault="00E277B9" w:rsidP="004524E6">
                  <w:pPr>
                    <w:jc w:val="both"/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</w:pPr>
                </w:p>
              </w:tc>
              <w:tc>
                <w:tcPr>
                  <w:tcW w:w="1431" w:type="dxa"/>
                  <w:vAlign w:val="center"/>
                </w:tcPr>
                <w:p w:rsidR="00E277B9" w:rsidRPr="00D64A9F" w:rsidRDefault="00E277B9" w:rsidP="004524E6">
                  <w:pPr>
                    <w:jc w:val="center"/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</w:pPr>
                  <w:r w:rsidRPr="00D64A9F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036" w:type="dxa"/>
                </w:tcPr>
                <w:p w:rsidR="00E277B9" w:rsidRPr="00595463" w:rsidRDefault="00E277B9" w:rsidP="004524E6">
                  <w:pPr>
                    <w:jc w:val="both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651" w:type="dxa"/>
                </w:tcPr>
                <w:p w:rsidR="00E277B9" w:rsidRPr="00B76684" w:rsidRDefault="007B45E1" w:rsidP="004524E6">
                  <w:pPr>
                    <w:jc w:val="both"/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</w:pPr>
                  <w:r w:rsidRPr="007B45E1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В собственности или в аренде</w:t>
                  </w:r>
                </w:p>
              </w:tc>
              <w:tc>
                <w:tcPr>
                  <w:tcW w:w="1772" w:type="dxa"/>
                </w:tcPr>
                <w:p w:rsidR="00E277B9" w:rsidRPr="00B76684" w:rsidRDefault="007B45E1" w:rsidP="004524E6">
                  <w:pPr>
                    <w:jc w:val="both"/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</w:pPr>
                  <w:r w:rsidRPr="007B45E1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Технический паспорт, в случае аренды также договор аренды.</w:t>
                  </w:r>
                </w:p>
              </w:tc>
            </w:tr>
            <w:tr w:rsidR="00E277B9" w:rsidRPr="00983098" w:rsidTr="007B45E1">
              <w:tc>
                <w:tcPr>
                  <w:tcW w:w="411" w:type="dxa"/>
                  <w:vAlign w:val="center"/>
                </w:tcPr>
                <w:p w:rsidR="00E277B9" w:rsidRPr="00D64A9F" w:rsidRDefault="00E277B9" w:rsidP="004524E6">
                  <w:pPr>
                    <w:jc w:val="center"/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</w:pPr>
                  <w:r w:rsidRPr="00D64A9F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4</w:t>
                  </w:r>
                </w:p>
              </w:tc>
              <w:tc>
                <w:tcPr>
                  <w:tcW w:w="1908" w:type="dxa"/>
                  <w:vAlign w:val="center"/>
                </w:tcPr>
                <w:p w:rsidR="00E277B9" w:rsidRPr="00D64A9F" w:rsidRDefault="007B45E1" w:rsidP="004524E6">
                  <w:pPr>
                    <w:jc w:val="center"/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</w:pPr>
                  <w:r w:rsidRPr="007B45E1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Бетономешалка</w:t>
                  </w:r>
                </w:p>
              </w:tc>
              <w:tc>
                <w:tcPr>
                  <w:tcW w:w="770" w:type="dxa"/>
                </w:tcPr>
                <w:p w:rsidR="00E277B9" w:rsidRPr="00D64A9F" w:rsidRDefault="00E277B9" w:rsidP="004524E6">
                  <w:pPr>
                    <w:jc w:val="both"/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</w:pPr>
                </w:p>
              </w:tc>
              <w:tc>
                <w:tcPr>
                  <w:tcW w:w="1431" w:type="dxa"/>
                  <w:vAlign w:val="center"/>
                </w:tcPr>
                <w:p w:rsidR="00E277B9" w:rsidRPr="00D64A9F" w:rsidRDefault="00E277B9" w:rsidP="004524E6">
                  <w:pPr>
                    <w:jc w:val="center"/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</w:pPr>
                  <w:r w:rsidRPr="00D64A9F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036" w:type="dxa"/>
                </w:tcPr>
                <w:p w:rsidR="00E277B9" w:rsidRPr="00595463" w:rsidRDefault="00E277B9" w:rsidP="004524E6">
                  <w:pPr>
                    <w:jc w:val="both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651" w:type="dxa"/>
                </w:tcPr>
                <w:p w:rsidR="00E277B9" w:rsidRPr="00B76684" w:rsidRDefault="007B45E1" w:rsidP="004524E6">
                  <w:pPr>
                    <w:jc w:val="both"/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</w:pPr>
                  <w:r w:rsidRPr="007B45E1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В собственности или в аренде</w:t>
                  </w:r>
                </w:p>
              </w:tc>
              <w:tc>
                <w:tcPr>
                  <w:tcW w:w="1772" w:type="dxa"/>
                </w:tcPr>
                <w:p w:rsidR="00E277B9" w:rsidRPr="00B76684" w:rsidRDefault="007B45E1" w:rsidP="004524E6">
                  <w:pPr>
                    <w:jc w:val="both"/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</w:pPr>
                  <w:r w:rsidRPr="007B45E1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Технический паспорт, в случае аренды также договор аренды.</w:t>
                  </w:r>
                </w:p>
              </w:tc>
            </w:tr>
          </w:tbl>
          <w:p w:rsidR="00CA0C04" w:rsidRPr="00F219D9" w:rsidRDefault="00CA0C04" w:rsidP="00AD79A3">
            <w:pPr>
              <w:jc w:val="both"/>
              <w:rPr>
                <w:rFonts w:ascii="GHEA Grapalat" w:hAnsi="GHEA Grapalat" w:cs="Arial"/>
                <w:sz w:val="20"/>
                <w:highlight w:val="yellow"/>
                <w:lang w:val="hy-AM"/>
              </w:rPr>
            </w:pPr>
          </w:p>
        </w:tc>
        <w:tc>
          <w:tcPr>
            <w:tcW w:w="771" w:type="dxa"/>
          </w:tcPr>
          <w:p w:rsidR="00CA0C04" w:rsidRPr="00F219D9" w:rsidRDefault="00CA0C04" w:rsidP="00AD79A3">
            <w:pPr>
              <w:jc w:val="both"/>
              <w:rPr>
                <w:rFonts w:ascii="GHEA Grapalat" w:hAnsi="GHEA Grapalat" w:cs="Arial"/>
                <w:sz w:val="20"/>
                <w:highlight w:val="yellow"/>
                <w:lang w:val="hy-AM"/>
              </w:rPr>
            </w:pPr>
          </w:p>
        </w:tc>
        <w:tc>
          <w:tcPr>
            <w:tcW w:w="1428" w:type="dxa"/>
          </w:tcPr>
          <w:p w:rsidR="00CA0C04" w:rsidRPr="00F219D9" w:rsidRDefault="00CA0C04" w:rsidP="00AD79A3">
            <w:pPr>
              <w:jc w:val="both"/>
              <w:rPr>
                <w:rFonts w:ascii="GHEA Grapalat" w:hAnsi="GHEA Grapalat" w:cs="Arial"/>
                <w:sz w:val="20"/>
                <w:highlight w:val="yellow"/>
                <w:lang w:val="hy-AM"/>
              </w:rPr>
            </w:pPr>
          </w:p>
        </w:tc>
        <w:tc>
          <w:tcPr>
            <w:tcW w:w="2089" w:type="dxa"/>
          </w:tcPr>
          <w:p w:rsidR="00CA0C04" w:rsidRPr="00F219D9" w:rsidRDefault="00CA0C04" w:rsidP="00AD79A3">
            <w:pPr>
              <w:jc w:val="both"/>
              <w:rPr>
                <w:rFonts w:ascii="GHEA Grapalat" w:hAnsi="GHEA Grapalat" w:cs="Arial"/>
                <w:sz w:val="20"/>
                <w:highlight w:val="yellow"/>
                <w:lang w:val="hy-AM"/>
              </w:rPr>
            </w:pPr>
          </w:p>
        </w:tc>
        <w:tc>
          <w:tcPr>
            <w:tcW w:w="1532" w:type="dxa"/>
          </w:tcPr>
          <w:p w:rsidR="00CA0C04" w:rsidRPr="00F219D9" w:rsidRDefault="00CA0C04" w:rsidP="00AD79A3">
            <w:pPr>
              <w:jc w:val="both"/>
              <w:rPr>
                <w:rFonts w:ascii="GHEA Grapalat" w:hAnsi="GHEA Grapalat" w:cs="Arial"/>
                <w:sz w:val="20"/>
                <w:highlight w:val="yellow"/>
                <w:lang w:val="hy-AM"/>
              </w:rPr>
            </w:pPr>
          </w:p>
        </w:tc>
        <w:tc>
          <w:tcPr>
            <w:tcW w:w="2279" w:type="dxa"/>
          </w:tcPr>
          <w:p w:rsidR="00CA0C04" w:rsidRPr="00F219D9" w:rsidRDefault="00CA0C04" w:rsidP="00AD79A3">
            <w:pPr>
              <w:jc w:val="both"/>
              <w:rPr>
                <w:rFonts w:ascii="GHEA Grapalat" w:hAnsi="GHEA Grapalat" w:cs="Arial"/>
                <w:sz w:val="20"/>
                <w:highlight w:val="yellow"/>
                <w:lang w:val="hy-AM"/>
              </w:rPr>
            </w:pPr>
          </w:p>
        </w:tc>
      </w:tr>
      <w:tr w:rsidR="00CA0C04" w:rsidRPr="00E277B9" w:rsidTr="00AD79A3">
        <w:tc>
          <w:tcPr>
            <w:tcW w:w="456" w:type="dxa"/>
          </w:tcPr>
          <w:p w:rsidR="00CA0C04" w:rsidRPr="00F219D9" w:rsidRDefault="00CA0C04" w:rsidP="00AD79A3">
            <w:pPr>
              <w:jc w:val="both"/>
              <w:rPr>
                <w:rFonts w:ascii="GHEA Grapalat" w:hAnsi="GHEA Grapalat" w:cs="Arial"/>
                <w:sz w:val="20"/>
                <w:highlight w:val="yellow"/>
                <w:lang w:val="hy-AM"/>
              </w:rPr>
            </w:pPr>
          </w:p>
        </w:tc>
        <w:tc>
          <w:tcPr>
            <w:tcW w:w="1790" w:type="dxa"/>
          </w:tcPr>
          <w:p w:rsidR="00CA0C04" w:rsidRPr="00F219D9" w:rsidRDefault="00CA0C04" w:rsidP="00AD79A3">
            <w:pPr>
              <w:jc w:val="both"/>
              <w:rPr>
                <w:rFonts w:ascii="GHEA Grapalat" w:hAnsi="GHEA Grapalat" w:cs="Arial"/>
                <w:sz w:val="20"/>
                <w:highlight w:val="yellow"/>
                <w:lang w:val="hy-AM"/>
              </w:rPr>
            </w:pPr>
          </w:p>
        </w:tc>
        <w:tc>
          <w:tcPr>
            <w:tcW w:w="771" w:type="dxa"/>
          </w:tcPr>
          <w:p w:rsidR="00CA0C04" w:rsidRPr="00F219D9" w:rsidRDefault="00CA0C04" w:rsidP="00AD79A3">
            <w:pPr>
              <w:jc w:val="both"/>
              <w:rPr>
                <w:rFonts w:ascii="GHEA Grapalat" w:hAnsi="GHEA Grapalat" w:cs="Arial"/>
                <w:sz w:val="20"/>
                <w:highlight w:val="yellow"/>
                <w:lang w:val="hy-AM"/>
              </w:rPr>
            </w:pPr>
          </w:p>
        </w:tc>
        <w:tc>
          <w:tcPr>
            <w:tcW w:w="1428" w:type="dxa"/>
          </w:tcPr>
          <w:p w:rsidR="00CA0C04" w:rsidRPr="00F219D9" w:rsidRDefault="00CA0C04" w:rsidP="00AD79A3">
            <w:pPr>
              <w:jc w:val="both"/>
              <w:rPr>
                <w:rFonts w:ascii="GHEA Grapalat" w:hAnsi="GHEA Grapalat" w:cs="Arial"/>
                <w:sz w:val="20"/>
                <w:highlight w:val="yellow"/>
                <w:lang w:val="hy-AM"/>
              </w:rPr>
            </w:pPr>
          </w:p>
        </w:tc>
        <w:tc>
          <w:tcPr>
            <w:tcW w:w="2089" w:type="dxa"/>
          </w:tcPr>
          <w:p w:rsidR="00CA0C04" w:rsidRPr="00F219D9" w:rsidRDefault="00CA0C04" w:rsidP="00AD79A3">
            <w:pPr>
              <w:jc w:val="both"/>
              <w:rPr>
                <w:rFonts w:ascii="GHEA Grapalat" w:hAnsi="GHEA Grapalat" w:cs="Arial"/>
                <w:sz w:val="20"/>
                <w:highlight w:val="yellow"/>
                <w:lang w:val="hy-AM"/>
              </w:rPr>
            </w:pPr>
          </w:p>
        </w:tc>
        <w:tc>
          <w:tcPr>
            <w:tcW w:w="1532" w:type="dxa"/>
          </w:tcPr>
          <w:p w:rsidR="00CA0C04" w:rsidRPr="00F219D9" w:rsidRDefault="00CA0C04" w:rsidP="00AD79A3">
            <w:pPr>
              <w:jc w:val="both"/>
              <w:rPr>
                <w:rFonts w:ascii="GHEA Grapalat" w:hAnsi="GHEA Grapalat" w:cs="Arial"/>
                <w:sz w:val="20"/>
                <w:highlight w:val="yellow"/>
                <w:lang w:val="hy-AM"/>
              </w:rPr>
            </w:pPr>
          </w:p>
        </w:tc>
        <w:tc>
          <w:tcPr>
            <w:tcW w:w="2279" w:type="dxa"/>
          </w:tcPr>
          <w:p w:rsidR="00CA0C04" w:rsidRPr="00F219D9" w:rsidRDefault="00CA0C04" w:rsidP="00AD79A3">
            <w:pPr>
              <w:jc w:val="both"/>
              <w:rPr>
                <w:rFonts w:ascii="GHEA Grapalat" w:hAnsi="GHEA Grapalat" w:cs="Arial"/>
                <w:sz w:val="20"/>
                <w:highlight w:val="yellow"/>
                <w:lang w:val="hy-AM"/>
              </w:rPr>
            </w:pPr>
          </w:p>
        </w:tc>
      </w:tr>
    </w:tbl>
    <w:p w:rsidR="00CA0C04" w:rsidRPr="007B45E1" w:rsidRDefault="00CA0C04" w:rsidP="00CA0C04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b/>
          <w:sz w:val="20"/>
          <w:szCs w:val="20"/>
        </w:rPr>
      </w:pPr>
      <w:r w:rsidRPr="007B45E1">
        <w:rPr>
          <w:rFonts w:ascii="GHEA Grapalat" w:hAnsi="GHEA Grapalat"/>
          <w:b/>
          <w:sz w:val="20"/>
          <w:szCs w:val="20"/>
        </w:rPr>
        <w:t xml:space="preserve">Квалификация участника по части этого критерия оценивается удовлетворительно, если </w:t>
      </w:r>
      <w:proofErr w:type="gramStart"/>
      <w:r w:rsidRPr="007B45E1">
        <w:rPr>
          <w:rFonts w:ascii="GHEA Grapalat" w:hAnsi="GHEA Grapalat"/>
          <w:b/>
          <w:sz w:val="20"/>
          <w:szCs w:val="20"/>
        </w:rPr>
        <w:t>последний</w:t>
      </w:r>
      <w:proofErr w:type="gramEnd"/>
      <w:r w:rsidRPr="007B45E1">
        <w:rPr>
          <w:rFonts w:ascii="GHEA Grapalat" w:hAnsi="GHEA Grapalat"/>
          <w:b/>
          <w:sz w:val="20"/>
          <w:szCs w:val="20"/>
        </w:rPr>
        <w:t xml:space="preserve"> обеспечивает условия и требования, предусмотренные настоящим подпунктом.</w:t>
      </w:r>
    </w:p>
    <w:p w:rsidR="00CA0C04" w:rsidRPr="007B45E1" w:rsidRDefault="007B45E1" w:rsidP="00CA0C04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b/>
          <w:sz w:val="20"/>
          <w:szCs w:val="20"/>
        </w:rPr>
      </w:pPr>
      <w:r>
        <w:rPr>
          <w:rFonts w:ascii="GHEA Grapalat" w:hAnsi="GHEA Grapalat"/>
          <w:b/>
          <w:sz w:val="20"/>
          <w:szCs w:val="20"/>
        </w:rPr>
        <w:t>3</w:t>
      </w:r>
      <w:r w:rsidR="00CA0C04" w:rsidRPr="007B45E1">
        <w:rPr>
          <w:rFonts w:ascii="GHEA Grapalat" w:hAnsi="GHEA Grapalat"/>
          <w:b/>
          <w:sz w:val="20"/>
          <w:szCs w:val="20"/>
        </w:rPr>
        <w:t>)</w:t>
      </w:r>
      <w:r w:rsidR="00CA0C04" w:rsidRPr="007B45E1">
        <w:rPr>
          <w:rFonts w:ascii="GHEA Grapalat" w:hAnsi="GHEA Grapalat"/>
          <w:b/>
          <w:sz w:val="20"/>
          <w:szCs w:val="20"/>
        </w:rPr>
        <w:tab/>
        <w:t>квалификационный критерий "Трудовые ресурсы" устанавливается и оценивается в следующем порядке:</w:t>
      </w:r>
    </w:p>
    <w:p w:rsidR="00352379" w:rsidRPr="00352379" w:rsidRDefault="00352379" w:rsidP="00352379">
      <w:pPr>
        <w:rPr>
          <w:rFonts w:ascii="GHEA Grapalat" w:hAnsi="GHEA Grapalat"/>
          <w:b/>
          <w:sz w:val="20"/>
          <w:szCs w:val="20"/>
          <w:lang w:val="hy-AM"/>
        </w:rPr>
      </w:pPr>
      <w:r w:rsidRPr="00352379">
        <w:rPr>
          <w:rFonts w:ascii="GHEA Grapalat" w:hAnsi="GHEA Grapalat"/>
          <w:b/>
          <w:sz w:val="20"/>
          <w:szCs w:val="20"/>
          <w:lang w:val="hy-AM"/>
        </w:rPr>
        <w:t>Оценка критерия «Трудовые ресурсы» производится следующим образом:</w:t>
      </w:r>
    </w:p>
    <w:p w:rsidR="00352379" w:rsidRPr="00352379" w:rsidRDefault="00352379" w:rsidP="00352379">
      <w:pPr>
        <w:rPr>
          <w:rFonts w:ascii="GHEA Grapalat" w:hAnsi="GHEA Grapalat"/>
          <w:b/>
          <w:sz w:val="20"/>
          <w:szCs w:val="20"/>
          <w:lang w:val="hy-AM"/>
        </w:rPr>
      </w:pPr>
      <w:r w:rsidRPr="00352379">
        <w:rPr>
          <w:rFonts w:ascii="GHEA Grapalat" w:hAnsi="GHEA Grapalat"/>
          <w:b/>
          <w:sz w:val="20"/>
          <w:szCs w:val="20"/>
          <w:lang w:val="hy-AM"/>
        </w:rPr>
        <w:t>а) в штате должно быть не менее 1 инженера-строителя.</w:t>
      </w:r>
    </w:p>
    <w:p w:rsidR="00CA0C04" w:rsidRPr="007B45E1" w:rsidRDefault="00352379" w:rsidP="00352379">
      <w:pPr>
        <w:rPr>
          <w:ins w:id="4" w:author="Inesa Kocharyan" w:date="2025-03-19T18:58:00Z"/>
          <w:rFonts w:ascii="GHEA Grapalat" w:hAnsi="GHEA Grapalat"/>
          <w:highlight w:val="yellow"/>
          <w:lang w:val="hy-AM"/>
        </w:rPr>
      </w:pPr>
      <w:r w:rsidRPr="00352379">
        <w:rPr>
          <w:rFonts w:ascii="GHEA Grapalat" w:hAnsi="GHEA Grapalat"/>
          <w:b/>
          <w:sz w:val="20"/>
          <w:szCs w:val="20"/>
          <w:lang w:val="hy-AM"/>
        </w:rPr>
        <w:t>б) участник представляет в качестве документа, обосновывающего квалификационный критерий, сведения о персонале, предлагаемом для исполнения договора, по следующей форме:</w:t>
      </w:r>
    </w:p>
    <w:p w:rsidR="00CA0C04" w:rsidRPr="00F219D9" w:rsidRDefault="00CA0C04" w:rsidP="00CA0C04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highlight w:val="yellow"/>
        </w:rPr>
      </w:pPr>
    </w:p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200"/>
        <w:gridCol w:w="2453"/>
        <w:gridCol w:w="5017"/>
      </w:tblGrid>
      <w:tr w:rsidR="00CA0C04" w:rsidRPr="00F219D9" w:rsidTr="00AD79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04" w:rsidRPr="00352379" w:rsidRDefault="00CA0C04" w:rsidP="00AD79A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379">
              <w:rPr>
                <w:rFonts w:ascii="GHEA Grapalat" w:hAnsi="GHEA Grapalat"/>
                <w:b/>
                <w:sz w:val="20"/>
                <w:szCs w:val="20"/>
              </w:rPr>
              <w:t>N</w:t>
            </w:r>
          </w:p>
        </w:tc>
        <w:tc>
          <w:tcPr>
            <w:tcW w:w="9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04" w:rsidRPr="00352379" w:rsidRDefault="00CA0C04" w:rsidP="00AD79A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379">
              <w:rPr>
                <w:rFonts w:ascii="GHEA Grapalat" w:hAnsi="GHEA Grapalat"/>
                <w:b/>
                <w:sz w:val="20"/>
                <w:szCs w:val="20"/>
              </w:rPr>
              <w:t>Специалисты</w:t>
            </w:r>
          </w:p>
        </w:tc>
      </w:tr>
      <w:tr w:rsidR="00CA0C04" w:rsidRPr="00F219D9" w:rsidTr="00AD79A3">
        <w:tblPrEx>
          <w:tblLook w:val="01E0" w:firstRow="1" w:lastRow="1" w:firstColumn="1" w:lastColumn="1" w:noHBand="0" w:noVBand="0"/>
        </w:tblPrEx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C04" w:rsidRPr="00352379" w:rsidRDefault="00CA0C04" w:rsidP="00AD79A3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2200" w:type="dxa"/>
            <w:vMerge w:val="restart"/>
            <w:tcBorders>
              <w:left w:val="single" w:sz="4" w:space="0" w:color="auto"/>
            </w:tcBorders>
          </w:tcPr>
          <w:p w:rsidR="00CA0C04" w:rsidRPr="00352379" w:rsidRDefault="00CA0C04" w:rsidP="00AD79A3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352379">
              <w:rPr>
                <w:rFonts w:ascii="GHEA Grapalat" w:hAnsi="GHEA Grapalat"/>
                <w:b/>
                <w:sz w:val="20"/>
                <w:szCs w:val="20"/>
              </w:rPr>
              <w:t>квалификация</w:t>
            </w:r>
          </w:p>
        </w:tc>
        <w:tc>
          <w:tcPr>
            <w:tcW w:w="7470" w:type="dxa"/>
            <w:gridSpan w:val="2"/>
          </w:tcPr>
          <w:p w:rsidR="00CA0C04" w:rsidRPr="00352379" w:rsidRDefault="00CA0C04" w:rsidP="00AD79A3">
            <w:pPr>
              <w:ind w:left="2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352379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                       </w:t>
            </w:r>
            <w:r w:rsidRPr="00352379">
              <w:rPr>
                <w:rFonts w:ascii="GHEA Grapalat" w:hAnsi="GHEA Grapalat"/>
                <w:b/>
                <w:sz w:val="20"/>
                <w:szCs w:val="20"/>
              </w:rPr>
              <w:t>трудовой опыт</w:t>
            </w:r>
          </w:p>
        </w:tc>
      </w:tr>
      <w:tr w:rsidR="00CA0C04" w:rsidRPr="00F219D9" w:rsidTr="00AD79A3">
        <w:tblPrEx>
          <w:tblLook w:val="01E0" w:firstRow="1" w:lastRow="1" w:firstColumn="1" w:lastColumn="1" w:noHBand="0" w:noVBand="0"/>
        </w:tblPrEx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C04" w:rsidRPr="00352379" w:rsidRDefault="00CA0C04" w:rsidP="00AD79A3">
            <w:pPr>
              <w:ind w:firstLine="567"/>
              <w:jc w:val="both"/>
              <w:rPr>
                <w:rFonts w:ascii="GHEA Grapalat" w:hAnsi="GHEA Grapalat" w:cs="Arial Armenian"/>
                <w:b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</w:tcBorders>
          </w:tcPr>
          <w:p w:rsidR="00CA0C04" w:rsidRPr="00352379" w:rsidRDefault="00CA0C04" w:rsidP="00AD79A3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2453" w:type="dxa"/>
          </w:tcPr>
          <w:p w:rsidR="00CA0C04" w:rsidRPr="00352379" w:rsidRDefault="00CA0C04" w:rsidP="00AD79A3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352379">
              <w:rPr>
                <w:rFonts w:ascii="GHEA Grapalat" w:hAnsi="GHEA Grapalat"/>
                <w:b/>
                <w:sz w:val="20"/>
                <w:szCs w:val="20"/>
              </w:rPr>
              <w:t>период</w:t>
            </w:r>
          </w:p>
        </w:tc>
        <w:tc>
          <w:tcPr>
            <w:tcW w:w="5017" w:type="dxa"/>
            <w:vAlign w:val="center"/>
          </w:tcPr>
          <w:p w:rsidR="00CA0C04" w:rsidRPr="00352379" w:rsidRDefault="00CA0C04" w:rsidP="00AD79A3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352379">
              <w:rPr>
                <w:rFonts w:ascii="GHEA Grapalat" w:hAnsi="GHEA Grapalat"/>
                <w:b/>
                <w:sz w:val="20"/>
                <w:szCs w:val="20"/>
              </w:rPr>
              <w:t>сфера деятельности и выполненная работа</w:t>
            </w:r>
          </w:p>
        </w:tc>
      </w:tr>
      <w:tr w:rsidR="00CA0C04" w:rsidRPr="00F219D9" w:rsidTr="00AD79A3">
        <w:tblPrEx>
          <w:tblLook w:val="01E0" w:firstRow="1" w:lastRow="1" w:firstColumn="1" w:lastColumn="1" w:noHBand="0" w:noVBand="0"/>
        </w:tblPrEx>
        <w:tc>
          <w:tcPr>
            <w:tcW w:w="680" w:type="dxa"/>
          </w:tcPr>
          <w:p w:rsidR="00CA0C04" w:rsidRPr="00352379" w:rsidRDefault="00CA0C04" w:rsidP="00AD79A3">
            <w:pPr>
              <w:ind w:firstLine="567"/>
              <w:jc w:val="both"/>
              <w:rPr>
                <w:rFonts w:ascii="GHEA Grapalat" w:hAnsi="GHEA Grapalat" w:cs="Arial Armenian"/>
                <w:b/>
                <w:sz w:val="20"/>
                <w:szCs w:val="20"/>
              </w:rPr>
            </w:pPr>
          </w:p>
        </w:tc>
        <w:tc>
          <w:tcPr>
            <w:tcW w:w="2200" w:type="dxa"/>
          </w:tcPr>
          <w:p w:rsidR="00CA0C04" w:rsidRPr="00352379" w:rsidRDefault="00CA0C04" w:rsidP="00AD79A3">
            <w:pPr>
              <w:ind w:firstLine="567"/>
              <w:jc w:val="both"/>
              <w:rPr>
                <w:rFonts w:ascii="GHEA Grapalat" w:hAnsi="GHEA Grapalat" w:cs="Arial Armenian"/>
                <w:b/>
                <w:sz w:val="20"/>
                <w:szCs w:val="20"/>
              </w:rPr>
            </w:pPr>
          </w:p>
        </w:tc>
        <w:tc>
          <w:tcPr>
            <w:tcW w:w="2453" w:type="dxa"/>
          </w:tcPr>
          <w:p w:rsidR="00CA0C04" w:rsidRPr="00352379" w:rsidRDefault="00CA0C04" w:rsidP="00AD79A3">
            <w:pPr>
              <w:ind w:firstLine="567"/>
              <w:jc w:val="both"/>
              <w:rPr>
                <w:rFonts w:ascii="GHEA Grapalat" w:hAnsi="GHEA Grapalat" w:cs="Arial Armenian"/>
                <w:b/>
                <w:sz w:val="20"/>
                <w:szCs w:val="20"/>
              </w:rPr>
            </w:pPr>
          </w:p>
        </w:tc>
        <w:tc>
          <w:tcPr>
            <w:tcW w:w="5017" w:type="dxa"/>
          </w:tcPr>
          <w:p w:rsidR="00CA0C04" w:rsidRPr="00352379" w:rsidRDefault="00CA0C04" w:rsidP="00AD79A3">
            <w:pPr>
              <w:ind w:firstLine="567"/>
              <w:jc w:val="both"/>
              <w:rPr>
                <w:rFonts w:ascii="GHEA Grapalat" w:hAnsi="GHEA Grapalat" w:cs="Arial Armenian"/>
                <w:b/>
                <w:sz w:val="20"/>
                <w:szCs w:val="20"/>
              </w:rPr>
            </w:pPr>
          </w:p>
        </w:tc>
      </w:tr>
      <w:tr w:rsidR="00CA0C04" w:rsidRPr="00F219D9" w:rsidTr="00AD79A3">
        <w:tblPrEx>
          <w:tblLook w:val="01E0" w:firstRow="1" w:lastRow="1" w:firstColumn="1" w:lastColumn="1" w:noHBand="0" w:noVBand="0"/>
        </w:tblPrEx>
        <w:tc>
          <w:tcPr>
            <w:tcW w:w="680" w:type="dxa"/>
          </w:tcPr>
          <w:p w:rsidR="00CA0C04" w:rsidRPr="00352379" w:rsidRDefault="00CA0C04" w:rsidP="00AD79A3">
            <w:pPr>
              <w:ind w:firstLine="567"/>
              <w:jc w:val="both"/>
              <w:rPr>
                <w:rFonts w:ascii="GHEA Grapalat" w:hAnsi="GHEA Grapalat" w:cs="Arial Armenian"/>
                <w:b/>
                <w:sz w:val="20"/>
                <w:szCs w:val="20"/>
              </w:rPr>
            </w:pPr>
          </w:p>
        </w:tc>
        <w:tc>
          <w:tcPr>
            <w:tcW w:w="2200" w:type="dxa"/>
          </w:tcPr>
          <w:p w:rsidR="00CA0C04" w:rsidRPr="00352379" w:rsidRDefault="00CA0C04" w:rsidP="00AD79A3">
            <w:pPr>
              <w:ind w:firstLine="567"/>
              <w:jc w:val="both"/>
              <w:rPr>
                <w:rFonts w:ascii="GHEA Grapalat" w:hAnsi="GHEA Grapalat" w:cs="Arial Armenian"/>
                <w:b/>
                <w:sz w:val="20"/>
                <w:szCs w:val="20"/>
              </w:rPr>
            </w:pPr>
          </w:p>
        </w:tc>
        <w:tc>
          <w:tcPr>
            <w:tcW w:w="2453" w:type="dxa"/>
          </w:tcPr>
          <w:p w:rsidR="00CA0C04" w:rsidRPr="00352379" w:rsidRDefault="00CA0C04" w:rsidP="00AD79A3">
            <w:pPr>
              <w:ind w:firstLine="567"/>
              <w:jc w:val="both"/>
              <w:rPr>
                <w:rFonts w:ascii="GHEA Grapalat" w:hAnsi="GHEA Grapalat" w:cs="Arial Armenian"/>
                <w:b/>
                <w:sz w:val="20"/>
                <w:szCs w:val="20"/>
              </w:rPr>
            </w:pPr>
          </w:p>
        </w:tc>
        <w:tc>
          <w:tcPr>
            <w:tcW w:w="5017" w:type="dxa"/>
          </w:tcPr>
          <w:p w:rsidR="00CA0C04" w:rsidRPr="00352379" w:rsidRDefault="00CA0C04" w:rsidP="00AD79A3">
            <w:pPr>
              <w:ind w:firstLine="567"/>
              <w:jc w:val="both"/>
              <w:rPr>
                <w:rFonts w:ascii="GHEA Grapalat" w:hAnsi="GHEA Grapalat" w:cs="Arial Armenian"/>
                <w:b/>
                <w:sz w:val="20"/>
                <w:szCs w:val="20"/>
              </w:rPr>
            </w:pPr>
          </w:p>
        </w:tc>
      </w:tr>
      <w:tr w:rsidR="00CA0C04" w:rsidRPr="00352379" w:rsidTr="00AD79A3">
        <w:tblPrEx>
          <w:tblLook w:val="01E0" w:firstRow="1" w:lastRow="1" w:firstColumn="1" w:lastColumn="1" w:noHBand="0" w:noVBand="0"/>
        </w:tblPrEx>
        <w:tc>
          <w:tcPr>
            <w:tcW w:w="680" w:type="dxa"/>
          </w:tcPr>
          <w:p w:rsidR="00CA0C04" w:rsidRPr="00352379" w:rsidRDefault="00CA0C04" w:rsidP="00AD79A3">
            <w:pPr>
              <w:ind w:firstLine="567"/>
              <w:jc w:val="both"/>
              <w:rPr>
                <w:rFonts w:ascii="GHEA Grapalat" w:hAnsi="GHEA Grapalat" w:cs="Arial Armenian"/>
                <w:b/>
                <w:sz w:val="20"/>
                <w:szCs w:val="20"/>
              </w:rPr>
            </w:pPr>
          </w:p>
        </w:tc>
        <w:tc>
          <w:tcPr>
            <w:tcW w:w="2200" w:type="dxa"/>
          </w:tcPr>
          <w:p w:rsidR="00CA0C04" w:rsidRPr="00352379" w:rsidRDefault="00CA0C04" w:rsidP="00AD79A3">
            <w:pPr>
              <w:ind w:firstLine="567"/>
              <w:jc w:val="both"/>
              <w:rPr>
                <w:rFonts w:ascii="GHEA Grapalat" w:hAnsi="GHEA Grapalat" w:cs="Arial Armenian"/>
                <w:b/>
                <w:sz w:val="20"/>
                <w:szCs w:val="20"/>
              </w:rPr>
            </w:pPr>
          </w:p>
        </w:tc>
        <w:tc>
          <w:tcPr>
            <w:tcW w:w="2453" w:type="dxa"/>
          </w:tcPr>
          <w:p w:rsidR="00CA0C04" w:rsidRPr="00352379" w:rsidRDefault="00CA0C04" w:rsidP="00AD79A3">
            <w:pPr>
              <w:ind w:firstLine="567"/>
              <w:jc w:val="both"/>
              <w:rPr>
                <w:rFonts w:ascii="GHEA Grapalat" w:hAnsi="GHEA Grapalat" w:cs="Arial Armenian"/>
                <w:b/>
                <w:sz w:val="20"/>
                <w:szCs w:val="20"/>
              </w:rPr>
            </w:pPr>
          </w:p>
        </w:tc>
        <w:tc>
          <w:tcPr>
            <w:tcW w:w="5017" w:type="dxa"/>
          </w:tcPr>
          <w:p w:rsidR="00CA0C04" w:rsidRPr="00352379" w:rsidRDefault="00CA0C04" w:rsidP="00AD79A3">
            <w:pPr>
              <w:ind w:firstLine="567"/>
              <w:jc w:val="both"/>
              <w:rPr>
                <w:rFonts w:ascii="GHEA Grapalat" w:hAnsi="GHEA Grapalat" w:cs="Arial Armenian"/>
                <w:b/>
                <w:sz w:val="20"/>
                <w:szCs w:val="20"/>
              </w:rPr>
            </w:pPr>
          </w:p>
        </w:tc>
      </w:tr>
    </w:tbl>
    <w:p w:rsidR="00352379" w:rsidRPr="00352379" w:rsidRDefault="00352379" w:rsidP="00CA0C04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b/>
          <w:sz w:val="20"/>
          <w:szCs w:val="20"/>
        </w:rPr>
      </w:pPr>
      <w:r w:rsidRPr="00352379">
        <w:rPr>
          <w:rFonts w:ascii="GHEA Grapalat" w:hAnsi="GHEA Grapalat"/>
          <w:b/>
          <w:sz w:val="20"/>
          <w:szCs w:val="20"/>
        </w:rPr>
        <w:t>В качестве обоснования наличия трудовых ресурсов Участник представляет письменные согласия привлекаемых в предлагаемом составе специалистов на участие в выполняемых работах, а также копии паспортов специалистов и документов, подтверждающих их квалификацию (дипломы, сертификаты, аттестаты и т.п.).</w:t>
      </w:r>
    </w:p>
    <w:p w:rsidR="00CA0C04" w:rsidRDefault="00CA0C04" w:rsidP="00CA0C04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b/>
          <w:sz w:val="20"/>
          <w:szCs w:val="20"/>
        </w:rPr>
      </w:pPr>
      <w:r w:rsidRPr="00352379">
        <w:rPr>
          <w:rFonts w:ascii="GHEA Grapalat" w:hAnsi="GHEA Grapalat"/>
          <w:b/>
          <w:sz w:val="20"/>
          <w:szCs w:val="20"/>
        </w:rPr>
        <w:t xml:space="preserve">Квалификация участника по части этого критерия оценивается удовлетворительно, если </w:t>
      </w:r>
      <w:proofErr w:type="gramStart"/>
      <w:r w:rsidRPr="00352379">
        <w:rPr>
          <w:rFonts w:ascii="GHEA Grapalat" w:hAnsi="GHEA Grapalat"/>
          <w:b/>
          <w:sz w:val="20"/>
          <w:szCs w:val="20"/>
        </w:rPr>
        <w:t>последний</w:t>
      </w:r>
      <w:proofErr w:type="gramEnd"/>
      <w:r w:rsidRPr="00352379">
        <w:rPr>
          <w:rFonts w:ascii="GHEA Grapalat" w:hAnsi="GHEA Grapalat"/>
          <w:b/>
          <w:sz w:val="20"/>
          <w:szCs w:val="20"/>
        </w:rPr>
        <w:t xml:space="preserve"> обеспечивает условия и требования, предусмотренные настоящим подпунктом.</w:t>
      </w:r>
    </w:p>
    <w:p w:rsidR="005E7B2B" w:rsidRPr="00B827AF" w:rsidRDefault="005E7B2B" w:rsidP="005E7B2B">
      <w:pPr>
        <w:ind w:firstLine="540"/>
        <w:jc w:val="both"/>
        <w:rPr>
          <w:rFonts w:ascii="GHEA Grapalat" w:hAnsi="GHEA Grapalat" w:cs="Arial"/>
          <w:b/>
          <w:sz w:val="20"/>
          <w:lang w:val="hy-AM"/>
        </w:rPr>
      </w:pPr>
      <w:r w:rsidRPr="00B827AF">
        <w:rPr>
          <w:rFonts w:ascii="GHEA Grapalat" w:hAnsi="GHEA Grapalat" w:cs="Arial Armenian"/>
          <w:b/>
          <w:sz w:val="20"/>
          <w:lang w:val="hy-AM"/>
        </w:rPr>
        <w:t xml:space="preserve">4) </w:t>
      </w:r>
      <w:r w:rsidRPr="005E7B2B">
        <w:rPr>
          <w:rFonts w:ascii="GHEA Grapalat" w:hAnsi="GHEA Grapalat" w:cs="Arial Armenian"/>
          <w:b/>
          <w:sz w:val="20"/>
          <w:lang w:val="hy-AM"/>
        </w:rPr>
        <w:t>Квалификационный критерий «Лицензия и соответствующий вкладыш для предполагаемой деятельности, предусмотренной законом» определяется и оценивается следующим образом:</w:t>
      </w:r>
    </w:p>
    <w:p w:rsidR="005E7B2B" w:rsidRPr="00B827AF" w:rsidRDefault="005E7B2B" w:rsidP="005E7B2B">
      <w:pPr>
        <w:ind w:firstLine="540"/>
        <w:jc w:val="both"/>
        <w:rPr>
          <w:rFonts w:ascii="GHEA Grapalat" w:hAnsi="GHEA Grapalat" w:cs="Sylfaen"/>
          <w:b/>
          <w:sz w:val="20"/>
          <w:lang w:val="es-ES"/>
        </w:rPr>
      </w:pPr>
      <w:r w:rsidRPr="005E7B2B">
        <w:rPr>
          <w:rFonts w:ascii="GHEA Grapalat" w:hAnsi="GHEA Grapalat" w:cs="Sylfaen"/>
          <w:b/>
          <w:sz w:val="20"/>
          <w:lang w:val="es-ES"/>
        </w:rPr>
        <w:t>Пакет документов, указанный в Приложении № 1 Постановления Правительства РА № 2106-Н от 30 ноября 2023 года «Об утверждении Порядка лицензирования и квалификации в сфере градостроительства», и на протяжении всего периода выполнения работ должен иметь пакет документов, указанный в указанном постановлении, согласно следующей таблице.</w:t>
      </w:r>
    </w:p>
    <w:p w:rsidR="005E7B2B" w:rsidRPr="00767727" w:rsidRDefault="005E7B2B" w:rsidP="005E7B2B">
      <w:pPr>
        <w:ind w:firstLine="540"/>
        <w:jc w:val="both"/>
        <w:rPr>
          <w:rFonts w:ascii="GHEA Grapalat" w:hAnsi="GHEA Grapalat"/>
          <w:b/>
          <w:sz w:val="20"/>
          <w:szCs w:val="20"/>
          <w:highlight w:val="yellow"/>
          <w:lang w:val="hy-AM"/>
        </w:rPr>
      </w:pPr>
    </w:p>
    <w:tbl>
      <w:tblPr>
        <w:tblStyle w:val="aff"/>
        <w:tblW w:w="9889" w:type="dxa"/>
        <w:tblLook w:val="04A0" w:firstRow="1" w:lastRow="0" w:firstColumn="1" w:lastColumn="0" w:noHBand="0" w:noVBand="1"/>
      </w:tblPr>
      <w:tblGrid>
        <w:gridCol w:w="4786"/>
        <w:gridCol w:w="5103"/>
      </w:tblGrid>
      <w:tr w:rsidR="005E7B2B" w:rsidRPr="00767727" w:rsidTr="000821BE">
        <w:tc>
          <w:tcPr>
            <w:tcW w:w="4786" w:type="dxa"/>
          </w:tcPr>
          <w:p w:rsidR="005E7B2B" w:rsidRPr="00F32DF6" w:rsidRDefault="005E7B2B" w:rsidP="004524E6">
            <w:pPr>
              <w:rPr>
                <w:rFonts w:ascii="GHEA Grapalat" w:hAnsi="GHEA Grapalat"/>
                <w:b/>
                <w:sz w:val="20"/>
                <w:szCs w:val="22"/>
                <w:lang w:val="hy-AM"/>
              </w:rPr>
            </w:pPr>
            <w:r w:rsidRPr="005E7B2B">
              <w:rPr>
                <w:rFonts w:ascii="GHEA Grapalat" w:hAnsi="GHEA Grapalat"/>
                <w:b/>
                <w:sz w:val="20"/>
                <w:szCs w:val="22"/>
                <w:lang w:val="hy-AM"/>
              </w:rPr>
              <w:t>Вид деятельности, подлежащий лицензированию</w:t>
            </w:r>
          </w:p>
        </w:tc>
        <w:tc>
          <w:tcPr>
            <w:tcW w:w="5103" w:type="dxa"/>
          </w:tcPr>
          <w:p w:rsidR="005E7B2B" w:rsidRPr="00F32DF6" w:rsidRDefault="005E7B2B" w:rsidP="004524E6">
            <w:pPr>
              <w:rPr>
                <w:rFonts w:ascii="GHEA Grapalat" w:hAnsi="GHEA Grapalat"/>
                <w:b/>
                <w:sz w:val="20"/>
                <w:szCs w:val="22"/>
                <w:lang w:val="hy-AM"/>
              </w:rPr>
            </w:pPr>
            <w:r w:rsidRPr="005E7B2B">
              <w:rPr>
                <w:rFonts w:ascii="GHEA Grapalat" w:hAnsi="GHEA Grapalat"/>
                <w:b/>
                <w:sz w:val="20"/>
                <w:szCs w:val="22"/>
                <w:lang w:val="hy-AM"/>
              </w:rPr>
              <w:t>реализация строительства</w:t>
            </w:r>
          </w:p>
        </w:tc>
      </w:tr>
      <w:tr w:rsidR="005E7B2B" w:rsidRPr="00767727" w:rsidTr="000821BE">
        <w:tc>
          <w:tcPr>
            <w:tcW w:w="4786" w:type="dxa"/>
          </w:tcPr>
          <w:p w:rsidR="005E7B2B" w:rsidRPr="00F32DF6" w:rsidRDefault="005E7B2B" w:rsidP="004524E6">
            <w:pPr>
              <w:rPr>
                <w:rFonts w:ascii="GHEA Grapalat" w:hAnsi="GHEA Grapalat"/>
                <w:b/>
                <w:sz w:val="20"/>
                <w:szCs w:val="22"/>
                <w:lang w:val="hy-AM"/>
              </w:rPr>
            </w:pPr>
            <w:r w:rsidRPr="005E7B2B">
              <w:rPr>
                <w:rFonts w:ascii="GHEA Grapalat" w:hAnsi="GHEA Grapalat"/>
                <w:b/>
                <w:sz w:val="20"/>
                <w:szCs w:val="22"/>
                <w:lang w:val="hy-AM"/>
              </w:rPr>
              <w:t>Класс лицензии и тип сертификации</w:t>
            </w:r>
          </w:p>
        </w:tc>
        <w:tc>
          <w:tcPr>
            <w:tcW w:w="5103" w:type="dxa"/>
          </w:tcPr>
          <w:p w:rsidR="005E7B2B" w:rsidRPr="00F32DF6" w:rsidRDefault="005E7B2B" w:rsidP="004524E6">
            <w:pPr>
              <w:rPr>
                <w:rFonts w:ascii="GHEA Grapalat" w:hAnsi="GHEA Grapalat"/>
                <w:b/>
                <w:sz w:val="20"/>
                <w:szCs w:val="22"/>
                <w:lang w:val="hy-AM"/>
              </w:rPr>
            </w:pPr>
            <w:r w:rsidRPr="005E7B2B">
              <w:rPr>
                <w:rFonts w:ascii="GHEA Grapalat" w:hAnsi="GHEA Grapalat"/>
                <w:b/>
                <w:sz w:val="20"/>
                <w:szCs w:val="22"/>
                <w:lang w:val="hy-AM"/>
              </w:rPr>
              <w:t>1-й или 2-й</w:t>
            </w:r>
          </w:p>
        </w:tc>
      </w:tr>
      <w:tr w:rsidR="005E7B2B" w:rsidRPr="00767727" w:rsidTr="000821BE">
        <w:tc>
          <w:tcPr>
            <w:tcW w:w="4786" w:type="dxa"/>
          </w:tcPr>
          <w:p w:rsidR="005E7B2B" w:rsidRPr="00F32DF6" w:rsidRDefault="005E7B2B" w:rsidP="004524E6">
            <w:pPr>
              <w:rPr>
                <w:rFonts w:ascii="GHEA Grapalat" w:hAnsi="GHEA Grapalat"/>
                <w:b/>
                <w:sz w:val="20"/>
                <w:szCs w:val="22"/>
                <w:lang w:val="hy-AM"/>
              </w:rPr>
            </w:pPr>
            <w:r w:rsidRPr="005E7B2B">
              <w:rPr>
                <w:rFonts w:ascii="GHEA Grapalat" w:hAnsi="GHEA Grapalat"/>
                <w:b/>
                <w:sz w:val="20"/>
                <w:szCs w:val="22"/>
                <w:lang w:val="hy-AM"/>
              </w:rPr>
              <w:t>Лицензионный код</w:t>
            </w:r>
          </w:p>
        </w:tc>
        <w:tc>
          <w:tcPr>
            <w:tcW w:w="5103" w:type="dxa"/>
          </w:tcPr>
          <w:p w:rsidR="005E7B2B" w:rsidRPr="00F32DF6" w:rsidRDefault="005E7B2B" w:rsidP="004524E6">
            <w:pPr>
              <w:rPr>
                <w:rFonts w:ascii="GHEA Grapalat" w:hAnsi="GHEA Grapalat"/>
                <w:b/>
                <w:sz w:val="20"/>
                <w:szCs w:val="22"/>
                <w:lang w:val="hy-AM"/>
              </w:rPr>
            </w:pPr>
            <w:r w:rsidRPr="00F32DF6">
              <w:rPr>
                <w:rFonts w:ascii="GHEA Grapalat" w:hAnsi="GHEA Grapalat"/>
                <w:b/>
                <w:sz w:val="20"/>
                <w:szCs w:val="22"/>
                <w:lang w:val="hy-AM"/>
              </w:rPr>
              <w:t>03</w:t>
            </w:r>
          </w:p>
        </w:tc>
      </w:tr>
      <w:tr w:rsidR="005E7B2B" w:rsidRPr="00983098" w:rsidTr="000821BE">
        <w:tc>
          <w:tcPr>
            <w:tcW w:w="4786" w:type="dxa"/>
          </w:tcPr>
          <w:p w:rsidR="005E7B2B" w:rsidRPr="00F32DF6" w:rsidRDefault="005E7B2B" w:rsidP="004524E6">
            <w:pPr>
              <w:rPr>
                <w:rFonts w:ascii="GHEA Grapalat" w:hAnsi="GHEA Grapalat"/>
                <w:b/>
                <w:sz w:val="20"/>
                <w:szCs w:val="22"/>
                <w:lang w:val="hy-AM"/>
              </w:rPr>
            </w:pPr>
            <w:r w:rsidRPr="005E7B2B">
              <w:rPr>
                <w:rFonts w:ascii="GHEA Grapalat" w:hAnsi="GHEA Grapalat"/>
                <w:b/>
                <w:sz w:val="20"/>
                <w:szCs w:val="22"/>
                <w:lang w:val="hy-AM"/>
              </w:rPr>
              <w:t>Тип вкладыша, являющегося неотъемлемой частью лицензии</w:t>
            </w:r>
          </w:p>
        </w:tc>
        <w:tc>
          <w:tcPr>
            <w:tcW w:w="5103" w:type="dxa"/>
          </w:tcPr>
          <w:p w:rsidR="005E7B2B" w:rsidRPr="005E7B2B" w:rsidRDefault="005E7B2B" w:rsidP="005E7B2B">
            <w:pPr>
              <w:pStyle w:val="2"/>
              <w:jc w:val="left"/>
              <w:outlineLvl w:val="1"/>
              <w:rPr>
                <w:rFonts w:ascii="GHEA Grapalat" w:hAnsi="GHEA Grapalat"/>
                <w:szCs w:val="22"/>
                <w:lang w:val="hy-AM"/>
              </w:rPr>
            </w:pPr>
            <w:r w:rsidRPr="005E7B2B">
              <w:rPr>
                <w:rFonts w:ascii="GHEA Grapalat" w:hAnsi="GHEA Grapalat"/>
                <w:color w:val="auto"/>
                <w:szCs w:val="22"/>
                <w:lang w:val="hy-AM"/>
              </w:rPr>
              <w:t>Транспортные пути (автомобильные дороги, железные дороги и аэропорты, искусственные сооружения: мосты, тоннели, путепроводы, эстакады, подпорные стенки и т. д.)</w:t>
            </w:r>
          </w:p>
        </w:tc>
      </w:tr>
      <w:tr w:rsidR="005E7B2B" w:rsidRPr="00B76684" w:rsidTr="000821BE">
        <w:tc>
          <w:tcPr>
            <w:tcW w:w="4786" w:type="dxa"/>
          </w:tcPr>
          <w:p w:rsidR="005E7B2B" w:rsidRPr="00F32DF6" w:rsidRDefault="005E7B2B" w:rsidP="004524E6">
            <w:pPr>
              <w:rPr>
                <w:rFonts w:ascii="GHEA Grapalat" w:hAnsi="GHEA Grapalat"/>
                <w:b/>
                <w:sz w:val="20"/>
                <w:szCs w:val="22"/>
                <w:lang w:val="hy-AM"/>
              </w:rPr>
            </w:pPr>
            <w:r w:rsidRPr="005E7B2B">
              <w:rPr>
                <w:rFonts w:ascii="GHEA Grapalat" w:hAnsi="GHEA Grapalat"/>
                <w:b/>
                <w:sz w:val="20"/>
                <w:szCs w:val="22"/>
                <w:lang w:val="hy-AM"/>
              </w:rPr>
              <w:t>Для вставки</w:t>
            </w:r>
          </w:p>
        </w:tc>
        <w:tc>
          <w:tcPr>
            <w:tcW w:w="5103" w:type="dxa"/>
          </w:tcPr>
          <w:p w:rsidR="005E7B2B" w:rsidRPr="00F32DF6" w:rsidRDefault="005E7B2B" w:rsidP="004524E6">
            <w:pPr>
              <w:rPr>
                <w:rFonts w:ascii="GHEA Grapalat" w:hAnsi="GHEA Grapalat"/>
                <w:b/>
                <w:sz w:val="20"/>
                <w:szCs w:val="22"/>
                <w:lang w:val="hy-AM"/>
              </w:rPr>
            </w:pPr>
            <w:r w:rsidRPr="00F32DF6">
              <w:rPr>
                <w:rFonts w:ascii="GHEA Grapalat" w:hAnsi="GHEA Grapalat"/>
                <w:b/>
                <w:sz w:val="20"/>
                <w:szCs w:val="22"/>
                <w:lang w:val="hy-AM"/>
              </w:rPr>
              <w:t>09</w:t>
            </w:r>
          </w:p>
        </w:tc>
      </w:tr>
    </w:tbl>
    <w:p w:rsidR="005E7B2B" w:rsidRDefault="005E7B2B" w:rsidP="005E7B2B">
      <w:pPr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sz w:val="20"/>
          <w:szCs w:val="20"/>
          <w:highlight w:val="yellow"/>
          <w:lang w:val="hy-AM"/>
        </w:rPr>
      </w:pPr>
    </w:p>
    <w:tbl>
      <w:tblPr>
        <w:tblStyle w:val="aff"/>
        <w:tblW w:w="9889" w:type="dxa"/>
        <w:tblLook w:val="04A0" w:firstRow="1" w:lastRow="0" w:firstColumn="1" w:lastColumn="0" w:noHBand="0" w:noVBand="1"/>
      </w:tblPr>
      <w:tblGrid>
        <w:gridCol w:w="4786"/>
        <w:gridCol w:w="5103"/>
      </w:tblGrid>
      <w:tr w:rsidR="00CA3F2E" w:rsidRPr="00767727" w:rsidTr="004524E6">
        <w:tc>
          <w:tcPr>
            <w:tcW w:w="4786" w:type="dxa"/>
          </w:tcPr>
          <w:p w:rsidR="00CA3F2E" w:rsidRPr="00F32DF6" w:rsidRDefault="00CA3F2E" w:rsidP="004524E6">
            <w:pPr>
              <w:rPr>
                <w:rFonts w:ascii="GHEA Grapalat" w:hAnsi="GHEA Grapalat"/>
                <w:b/>
                <w:sz w:val="20"/>
                <w:szCs w:val="22"/>
                <w:lang w:val="hy-AM"/>
              </w:rPr>
            </w:pPr>
            <w:r w:rsidRPr="005E7B2B">
              <w:rPr>
                <w:rFonts w:ascii="GHEA Grapalat" w:hAnsi="GHEA Grapalat"/>
                <w:b/>
                <w:sz w:val="20"/>
                <w:szCs w:val="22"/>
                <w:lang w:val="hy-AM"/>
              </w:rPr>
              <w:t>Вид деятельности, подлежащий лицензированию</w:t>
            </w:r>
          </w:p>
        </w:tc>
        <w:tc>
          <w:tcPr>
            <w:tcW w:w="5103" w:type="dxa"/>
          </w:tcPr>
          <w:p w:rsidR="00CA3F2E" w:rsidRPr="00F32DF6" w:rsidRDefault="00CA3F2E" w:rsidP="004524E6">
            <w:pPr>
              <w:rPr>
                <w:rFonts w:ascii="GHEA Grapalat" w:hAnsi="GHEA Grapalat"/>
                <w:b/>
                <w:sz w:val="20"/>
                <w:szCs w:val="22"/>
                <w:lang w:val="hy-AM"/>
              </w:rPr>
            </w:pPr>
            <w:r w:rsidRPr="005E7B2B">
              <w:rPr>
                <w:rFonts w:ascii="GHEA Grapalat" w:hAnsi="GHEA Grapalat"/>
                <w:b/>
                <w:sz w:val="20"/>
                <w:szCs w:val="22"/>
                <w:lang w:val="hy-AM"/>
              </w:rPr>
              <w:t>реализация строительства</w:t>
            </w:r>
          </w:p>
        </w:tc>
      </w:tr>
      <w:tr w:rsidR="00CA3F2E" w:rsidRPr="00767727" w:rsidTr="004524E6">
        <w:tc>
          <w:tcPr>
            <w:tcW w:w="4786" w:type="dxa"/>
          </w:tcPr>
          <w:p w:rsidR="00CA3F2E" w:rsidRPr="00F32DF6" w:rsidRDefault="00CA3F2E" w:rsidP="004524E6">
            <w:pPr>
              <w:rPr>
                <w:rFonts w:ascii="GHEA Grapalat" w:hAnsi="GHEA Grapalat"/>
                <w:b/>
                <w:sz w:val="20"/>
                <w:szCs w:val="22"/>
                <w:lang w:val="hy-AM"/>
              </w:rPr>
            </w:pPr>
            <w:r w:rsidRPr="005E7B2B">
              <w:rPr>
                <w:rFonts w:ascii="GHEA Grapalat" w:hAnsi="GHEA Grapalat"/>
                <w:b/>
                <w:sz w:val="20"/>
                <w:szCs w:val="22"/>
                <w:lang w:val="hy-AM"/>
              </w:rPr>
              <w:t>Класс лицензии и тип сертификации</w:t>
            </w:r>
          </w:p>
        </w:tc>
        <w:tc>
          <w:tcPr>
            <w:tcW w:w="5103" w:type="dxa"/>
          </w:tcPr>
          <w:p w:rsidR="00CA3F2E" w:rsidRPr="00F32DF6" w:rsidRDefault="00CA3F2E" w:rsidP="004524E6">
            <w:pPr>
              <w:rPr>
                <w:rFonts w:ascii="GHEA Grapalat" w:hAnsi="GHEA Grapalat"/>
                <w:b/>
                <w:sz w:val="20"/>
                <w:szCs w:val="22"/>
                <w:lang w:val="hy-AM"/>
              </w:rPr>
            </w:pPr>
            <w:r w:rsidRPr="005E7B2B">
              <w:rPr>
                <w:rFonts w:ascii="GHEA Grapalat" w:hAnsi="GHEA Grapalat"/>
                <w:b/>
                <w:sz w:val="20"/>
                <w:szCs w:val="22"/>
                <w:lang w:val="hy-AM"/>
              </w:rPr>
              <w:t>1-й или 2-й</w:t>
            </w:r>
          </w:p>
        </w:tc>
      </w:tr>
      <w:tr w:rsidR="00CA3F2E" w:rsidRPr="00767727" w:rsidTr="004524E6">
        <w:tc>
          <w:tcPr>
            <w:tcW w:w="4786" w:type="dxa"/>
          </w:tcPr>
          <w:p w:rsidR="00CA3F2E" w:rsidRPr="00F32DF6" w:rsidRDefault="00CA3F2E" w:rsidP="004524E6">
            <w:pPr>
              <w:rPr>
                <w:rFonts w:ascii="GHEA Grapalat" w:hAnsi="GHEA Grapalat"/>
                <w:b/>
                <w:sz w:val="20"/>
                <w:szCs w:val="22"/>
                <w:lang w:val="hy-AM"/>
              </w:rPr>
            </w:pPr>
            <w:r w:rsidRPr="005E7B2B">
              <w:rPr>
                <w:rFonts w:ascii="GHEA Grapalat" w:hAnsi="GHEA Grapalat"/>
                <w:b/>
                <w:sz w:val="20"/>
                <w:szCs w:val="22"/>
                <w:lang w:val="hy-AM"/>
              </w:rPr>
              <w:t>Лицензионный код</w:t>
            </w:r>
          </w:p>
        </w:tc>
        <w:tc>
          <w:tcPr>
            <w:tcW w:w="5103" w:type="dxa"/>
          </w:tcPr>
          <w:p w:rsidR="00CA3F2E" w:rsidRPr="00F32DF6" w:rsidRDefault="00CA3F2E" w:rsidP="004524E6">
            <w:pPr>
              <w:rPr>
                <w:rFonts w:ascii="GHEA Grapalat" w:hAnsi="GHEA Grapalat"/>
                <w:b/>
                <w:sz w:val="20"/>
                <w:szCs w:val="22"/>
                <w:lang w:val="hy-AM"/>
              </w:rPr>
            </w:pPr>
            <w:r w:rsidRPr="00F32DF6">
              <w:rPr>
                <w:rFonts w:ascii="GHEA Grapalat" w:hAnsi="GHEA Grapalat"/>
                <w:b/>
                <w:sz w:val="20"/>
                <w:szCs w:val="22"/>
                <w:lang w:val="hy-AM"/>
              </w:rPr>
              <w:t>03</w:t>
            </w:r>
          </w:p>
        </w:tc>
      </w:tr>
      <w:tr w:rsidR="00CA3F2E" w:rsidRPr="00983098" w:rsidTr="004524E6">
        <w:tc>
          <w:tcPr>
            <w:tcW w:w="4786" w:type="dxa"/>
          </w:tcPr>
          <w:p w:rsidR="00CA3F2E" w:rsidRPr="00F32DF6" w:rsidRDefault="00CA3F2E" w:rsidP="004524E6">
            <w:pPr>
              <w:rPr>
                <w:rFonts w:ascii="GHEA Grapalat" w:hAnsi="GHEA Grapalat"/>
                <w:b/>
                <w:sz w:val="20"/>
                <w:szCs w:val="22"/>
                <w:lang w:val="hy-AM"/>
              </w:rPr>
            </w:pPr>
            <w:r w:rsidRPr="005E7B2B">
              <w:rPr>
                <w:rFonts w:ascii="GHEA Grapalat" w:hAnsi="GHEA Grapalat"/>
                <w:b/>
                <w:sz w:val="20"/>
                <w:szCs w:val="22"/>
                <w:lang w:val="hy-AM"/>
              </w:rPr>
              <w:t>Тип вкладыша, являющегося неотъемлемой частью лицензии</w:t>
            </w:r>
          </w:p>
        </w:tc>
        <w:tc>
          <w:tcPr>
            <w:tcW w:w="5103" w:type="dxa"/>
          </w:tcPr>
          <w:p w:rsidR="00CA3F2E" w:rsidRPr="005E7B2B" w:rsidRDefault="00CA3F2E" w:rsidP="004524E6">
            <w:pPr>
              <w:pStyle w:val="2"/>
              <w:jc w:val="left"/>
              <w:outlineLvl w:val="1"/>
              <w:rPr>
                <w:rFonts w:ascii="GHEA Grapalat" w:hAnsi="GHEA Grapalat"/>
                <w:szCs w:val="22"/>
                <w:lang w:val="hy-AM"/>
              </w:rPr>
            </w:pPr>
            <w:r w:rsidRPr="00CA3F2E">
              <w:rPr>
                <w:rFonts w:ascii="GHEA Grapalat" w:hAnsi="GHEA Grapalat"/>
                <w:color w:val="auto"/>
                <w:szCs w:val="22"/>
                <w:lang w:val="hy-AM"/>
              </w:rPr>
              <w:t>электроснабжение (внутреннее и внешнее электроснабжение, сети освещения, системы электроснабжения, фотоэлектрические и ветровые электростанции)</w:t>
            </w:r>
          </w:p>
        </w:tc>
      </w:tr>
      <w:tr w:rsidR="00CA3F2E" w:rsidRPr="00B76684" w:rsidTr="004524E6">
        <w:tc>
          <w:tcPr>
            <w:tcW w:w="4786" w:type="dxa"/>
          </w:tcPr>
          <w:p w:rsidR="00CA3F2E" w:rsidRPr="00F32DF6" w:rsidRDefault="00CA3F2E" w:rsidP="004524E6">
            <w:pPr>
              <w:rPr>
                <w:rFonts w:ascii="GHEA Grapalat" w:hAnsi="GHEA Grapalat"/>
                <w:b/>
                <w:sz w:val="20"/>
                <w:szCs w:val="22"/>
                <w:lang w:val="hy-AM"/>
              </w:rPr>
            </w:pPr>
            <w:r w:rsidRPr="005E7B2B">
              <w:rPr>
                <w:rFonts w:ascii="GHEA Grapalat" w:hAnsi="GHEA Grapalat"/>
                <w:b/>
                <w:sz w:val="20"/>
                <w:szCs w:val="22"/>
                <w:lang w:val="hy-AM"/>
              </w:rPr>
              <w:t>Для вставки</w:t>
            </w:r>
          </w:p>
        </w:tc>
        <w:tc>
          <w:tcPr>
            <w:tcW w:w="5103" w:type="dxa"/>
          </w:tcPr>
          <w:p w:rsidR="00CA3F2E" w:rsidRPr="00CA3F2E" w:rsidRDefault="00CA3F2E" w:rsidP="00CA3F2E">
            <w:pPr>
              <w:rPr>
                <w:rFonts w:ascii="GHEA Grapalat" w:hAnsi="GHEA Grapalat"/>
                <w:b/>
                <w:sz w:val="20"/>
                <w:szCs w:val="22"/>
              </w:rPr>
            </w:pPr>
            <w:r w:rsidRPr="00F32DF6">
              <w:rPr>
                <w:rFonts w:ascii="GHEA Grapalat" w:hAnsi="GHEA Grapalat"/>
                <w:b/>
                <w:sz w:val="20"/>
                <w:szCs w:val="22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20"/>
                <w:szCs w:val="22"/>
              </w:rPr>
              <w:t>5</w:t>
            </w:r>
          </w:p>
        </w:tc>
      </w:tr>
    </w:tbl>
    <w:p w:rsidR="005E7B2B" w:rsidRDefault="005E7B2B" w:rsidP="005E7B2B">
      <w:pPr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sz w:val="20"/>
          <w:szCs w:val="20"/>
          <w:highlight w:val="yellow"/>
          <w:lang w:val="hy-AM"/>
        </w:rPr>
      </w:pPr>
    </w:p>
    <w:tbl>
      <w:tblPr>
        <w:tblStyle w:val="aff"/>
        <w:tblW w:w="9889" w:type="dxa"/>
        <w:tblLook w:val="04A0" w:firstRow="1" w:lastRow="0" w:firstColumn="1" w:lastColumn="0" w:noHBand="0" w:noVBand="1"/>
      </w:tblPr>
      <w:tblGrid>
        <w:gridCol w:w="4786"/>
        <w:gridCol w:w="5103"/>
      </w:tblGrid>
      <w:tr w:rsidR="00EF6469" w:rsidRPr="00767727" w:rsidTr="004524E6">
        <w:tc>
          <w:tcPr>
            <w:tcW w:w="4786" w:type="dxa"/>
          </w:tcPr>
          <w:p w:rsidR="00EF6469" w:rsidRPr="00F32DF6" w:rsidRDefault="00EF6469" w:rsidP="004524E6">
            <w:pPr>
              <w:rPr>
                <w:rFonts w:ascii="GHEA Grapalat" w:hAnsi="GHEA Grapalat"/>
                <w:b/>
                <w:sz w:val="20"/>
                <w:szCs w:val="22"/>
                <w:lang w:val="hy-AM"/>
              </w:rPr>
            </w:pPr>
            <w:r w:rsidRPr="005E7B2B">
              <w:rPr>
                <w:rFonts w:ascii="GHEA Grapalat" w:hAnsi="GHEA Grapalat"/>
                <w:b/>
                <w:sz w:val="20"/>
                <w:szCs w:val="22"/>
                <w:lang w:val="hy-AM"/>
              </w:rPr>
              <w:t>Вид деятельности, подлежащий лицензированию</w:t>
            </w:r>
          </w:p>
        </w:tc>
        <w:tc>
          <w:tcPr>
            <w:tcW w:w="5103" w:type="dxa"/>
          </w:tcPr>
          <w:p w:rsidR="00EF6469" w:rsidRPr="00F32DF6" w:rsidRDefault="00EF6469" w:rsidP="004524E6">
            <w:pPr>
              <w:rPr>
                <w:rFonts w:ascii="GHEA Grapalat" w:hAnsi="GHEA Grapalat"/>
                <w:b/>
                <w:sz w:val="20"/>
                <w:szCs w:val="22"/>
                <w:lang w:val="hy-AM"/>
              </w:rPr>
            </w:pPr>
            <w:r w:rsidRPr="005E7B2B">
              <w:rPr>
                <w:rFonts w:ascii="GHEA Grapalat" w:hAnsi="GHEA Grapalat"/>
                <w:b/>
                <w:sz w:val="20"/>
                <w:szCs w:val="22"/>
                <w:lang w:val="hy-AM"/>
              </w:rPr>
              <w:t>реализация строительства</w:t>
            </w:r>
          </w:p>
        </w:tc>
      </w:tr>
      <w:tr w:rsidR="00EF6469" w:rsidRPr="00767727" w:rsidTr="004524E6">
        <w:tc>
          <w:tcPr>
            <w:tcW w:w="4786" w:type="dxa"/>
          </w:tcPr>
          <w:p w:rsidR="00EF6469" w:rsidRPr="00F32DF6" w:rsidRDefault="00EF6469" w:rsidP="004524E6">
            <w:pPr>
              <w:rPr>
                <w:rFonts w:ascii="GHEA Grapalat" w:hAnsi="GHEA Grapalat"/>
                <w:b/>
                <w:sz w:val="20"/>
                <w:szCs w:val="22"/>
                <w:lang w:val="hy-AM"/>
              </w:rPr>
            </w:pPr>
            <w:r w:rsidRPr="005E7B2B">
              <w:rPr>
                <w:rFonts w:ascii="GHEA Grapalat" w:hAnsi="GHEA Grapalat"/>
                <w:b/>
                <w:sz w:val="20"/>
                <w:szCs w:val="22"/>
                <w:lang w:val="hy-AM"/>
              </w:rPr>
              <w:t>Класс лицензии и тип сертификации</w:t>
            </w:r>
          </w:p>
        </w:tc>
        <w:tc>
          <w:tcPr>
            <w:tcW w:w="5103" w:type="dxa"/>
          </w:tcPr>
          <w:p w:rsidR="00EF6469" w:rsidRPr="00F32DF6" w:rsidRDefault="00EF6469" w:rsidP="004524E6">
            <w:pPr>
              <w:rPr>
                <w:rFonts w:ascii="GHEA Grapalat" w:hAnsi="GHEA Grapalat"/>
                <w:b/>
                <w:sz w:val="20"/>
                <w:szCs w:val="22"/>
                <w:lang w:val="hy-AM"/>
              </w:rPr>
            </w:pPr>
            <w:r w:rsidRPr="005E7B2B">
              <w:rPr>
                <w:rFonts w:ascii="GHEA Grapalat" w:hAnsi="GHEA Grapalat"/>
                <w:b/>
                <w:sz w:val="20"/>
                <w:szCs w:val="22"/>
                <w:lang w:val="hy-AM"/>
              </w:rPr>
              <w:t>1-й или 2-й</w:t>
            </w:r>
          </w:p>
        </w:tc>
      </w:tr>
      <w:tr w:rsidR="00EF6469" w:rsidRPr="00767727" w:rsidTr="004524E6">
        <w:tc>
          <w:tcPr>
            <w:tcW w:w="4786" w:type="dxa"/>
          </w:tcPr>
          <w:p w:rsidR="00EF6469" w:rsidRPr="00F32DF6" w:rsidRDefault="00EF6469" w:rsidP="004524E6">
            <w:pPr>
              <w:rPr>
                <w:rFonts w:ascii="GHEA Grapalat" w:hAnsi="GHEA Grapalat"/>
                <w:b/>
                <w:sz w:val="20"/>
                <w:szCs w:val="22"/>
                <w:lang w:val="hy-AM"/>
              </w:rPr>
            </w:pPr>
            <w:r w:rsidRPr="005E7B2B">
              <w:rPr>
                <w:rFonts w:ascii="GHEA Grapalat" w:hAnsi="GHEA Grapalat"/>
                <w:b/>
                <w:sz w:val="20"/>
                <w:szCs w:val="22"/>
                <w:lang w:val="hy-AM"/>
              </w:rPr>
              <w:t>Лицензионный код</w:t>
            </w:r>
          </w:p>
        </w:tc>
        <w:tc>
          <w:tcPr>
            <w:tcW w:w="5103" w:type="dxa"/>
          </w:tcPr>
          <w:p w:rsidR="00EF6469" w:rsidRPr="00F32DF6" w:rsidRDefault="00EF6469" w:rsidP="004524E6">
            <w:pPr>
              <w:rPr>
                <w:rFonts w:ascii="GHEA Grapalat" w:hAnsi="GHEA Grapalat"/>
                <w:b/>
                <w:sz w:val="20"/>
                <w:szCs w:val="22"/>
                <w:lang w:val="hy-AM"/>
              </w:rPr>
            </w:pPr>
            <w:r w:rsidRPr="00F32DF6">
              <w:rPr>
                <w:rFonts w:ascii="GHEA Grapalat" w:hAnsi="GHEA Grapalat"/>
                <w:b/>
                <w:sz w:val="20"/>
                <w:szCs w:val="22"/>
                <w:lang w:val="hy-AM"/>
              </w:rPr>
              <w:t>03</w:t>
            </w:r>
          </w:p>
        </w:tc>
      </w:tr>
      <w:tr w:rsidR="00EF6469" w:rsidRPr="00983098" w:rsidTr="004524E6">
        <w:tc>
          <w:tcPr>
            <w:tcW w:w="4786" w:type="dxa"/>
          </w:tcPr>
          <w:p w:rsidR="00EF6469" w:rsidRPr="00F32DF6" w:rsidRDefault="00EF6469" w:rsidP="004524E6">
            <w:pPr>
              <w:rPr>
                <w:rFonts w:ascii="GHEA Grapalat" w:hAnsi="GHEA Grapalat"/>
                <w:b/>
                <w:sz w:val="20"/>
                <w:szCs w:val="22"/>
                <w:lang w:val="hy-AM"/>
              </w:rPr>
            </w:pPr>
            <w:r w:rsidRPr="005E7B2B">
              <w:rPr>
                <w:rFonts w:ascii="GHEA Grapalat" w:hAnsi="GHEA Grapalat"/>
                <w:b/>
                <w:sz w:val="20"/>
                <w:szCs w:val="22"/>
                <w:lang w:val="hy-AM"/>
              </w:rPr>
              <w:t>Тип вкладыша, являющегося неотъемлемой частью лицензии</w:t>
            </w:r>
          </w:p>
        </w:tc>
        <w:tc>
          <w:tcPr>
            <w:tcW w:w="5103" w:type="dxa"/>
          </w:tcPr>
          <w:p w:rsidR="00EF6469" w:rsidRPr="005E7B2B" w:rsidRDefault="00856D2F" w:rsidP="004524E6">
            <w:pPr>
              <w:pStyle w:val="2"/>
              <w:jc w:val="left"/>
              <w:outlineLvl w:val="1"/>
              <w:rPr>
                <w:rFonts w:ascii="GHEA Grapalat" w:hAnsi="GHEA Grapalat"/>
                <w:szCs w:val="22"/>
                <w:lang w:val="hy-AM"/>
              </w:rPr>
            </w:pPr>
            <w:r w:rsidRPr="00856D2F">
              <w:rPr>
                <w:rFonts w:ascii="GHEA Grapalat" w:hAnsi="GHEA Grapalat"/>
                <w:color w:val="auto"/>
                <w:szCs w:val="22"/>
                <w:lang w:val="hy-AM"/>
              </w:rPr>
              <w:t>Водоснабжение и водоотведение (внутренние и наружные сети водопровода и водоотведения, гидромелиорация)</w:t>
            </w:r>
          </w:p>
        </w:tc>
      </w:tr>
      <w:tr w:rsidR="00EF6469" w:rsidRPr="00B76684" w:rsidTr="004524E6">
        <w:tc>
          <w:tcPr>
            <w:tcW w:w="4786" w:type="dxa"/>
          </w:tcPr>
          <w:p w:rsidR="00EF6469" w:rsidRPr="00F32DF6" w:rsidRDefault="00EF6469" w:rsidP="004524E6">
            <w:pPr>
              <w:rPr>
                <w:rFonts w:ascii="GHEA Grapalat" w:hAnsi="GHEA Grapalat"/>
                <w:b/>
                <w:sz w:val="20"/>
                <w:szCs w:val="22"/>
                <w:lang w:val="hy-AM"/>
              </w:rPr>
            </w:pPr>
            <w:r w:rsidRPr="005E7B2B">
              <w:rPr>
                <w:rFonts w:ascii="GHEA Grapalat" w:hAnsi="GHEA Grapalat"/>
                <w:b/>
                <w:sz w:val="20"/>
                <w:szCs w:val="22"/>
                <w:lang w:val="hy-AM"/>
              </w:rPr>
              <w:t>Для вставки</w:t>
            </w:r>
          </w:p>
        </w:tc>
        <w:tc>
          <w:tcPr>
            <w:tcW w:w="5103" w:type="dxa"/>
          </w:tcPr>
          <w:p w:rsidR="00EF6469" w:rsidRPr="00856D2F" w:rsidRDefault="00EF6469" w:rsidP="00856D2F">
            <w:pPr>
              <w:rPr>
                <w:rFonts w:ascii="GHEA Grapalat" w:hAnsi="GHEA Grapalat"/>
                <w:b/>
                <w:sz w:val="20"/>
                <w:szCs w:val="22"/>
                <w:lang w:val="en-US"/>
              </w:rPr>
            </w:pPr>
            <w:r w:rsidRPr="00F32DF6">
              <w:rPr>
                <w:rFonts w:ascii="GHEA Grapalat" w:hAnsi="GHEA Grapalat"/>
                <w:b/>
                <w:sz w:val="20"/>
                <w:szCs w:val="22"/>
                <w:lang w:val="hy-AM"/>
              </w:rPr>
              <w:t>0</w:t>
            </w:r>
            <w:r w:rsidR="00856D2F">
              <w:rPr>
                <w:rFonts w:ascii="GHEA Grapalat" w:hAnsi="GHEA Grapalat"/>
                <w:b/>
                <w:sz w:val="20"/>
                <w:szCs w:val="22"/>
                <w:lang w:val="en-US"/>
              </w:rPr>
              <w:t>8</w:t>
            </w:r>
          </w:p>
        </w:tc>
      </w:tr>
    </w:tbl>
    <w:p w:rsidR="005E7B2B" w:rsidRPr="00352379" w:rsidRDefault="005E7B2B" w:rsidP="00CA0C04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b/>
          <w:sz w:val="20"/>
          <w:szCs w:val="20"/>
        </w:rPr>
      </w:pPr>
    </w:p>
    <w:p w:rsidR="00CA0C04" w:rsidRPr="006704F7" w:rsidRDefault="00CA0C04" w:rsidP="006704F7">
      <w:pPr>
        <w:pStyle w:val="norm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 w:cs="Sylfaen"/>
          <w:sz w:val="20"/>
        </w:rPr>
      </w:pPr>
      <w:r w:rsidRPr="006704F7">
        <w:rPr>
          <w:rFonts w:ascii="GHEA Grapalat" w:hAnsi="GHEA Grapalat"/>
          <w:sz w:val="20"/>
        </w:rPr>
        <w:t>2.5.</w:t>
      </w:r>
      <w:r w:rsidRPr="006704F7">
        <w:rPr>
          <w:rFonts w:ascii="GHEA Grapalat" w:hAnsi="GHEA Grapalat"/>
          <w:sz w:val="20"/>
        </w:rPr>
        <w:tab/>
        <w:t xml:space="preserve">Заключаемый в рамках настоящей процедуры договор может быть осуществлен посредством заключения договора субподряда. Стороной договора субподряда не может являться участник, подавший заявку с целью участия в настоящей процедуре (на один и тот же лот). </w:t>
      </w:r>
    </w:p>
    <w:p w:rsidR="00CA0C04" w:rsidRPr="006704F7" w:rsidRDefault="00CA0C04" w:rsidP="006704F7">
      <w:pPr>
        <w:pStyle w:val="25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/>
        </w:rPr>
      </w:pPr>
      <w:r w:rsidRPr="006704F7">
        <w:rPr>
          <w:rFonts w:ascii="GHEA Grapalat" w:hAnsi="GHEA Grapalat"/>
        </w:rPr>
        <w:lastRenderedPageBreak/>
        <w:t>2.6.</w:t>
      </w:r>
      <w:r w:rsidRPr="006704F7">
        <w:rPr>
          <w:rFonts w:ascii="GHEA Grapalat" w:hAnsi="GHEA Grapalat"/>
        </w:rPr>
        <w:tab/>
        <w:t xml:space="preserve">Участники могут участвовать в настоящей процедуре в порядке совместной деятельности (консорциумом). </w:t>
      </w:r>
    </w:p>
    <w:p w:rsidR="00CA0C04" w:rsidRPr="006704F7" w:rsidRDefault="00CA0C04" w:rsidP="006704F7">
      <w:pPr>
        <w:pStyle w:val="25"/>
        <w:widowControl w:val="0"/>
        <w:spacing w:line="240" w:lineRule="auto"/>
        <w:rPr>
          <w:rFonts w:ascii="GHEA Grapalat" w:hAnsi="GHEA Grapalat" w:cs="Sylfaen"/>
        </w:rPr>
      </w:pPr>
      <w:r w:rsidRPr="006704F7">
        <w:rPr>
          <w:rFonts w:ascii="GHEA Grapalat" w:hAnsi="GHEA Grapalat"/>
        </w:rPr>
        <w:t>В подобном случае:</w:t>
      </w:r>
    </w:p>
    <w:p w:rsidR="00CA0C04" w:rsidRPr="006704F7" w:rsidRDefault="00CA0C04" w:rsidP="006704F7">
      <w:pPr>
        <w:pStyle w:val="25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/>
        </w:rPr>
      </w:pPr>
      <w:r w:rsidRPr="006704F7">
        <w:rPr>
          <w:rFonts w:ascii="GHEA Grapalat" w:hAnsi="GHEA Grapalat"/>
        </w:rPr>
        <w:t>1)</w:t>
      </w:r>
      <w:r w:rsidRPr="006704F7">
        <w:rPr>
          <w:rFonts w:ascii="GHEA Grapalat" w:hAnsi="GHEA Grapalat"/>
        </w:rPr>
        <w:tab/>
        <w:t>ни одна из сторон договора о совместной деятельности не может подать отдельную заявку на одну и ту же процедуру (на один и тот же лот). В случае несоблюдения требования настоящего абзаца, на заседании по вскрытию заявок отклоняются как заявки, поданные в порядке совместной деятельности, так и заявки, представленные отдельно.</w:t>
      </w:r>
    </w:p>
    <w:p w:rsidR="00CA0C04" w:rsidRPr="006704F7" w:rsidRDefault="00CA0C04" w:rsidP="006704F7">
      <w:pPr>
        <w:pStyle w:val="25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 w:cs="Sylfaen"/>
        </w:rPr>
      </w:pPr>
      <w:r w:rsidRPr="006704F7">
        <w:rPr>
          <w:rFonts w:ascii="GHEA Grapalat" w:hAnsi="GHEA Grapalat"/>
        </w:rPr>
        <w:t>2)</w:t>
      </w:r>
      <w:r w:rsidRPr="006704F7">
        <w:rPr>
          <w:rFonts w:ascii="GHEA Grapalat" w:hAnsi="GHEA Grapalat"/>
        </w:rPr>
        <w:tab/>
        <w:t>Участники несут совместную и солидарную ответственность. При этом в случае выхода члена консорциума из его состава договор, заключенный заказчиком с консорциумом, расторгается в одностороннем порядке, и в отношении членов консорциума применяются предусмотренные договором меры ответственности.</w:t>
      </w:r>
    </w:p>
    <w:p w:rsidR="00CA0C04" w:rsidRPr="00F219D9" w:rsidRDefault="00CA0C04" w:rsidP="00CA0C04">
      <w:pPr>
        <w:widowControl w:val="0"/>
        <w:spacing w:after="160"/>
        <w:jc w:val="center"/>
        <w:rPr>
          <w:rFonts w:ascii="GHEA Grapalat" w:hAnsi="GHEA Grapalat"/>
          <w:b/>
          <w:highlight w:val="yellow"/>
        </w:rPr>
      </w:pPr>
    </w:p>
    <w:p w:rsidR="00CA0C04" w:rsidRPr="00C0210C" w:rsidRDefault="00CA0C04" w:rsidP="00CA0C04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C0210C">
        <w:rPr>
          <w:rFonts w:ascii="GHEA Grapalat" w:hAnsi="GHEA Grapalat"/>
          <w:b/>
          <w:sz w:val="22"/>
          <w:szCs w:val="22"/>
        </w:rPr>
        <w:t xml:space="preserve">3. РАЗЪЯСНЕНИЕ ПРИГЛАШЕНИЯ </w:t>
      </w:r>
      <w:r w:rsidRPr="00C0210C">
        <w:rPr>
          <w:rFonts w:ascii="GHEA Grapalat" w:hAnsi="GHEA Grapalat"/>
          <w:b/>
          <w:sz w:val="22"/>
          <w:szCs w:val="22"/>
        </w:rPr>
        <w:br/>
        <w:t>И ПОРЯДОК ВНЕСЕНИЯ ИЗМЕНЕНИЯ В ПРИГЛАШЕНИЕ</w:t>
      </w:r>
    </w:p>
    <w:p w:rsidR="00CA0C04" w:rsidRPr="00C0210C" w:rsidRDefault="00CA0C04" w:rsidP="00C0210C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  <w:sz w:val="20"/>
          <w:szCs w:val="20"/>
        </w:rPr>
      </w:pPr>
      <w:r w:rsidRPr="00C0210C">
        <w:rPr>
          <w:rFonts w:ascii="GHEA Grapalat" w:hAnsi="GHEA Grapalat"/>
          <w:sz w:val="20"/>
          <w:szCs w:val="20"/>
        </w:rPr>
        <w:t>3.1.</w:t>
      </w:r>
      <w:r w:rsidRPr="00C0210C">
        <w:rPr>
          <w:rFonts w:ascii="GHEA Grapalat" w:hAnsi="GHEA Grapalat"/>
          <w:sz w:val="20"/>
          <w:szCs w:val="20"/>
        </w:rPr>
        <w:tab/>
        <w:t>Согласно статье 29 Закона участник вправе требовать от заказчика разъяснения приглашения.</w:t>
      </w:r>
    </w:p>
    <w:p w:rsidR="00CA0C04" w:rsidRPr="00C0210C" w:rsidRDefault="00CA0C04" w:rsidP="00C0210C">
      <w:pPr>
        <w:widowControl w:val="0"/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szCs w:val="20"/>
        </w:rPr>
      </w:pPr>
      <w:r w:rsidRPr="00C0210C">
        <w:rPr>
          <w:rFonts w:ascii="GHEA Grapalat" w:hAnsi="GHEA Grapalat"/>
          <w:sz w:val="20"/>
          <w:szCs w:val="20"/>
        </w:rPr>
        <w:t>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заявок. Комиссия посредством системы предоставляет разъяснение представившему запрос участнику в течение двух календарных дней, следующих за днем получения запроса</w:t>
      </w:r>
      <w:r w:rsidRPr="00C0210C">
        <w:rPr>
          <w:rStyle w:val="af6"/>
          <w:rFonts w:ascii="GHEA Grapalat" w:hAnsi="GHEA Grapalat"/>
          <w:sz w:val="20"/>
          <w:szCs w:val="20"/>
        </w:rPr>
        <w:footnoteReference w:customMarkFollows="1" w:id="2"/>
        <w:t>5</w:t>
      </w:r>
      <w:r w:rsidRPr="00C0210C">
        <w:rPr>
          <w:rFonts w:ascii="GHEA Grapalat" w:hAnsi="GHEA Grapalat"/>
          <w:sz w:val="20"/>
          <w:szCs w:val="20"/>
        </w:rPr>
        <w:t xml:space="preserve">. </w:t>
      </w:r>
    </w:p>
    <w:p w:rsidR="00CA0C04" w:rsidRPr="00C0210C" w:rsidRDefault="00CA0C04" w:rsidP="00C0210C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  <w:sz w:val="20"/>
          <w:szCs w:val="20"/>
        </w:rPr>
      </w:pPr>
      <w:r w:rsidRPr="00C0210C">
        <w:rPr>
          <w:rFonts w:ascii="GHEA Grapalat" w:hAnsi="GHEA Grapalat"/>
          <w:sz w:val="20"/>
          <w:szCs w:val="20"/>
        </w:rPr>
        <w:t>3.2.</w:t>
      </w:r>
      <w:r w:rsidRPr="00C0210C">
        <w:rPr>
          <w:rFonts w:ascii="GHEA Grapalat" w:hAnsi="GHEA Grapalat"/>
          <w:sz w:val="20"/>
          <w:szCs w:val="20"/>
        </w:rPr>
        <w:tab/>
        <w:t>В день предоставления разъяснения объявление о запросе и о</w:t>
      </w:r>
      <w:r w:rsidRPr="00C0210C">
        <w:rPr>
          <w:rFonts w:ascii="Courier New" w:hAnsi="Courier New" w:cs="Courier New"/>
          <w:sz w:val="20"/>
          <w:szCs w:val="20"/>
          <w:lang w:val="en-US"/>
        </w:rPr>
        <w:t> </w:t>
      </w:r>
      <w:r w:rsidRPr="00C0210C">
        <w:rPr>
          <w:rFonts w:ascii="GHEA Grapalat" w:hAnsi="GHEA Grapalat"/>
          <w:sz w:val="20"/>
          <w:szCs w:val="20"/>
        </w:rPr>
        <w:t>содержании разъяснения опубликовывается в системе и в подразделе "Объявления относительно разъяснений приглашений" раздела "Объявления о</w:t>
      </w:r>
      <w:r w:rsidRPr="00C0210C">
        <w:rPr>
          <w:rFonts w:ascii="Courier New" w:hAnsi="Courier New" w:cs="Courier New"/>
          <w:sz w:val="20"/>
          <w:szCs w:val="20"/>
          <w:lang w:val="en-US"/>
        </w:rPr>
        <w:t> </w:t>
      </w:r>
      <w:r w:rsidRPr="00C0210C">
        <w:rPr>
          <w:rFonts w:ascii="GHEA Grapalat" w:hAnsi="GHEA Grapalat"/>
          <w:sz w:val="20"/>
          <w:szCs w:val="20"/>
        </w:rPr>
        <w:t xml:space="preserve">закупках" бюллетеня, действующего на сайте www.procurement.am (далее - бюллетень) без указания данных участника, совершившего запрос. </w:t>
      </w:r>
    </w:p>
    <w:p w:rsidR="00CA0C04" w:rsidRPr="00C0210C" w:rsidRDefault="00CA0C04" w:rsidP="00C0210C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szCs w:val="20"/>
        </w:rPr>
      </w:pPr>
      <w:r w:rsidRPr="00C0210C">
        <w:rPr>
          <w:rFonts w:ascii="GHEA Grapalat" w:hAnsi="GHEA Grapalat"/>
          <w:sz w:val="20"/>
          <w:szCs w:val="20"/>
        </w:rPr>
        <w:t>3.3.</w:t>
      </w:r>
      <w:r w:rsidRPr="00C0210C">
        <w:rPr>
          <w:rFonts w:ascii="GHEA Grapalat" w:hAnsi="GHEA Grapalat"/>
          <w:sz w:val="20"/>
          <w:szCs w:val="20"/>
        </w:rPr>
        <w:tab/>
        <w:t>Разъяснения не предоставляется, если запрос представлен с нарушением установленного настоящим разделом срока, а также в случае, если запрос выходит за рамки содержания настоящего Приглашения, или если запрос касается соответствия технических характеристик предлагаемых участником товаров техническим характеристикам, предусмотренным настоящим</w:t>
      </w:r>
      <w:r w:rsidRPr="00C0210C">
        <w:rPr>
          <w:rFonts w:ascii="Sylfaen" w:hAnsi="Sylfaen"/>
          <w:sz w:val="20"/>
          <w:szCs w:val="20"/>
          <w:lang w:val="hy-AM"/>
        </w:rPr>
        <w:t xml:space="preserve"> </w:t>
      </w:r>
      <w:r w:rsidRPr="00C0210C">
        <w:rPr>
          <w:rFonts w:ascii="GHEA Grapalat" w:hAnsi="GHEA Grapalat"/>
          <w:sz w:val="20"/>
          <w:szCs w:val="20"/>
        </w:rPr>
        <w:t xml:space="preserve">приглашением. При этом участник в письменной форме уведомляется об основаниях </w:t>
      </w:r>
      <w:proofErr w:type="spellStart"/>
      <w:r w:rsidRPr="00C0210C">
        <w:rPr>
          <w:rFonts w:ascii="GHEA Grapalat" w:hAnsi="GHEA Grapalat"/>
          <w:sz w:val="20"/>
          <w:szCs w:val="20"/>
        </w:rPr>
        <w:t>непредоставления</w:t>
      </w:r>
      <w:proofErr w:type="spellEnd"/>
      <w:r w:rsidRPr="00C0210C">
        <w:rPr>
          <w:rFonts w:ascii="GHEA Grapalat" w:hAnsi="GHEA Grapalat"/>
          <w:sz w:val="20"/>
          <w:szCs w:val="20"/>
        </w:rPr>
        <w:t xml:space="preserve"> разъяснения в течение двух календарных дней, следующих за днем получения запроса.</w:t>
      </w:r>
    </w:p>
    <w:p w:rsidR="00CA0C04" w:rsidRPr="00C0210C" w:rsidRDefault="00CA0C04" w:rsidP="00C0210C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C0210C">
        <w:rPr>
          <w:rFonts w:ascii="GHEA Grapalat" w:hAnsi="GHEA Grapalat"/>
          <w:sz w:val="20"/>
          <w:szCs w:val="20"/>
        </w:rPr>
        <w:t>3.4.</w:t>
      </w:r>
      <w:r w:rsidRPr="00C0210C">
        <w:rPr>
          <w:rFonts w:ascii="GHEA Grapalat" w:hAnsi="GHEA Grapalat"/>
          <w:sz w:val="20"/>
          <w:szCs w:val="20"/>
        </w:rPr>
        <w:tab/>
        <w:t xml:space="preserve">В приглашение могут быть внесены изменения минимум за пять календарных дней до истечения окончательного срока подачи заявок. В течение трех календарных дней, следующих за днем внесения изменения, в системе и в бюллетене опубликовывается объявление о внесении изменений и условиях их предоставления. </w:t>
      </w:r>
    </w:p>
    <w:p w:rsidR="00CA0C04" w:rsidRPr="00C0210C" w:rsidRDefault="00CA0C04" w:rsidP="00C0210C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C0210C">
        <w:rPr>
          <w:rFonts w:ascii="GHEA Grapalat" w:hAnsi="GHEA Grapalat"/>
          <w:sz w:val="20"/>
          <w:szCs w:val="20"/>
          <w:lang w:val="hy-AM"/>
        </w:rPr>
        <w:t>3.5</w:t>
      </w:r>
      <w:r w:rsidRPr="00C0210C">
        <w:rPr>
          <w:rFonts w:ascii="GHEA Grapalat" w:hAnsi="GHEA Grapalat"/>
          <w:sz w:val="20"/>
          <w:szCs w:val="20"/>
        </w:rPr>
        <w:t xml:space="preserve"> </w:t>
      </w:r>
      <w:r w:rsidRPr="00C0210C">
        <w:rPr>
          <w:rFonts w:ascii="GHEA Grapalat" w:hAnsi="GHEA Grapalat"/>
          <w:sz w:val="20"/>
          <w:szCs w:val="20"/>
          <w:lang w:val="hy-AM"/>
        </w:rPr>
        <w:t>Кажд</w:t>
      </w:r>
      <w:proofErr w:type="spellStart"/>
      <w:r w:rsidRPr="00C0210C">
        <w:rPr>
          <w:rFonts w:ascii="GHEA Grapalat" w:hAnsi="GHEA Grapalat"/>
          <w:sz w:val="20"/>
          <w:szCs w:val="20"/>
        </w:rPr>
        <w:t>ое</w:t>
      </w:r>
      <w:proofErr w:type="spellEnd"/>
      <w:r w:rsidRPr="00C0210C">
        <w:rPr>
          <w:rFonts w:ascii="GHEA Grapalat" w:hAnsi="GHEA Grapalat"/>
          <w:sz w:val="20"/>
          <w:szCs w:val="20"/>
        </w:rPr>
        <w:t xml:space="preserve"> лицо</w:t>
      </w:r>
      <w:r w:rsidRPr="00C0210C">
        <w:rPr>
          <w:rFonts w:ascii="GHEA Grapalat" w:hAnsi="GHEA Grapalat"/>
          <w:sz w:val="20"/>
          <w:szCs w:val="20"/>
          <w:lang w:val="hy-AM"/>
        </w:rPr>
        <w:t xml:space="preserve"> без указания имени, до истечения срока, установленного для внесения изменений в приглашение, </w:t>
      </w:r>
      <w:r w:rsidRPr="00C0210C">
        <w:rPr>
          <w:rFonts w:ascii="GHEA Grapalat" w:hAnsi="GHEA Grapalat"/>
          <w:sz w:val="20"/>
          <w:szCs w:val="20"/>
        </w:rPr>
        <w:t xml:space="preserve">имеет право </w:t>
      </w:r>
      <w:r w:rsidRPr="00C0210C">
        <w:rPr>
          <w:rFonts w:ascii="GHEA Grapalat" w:hAnsi="GHEA Grapalat"/>
          <w:sz w:val="20"/>
          <w:szCs w:val="20"/>
          <w:lang w:val="hy-AM"/>
        </w:rPr>
        <w:t>по электронной почте представить секретарю оценочной комиссии обоснования по характеристикам предмета закупки установленным приглашением</w:t>
      </w:r>
      <w:r w:rsidRPr="00C0210C">
        <w:rPr>
          <w:rFonts w:ascii="GHEA Grapalat" w:hAnsi="GHEA Grapalat"/>
          <w:sz w:val="20"/>
          <w:szCs w:val="20"/>
        </w:rPr>
        <w:t xml:space="preserve"> </w:t>
      </w:r>
      <w:r w:rsidRPr="00C0210C">
        <w:rPr>
          <w:rFonts w:ascii="GHEA Grapalat" w:hAnsi="GHEA Grapalat"/>
          <w:sz w:val="20"/>
          <w:szCs w:val="20"/>
          <w:lang w:val="hy-AM"/>
        </w:rPr>
        <w:t>с точки зрения предусмотренных Законом требований обеспечения конкуренции и исключения дискриминации</w:t>
      </w:r>
      <w:r w:rsidRPr="00C0210C">
        <w:rPr>
          <w:rFonts w:ascii="GHEA Grapalat" w:hAnsi="GHEA Grapalat"/>
          <w:sz w:val="20"/>
          <w:szCs w:val="20"/>
        </w:rPr>
        <w:t>.</w:t>
      </w:r>
      <w:r w:rsidRPr="00C0210C">
        <w:rPr>
          <w:rFonts w:ascii="GHEA Grapalat" w:hAnsi="GHEA Grapalat"/>
          <w:sz w:val="20"/>
          <w:szCs w:val="20"/>
          <w:lang w:val="hy-AM"/>
        </w:rPr>
        <w:t xml:space="preserve"> В случае признания представленных обоснований приемлемыми оценочная комиссия в установленный срок вносит обусловленные ими изменения в приглашение.</w:t>
      </w:r>
    </w:p>
    <w:p w:rsidR="00CA0C04" w:rsidRPr="00C0210C" w:rsidRDefault="00CA0C04" w:rsidP="00C0210C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szCs w:val="20"/>
        </w:rPr>
      </w:pPr>
      <w:r w:rsidRPr="00C0210C">
        <w:rPr>
          <w:rFonts w:ascii="GHEA Grapalat" w:hAnsi="GHEA Grapalat"/>
          <w:sz w:val="20"/>
          <w:szCs w:val="20"/>
        </w:rPr>
        <w:t>3.</w:t>
      </w:r>
      <w:r w:rsidRPr="00C0210C">
        <w:rPr>
          <w:rFonts w:ascii="GHEA Grapalat" w:hAnsi="GHEA Grapalat"/>
          <w:sz w:val="20"/>
          <w:szCs w:val="20"/>
          <w:lang w:val="hy-AM"/>
        </w:rPr>
        <w:t>6</w:t>
      </w:r>
      <w:r w:rsidRPr="00C0210C">
        <w:rPr>
          <w:rFonts w:ascii="GHEA Grapalat" w:hAnsi="GHEA Grapalat"/>
          <w:sz w:val="20"/>
          <w:szCs w:val="20"/>
        </w:rPr>
        <w:t>.</w:t>
      </w:r>
      <w:r w:rsidRPr="00C0210C">
        <w:rPr>
          <w:rFonts w:ascii="GHEA Grapalat" w:hAnsi="GHEA Grapalat"/>
          <w:sz w:val="20"/>
          <w:szCs w:val="20"/>
        </w:rPr>
        <w:tab/>
        <w:t>При внесении изменений в приглашение окончательный срок подачи заявок исчисляется со дня опубликования в системе и в бюллетене объявления об</w:t>
      </w:r>
      <w:r w:rsidRPr="00C0210C">
        <w:rPr>
          <w:rFonts w:ascii="Courier New" w:hAnsi="Courier New" w:cs="Courier New"/>
          <w:sz w:val="20"/>
          <w:szCs w:val="20"/>
          <w:lang w:val="en-US"/>
        </w:rPr>
        <w:t> </w:t>
      </w:r>
      <w:r w:rsidRPr="00C0210C">
        <w:rPr>
          <w:rFonts w:ascii="GHEA Grapalat" w:hAnsi="GHEA Grapalat"/>
          <w:sz w:val="20"/>
          <w:szCs w:val="20"/>
        </w:rPr>
        <w:t xml:space="preserve">этих изменениях. В этом случае участники обязаны продлить срок действия представленного ими обеспечения заявки или представить новое обеспечение заявки. </w:t>
      </w:r>
    </w:p>
    <w:p w:rsidR="00CA0C04" w:rsidRPr="00F219D9" w:rsidRDefault="00CA0C04" w:rsidP="00CA0C04">
      <w:pPr>
        <w:widowControl w:val="0"/>
        <w:spacing w:after="160"/>
        <w:jc w:val="center"/>
        <w:rPr>
          <w:rFonts w:ascii="GHEA Grapalat" w:hAnsi="GHEA Grapalat"/>
          <w:b/>
          <w:highlight w:val="yellow"/>
        </w:rPr>
      </w:pPr>
    </w:p>
    <w:p w:rsidR="00CA0C04" w:rsidRPr="00573AB3" w:rsidRDefault="00CA0C04" w:rsidP="00CA0C04">
      <w:pPr>
        <w:widowControl w:val="0"/>
        <w:spacing w:after="160"/>
        <w:jc w:val="center"/>
        <w:rPr>
          <w:rFonts w:ascii="GHEA Grapalat" w:hAnsi="GHEA Grapalat" w:cs="Arial"/>
          <w:b/>
          <w:sz w:val="22"/>
          <w:szCs w:val="22"/>
        </w:rPr>
      </w:pPr>
      <w:r w:rsidRPr="00573AB3">
        <w:rPr>
          <w:rFonts w:ascii="GHEA Grapalat" w:hAnsi="GHEA Grapalat"/>
          <w:b/>
          <w:sz w:val="22"/>
          <w:szCs w:val="22"/>
        </w:rPr>
        <w:t>4. ПОРЯДОК ПОДАЧИ ЗАЯВКИ</w:t>
      </w:r>
    </w:p>
    <w:p w:rsidR="00CA0C04" w:rsidRPr="00573AB3" w:rsidRDefault="00CA0C04" w:rsidP="00573AB3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  <w:sz w:val="20"/>
          <w:szCs w:val="20"/>
        </w:rPr>
      </w:pPr>
      <w:r w:rsidRPr="00573AB3">
        <w:rPr>
          <w:rFonts w:ascii="GHEA Grapalat" w:hAnsi="GHEA Grapalat"/>
          <w:sz w:val="20"/>
          <w:szCs w:val="20"/>
        </w:rPr>
        <w:t>4.1.</w:t>
      </w:r>
      <w:r w:rsidRPr="00573AB3">
        <w:rPr>
          <w:rFonts w:ascii="GHEA Grapalat" w:hAnsi="GHEA Grapalat"/>
          <w:sz w:val="20"/>
          <w:szCs w:val="20"/>
        </w:rPr>
        <w:tab/>
        <w:t xml:space="preserve">Для участия в настоящей процедуре участник посредством системы подает заявку в Комиссию. Заявка — это предложение, представляемое участником на основании настоящего </w:t>
      </w:r>
      <w:r w:rsidRPr="00573AB3">
        <w:rPr>
          <w:rFonts w:ascii="GHEA Grapalat" w:hAnsi="GHEA Grapalat"/>
          <w:sz w:val="20"/>
          <w:szCs w:val="20"/>
        </w:rPr>
        <w:lastRenderedPageBreak/>
        <w:t>Приглашения.</w:t>
      </w:r>
    </w:p>
    <w:p w:rsidR="00CA0C04" w:rsidRPr="00573AB3" w:rsidRDefault="00CA0C04" w:rsidP="00573AB3">
      <w:pPr>
        <w:pStyle w:val="25"/>
        <w:widowControl w:val="0"/>
        <w:spacing w:line="240" w:lineRule="auto"/>
        <w:ind w:firstLine="567"/>
        <w:rPr>
          <w:rFonts w:ascii="GHEA Grapalat" w:hAnsi="GHEA Grapalat" w:cs="Sylfaen"/>
        </w:rPr>
      </w:pPr>
      <w:r w:rsidRPr="00573AB3">
        <w:rPr>
          <w:rFonts w:ascii="GHEA Grapalat" w:hAnsi="GHEA Grapalat"/>
        </w:rPr>
        <w:t>Заявка подается до истечения срока, установленного для этого настоящим Приглашением.</w:t>
      </w:r>
    </w:p>
    <w:p w:rsidR="00CA0C04" w:rsidRPr="00573AB3" w:rsidRDefault="00CA0C04" w:rsidP="00573AB3">
      <w:pPr>
        <w:pStyle w:val="25"/>
        <w:widowControl w:val="0"/>
        <w:spacing w:line="240" w:lineRule="auto"/>
        <w:ind w:firstLine="567"/>
        <w:rPr>
          <w:rFonts w:ascii="GHEA Grapalat" w:hAnsi="GHEA Grapalat"/>
        </w:rPr>
      </w:pPr>
      <w:r w:rsidRPr="00573AB3">
        <w:rPr>
          <w:rFonts w:ascii="GHEA Grapalat" w:hAnsi="GHEA Grapalat"/>
        </w:rPr>
        <w:t xml:space="preserve">Порядок подготовки заявки описан в части 2 настоящего приглашения - в инструкции по подготовке заявок на </w:t>
      </w:r>
      <w:r w:rsidR="00004C4C" w:rsidRPr="00573AB3">
        <w:rPr>
          <w:rFonts w:ascii="GHEA Grapalat" w:hAnsi="GHEA Grapalat"/>
        </w:rPr>
        <w:t xml:space="preserve">срочный </w:t>
      </w:r>
      <w:r w:rsidRPr="00573AB3">
        <w:rPr>
          <w:rFonts w:ascii="GHEA Grapalat" w:hAnsi="GHEA Grapalat"/>
        </w:rPr>
        <w:t>открытый конкурс.</w:t>
      </w:r>
    </w:p>
    <w:p w:rsidR="00CA0C04" w:rsidRPr="00573AB3" w:rsidRDefault="00CA0C04" w:rsidP="00573AB3">
      <w:pPr>
        <w:pStyle w:val="25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 w:cs="Sylfaen"/>
        </w:rPr>
      </w:pPr>
      <w:r w:rsidRPr="001E6A0F">
        <w:rPr>
          <w:rFonts w:ascii="GHEA Grapalat" w:hAnsi="GHEA Grapalat"/>
        </w:rPr>
        <w:t>4.2.</w:t>
      </w:r>
      <w:r w:rsidRPr="001E6A0F">
        <w:rPr>
          <w:rFonts w:ascii="GHEA Grapalat" w:hAnsi="GHEA Grapalat"/>
        </w:rPr>
        <w:tab/>
      </w:r>
      <w:r w:rsidR="00573AB3" w:rsidRPr="001E6A0F">
        <w:rPr>
          <w:rFonts w:ascii="GHEA Grapalat" w:hAnsi="GHEA Grapalat"/>
        </w:rPr>
        <w:t xml:space="preserve">Заявки на процедуру необходимо подать посредством системы не позднее, чем </w:t>
      </w:r>
      <w:r w:rsidR="00573AB3" w:rsidRPr="001E6A0F">
        <w:rPr>
          <w:rFonts w:ascii="GHEA Grapalat" w:hAnsi="GHEA Grapalat"/>
          <w:b/>
        </w:rPr>
        <w:t>12:00 часов "</w:t>
      </w:r>
      <w:r w:rsidR="001E6A0F" w:rsidRPr="001E6A0F">
        <w:rPr>
          <w:rFonts w:ascii="GHEA Grapalat" w:hAnsi="GHEA Grapalat"/>
          <w:b/>
        </w:rPr>
        <w:t>1</w:t>
      </w:r>
      <w:r w:rsidR="00573AB3" w:rsidRPr="001E6A0F">
        <w:rPr>
          <w:rFonts w:ascii="GHEA Grapalat" w:hAnsi="GHEA Grapalat"/>
          <w:b/>
        </w:rPr>
        <w:t>1"-го дня (</w:t>
      </w:r>
      <w:r w:rsidR="001E6A0F" w:rsidRPr="001E6A0F">
        <w:rPr>
          <w:rFonts w:ascii="GHEA Grapalat" w:hAnsi="GHEA Grapalat"/>
          <w:b/>
        </w:rPr>
        <w:t>2</w:t>
      </w:r>
      <w:r w:rsidR="00EE3E07">
        <w:rPr>
          <w:rFonts w:ascii="GHEA Grapalat" w:hAnsi="GHEA Grapalat"/>
          <w:b/>
        </w:rPr>
        <w:t>5</w:t>
      </w:r>
      <w:r w:rsidR="00573AB3" w:rsidRPr="001E6A0F">
        <w:rPr>
          <w:rFonts w:ascii="GHEA Grapalat" w:hAnsi="GHEA Grapalat"/>
          <w:b/>
        </w:rPr>
        <w:t>.</w:t>
      </w:r>
      <w:r w:rsidR="001E6A0F" w:rsidRPr="001E6A0F">
        <w:rPr>
          <w:rFonts w:ascii="GHEA Grapalat" w:hAnsi="GHEA Grapalat"/>
          <w:b/>
        </w:rPr>
        <w:t>1</w:t>
      </w:r>
      <w:r w:rsidR="00EE3E07">
        <w:rPr>
          <w:rFonts w:ascii="GHEA Grapalat" w:hAnsi="GHEA Grapalat"/>
          <w:b/>
        </w:rPr>
        <w:t>1</w:t>
      </w:r>
      <w:r w:rsidR="00573AB3" w:rsidRPr="001E6A0F">
        <w:rPr>
          <w:rFonts w:ascii="GHEA Grapalat" w:hAnsi="GHEA Grapalat"/>
          <w:b/>
        </w:rPr>
        <w:t>.2025г.)</w:t>
      </w:r>
      <w:r w:rsidR="00573AB3" w:rsidRPr="00573AB3">
        <w:rPr>
          <w:rFonts w:ascii="GHEA Grapalat" w:hAnsi="GHEA Grapalat"/>
          <w:b/>
        </w:rPr>
        <w:t xml:space="preserve"> </w:t>
      </w:r>
      <w:r w:rsidR="00573AB3" w:rsidRPr="00573AB3">
        <w:rPr>
          <w:rFonts w:ascii="GHEA Grapalat" w:hAnsi="GHEA Grapalat"/>
        </w:rPr>
        <w:t xml:space="preserve"> опубликования в системе объявления и приглашения на настоящую процедуру. Заявки, поданные по истечении окончательного срока подачи заявок, не принимаются системой.</w:t>
      </w:r>
    </w:p>
    <w:p w:rsidR="00CA0C04" w:rsidRPr="00573AB3" w:rsidRDefault="00CA0C04" w:rsidP="00573AB3">
      <w:pPr>
        <w:pStyle w:val="25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/>
        </w:rPr>
      </w:pPr>
      <w:r w:rsidRPr="00573AB3">
        <w:rPr>
          <w:rFonts w:ascii="GHEA Grapalat" w:hAnsi="GHEA Grapalat"/>
        </w:rPr>
        <w:t>4.3.</w:t>
      </w:r>
      <w:r w:rsidRPr="00573AB3">
        <w:rPr>
          <w:rFonts w:ascii="GHEA Grapalat" w:hAnsi="GHEA Grapalat"/>
        </w:rPr>
        <w:tab/>
        <w:t>В заявке участник представляет:</w:t>
      </w:r>
    </w:p>
    <w:p w:rsidR="00CA0C04" w:rsidRPr="00573AB3" w:rsidRDefault="00CA0C04" w:rsidP="00573AB3">
      <w:pPr>
        <w:jc w:val="both"/>
        <w:rPr>
          <w:rFonts w:ascii="GHEA Grapalat" w:hAnsi="GHEA Grapalat"/>
          <w:sz w:val="20"/>
          <w:szCs w:val="20"/>
        </w:rPr>
      </w:pPr>
      <w:r w:rsidRPr="00573AB3">
        <w:rPr>
          <w:rFonts w:ascii="GHEA Grapalat" w:hAnsi="GHEA Grapalat"/>
          <w:sz w:val="20"/>
          <w:szCs w:val="20"/>
        </w:rPr>
        <w:t>1) утвержденное им заявление-объявление, предусмотренное пунктом 2.1 части 2 настоящего приглашения</w:t>
      </w:r>
      <w:r w:rsidRPr="00573AB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73AB3">
        <w:rPr>
          <w:rFonts w:ascii="GHEA Grapalat" w:hAnsi="GHEA Grapalat"/>
          <w:sz w:val="20"/>
          <w:szCs w:val="20"/>
        </w:rPr>
        <w:t>указав адрес электронной почты, учетный номер налогоплательщика, адрес деятельности и номер телефона</w:t>
      </w:r>
      <w:proofErr w:type="gramStart"/>
      <w:r w:rsidRPr="00573AB3">
        <w:rPr>
          <w:rFonts w:ascii="GHEA Grapalat" w:hAnsi="GHEA Grapalat"/>
          <w:sz w:val="20"/>
          <w:szCs w:val="20"/>
        </w:rPr>
        <w:t xml:space="preserve"> ,</w:t>
      </w:r>
      <w:proofErr w:type="gramEnd"/>
      <w:r w:rsidRPr="00573AB3">
        <w:rPr>
          <w:rFonts w:ascii="GHEA Grapalat" w:hAnsi="GHEA Grapalat"/>
          <w:sz w:val="20"/>
          <w:szCs w:val="20"/>
        </w:rPr>
        <w:t xml:space="preserve"> которое включает:</w:t>
      </w:r>
    </w:p>
    <w:p w:rsidR="00CA0C04" w:rsidRPr="00573AB3" w:rsidRDefault="00CA0C04" w:rsidP="00573AB3">
      <w:pPr>
        <w:jc w:val="both"/>
        <w:rPr>
          <w:rFonts w:ascii="GHEA Grapalat" w:hAnsi="GHEA Grapalat"/>
          <w:sz w:val="20"/>
          <w:szCs w:val="20"/>
        </w:rPr>
      </w:pPr>
      <w:r w:rsidRPr="00573AB3">
        <w:rPr>
          <w:rFonts w:ascii="GHEA Grapalat" w:hAnsi="GHEA Grapalat"/>
          <w:sz w:val="20"/>
          <w:szCs w:val="20"/>
        </w:rPr>
        <w:t xml:space="preserve">   а) подтверждение о соответствии своих данных и данных аффилированных с ним лиц требованиям права на участие, установленным настоящим приглашением;</w:t>
      </w:r>
    </w:p>
    <w:p w:rsidR="00CA0C04" w:rsidRPr="00573AB3" w:rsidRDefault="00CA0C04" w:rsidP="00573AB3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573AB3">
        <w:rPr>
          <w:rFonts w:ascii="GHEA Grapalat" w:hAnsi="GHEA Grapalat"/>
          <w:sz w:val="20"/>
          <w:szCs w:val="20"/>
        </w:rPr>
        <w:t xml:space="preserve">   б) документы, предусмотренные настоящим приглашением, подтверждающие его соответствие квалификационным критериям; </w:t>
      </w:r>
    </w:p>
    <w:p w:rsidR="00CA0C04" w:rsidRPr="00573AB3" w:rsidRDefault="00CA0C04" w:rsidP="00573AB3">
      <w:pPr>
        <w:ind w:firstLine="284"/>
        <w:jc w:val="both"/>
        <w:rPr>
          <w:rFonts w:ascii="GHEA Grapalat" w:hAnsi="GHEA Grapalat"/>
          <w:sz w:val="20"/>
          <w:szCs w:val="20"/>
        </w:rPr>
      </w:pPr>
      <w:r w:rsidRPr="00573AB3">
        <w:rPr>
          <w:rFonts w:ascii="GHEA Grapalat" w:hAnsi="GHEA Grapalat"/>
          <w:sz w:val="20"/>
          <w:szCs w:val="20"/>
        </w:rPr>
        <w:t xml:space="preserve">в) объявление об отсутствии недобросовестной конкуренции, злоупотребления доминирующим положением и </w:t>
      </w:r>
      <w:proofErr w:type="spellStart"/>
      <w:r w:rsidRPr="00573AB3">
        <w:rPr>
          <w:rFonts w:ascii="GHEA Grapalat" w:hAnsi="GHEA Grapalat"/>
          <w:sz w:val="20"/>
          <w:szCs w:val="20"/>
        </w:rPr>
        <w:t>антиконкурентного</w:t>
      </w:r>
      <w:proofErr w:type="spellEnd"/>
      <w:r w:rsidRPr="00573AB3">
        <w:rPr>
          <w:rFonts w:ascii="GHEA Grapalat" w:hAnsi="GHEA Grapalat"/>
          <w:sz w:val="20"/>
          <w:szCs w:val="20"/>
        </w:rPr>
        <w:t xml:space="preserve"> соглашения в рамках настоящей процедуры</w:t>
      </w:r>
    </w:p>
    <w:p w:rsidR="00CA0C04" w:rsidRPr="00573AB3" w:rsidRDefault="00CA0C04" w:rsidP="00573AB3">
      <w:pPr>
        <w:jc w:val="both"/>
        <w:rPr>
          <w:rFonts w:ascii="GHEA Grapalat" w:hAnsi="GHEA Grapalat"/>
          <w:sz w:val="20"/>
          <w:szCs w:val="20"/>
        </w:rPr>
      </w:pPr>
      <w:r w:rsidRPr="00573AB3">
        <w:rPr>
          <w:rFonts w:ascii="GHEA Grapalat" w:hAnsi="GHEA Grapalat"/>
          <w:sz w:val="20"/>
          <w:szCs w:val="20"/>
        </w:rPr>
        <w:t xml:space="preserve">    г) объявление об отсутствии в рамках настоящей процедуры одновременного участия </w:t>
      </w:r>
      <w:proofErr w:type="spellStart"/>
      <w:r w:rsidRPr="00573AB3">
        <w:rPr>
          <w:rFonts w:ascii="GHEA Grapalat" w:hAnsi="GHEA Grapalat"/>
          <w:sz w:val="20"/>
          <w:szCs w:val="20"/>
        </w:rPr>
        <w:t>взаимосвязянных</w:t>
      </w:r>
      <w:proofErr w:type="spellEnd"/>
      <w:r w:rsidRPr="00573AB3">
        <w:rPr>
          <w:rFonts w:ascii="GHEA Grapalat" w:hAnsi="GHEA Grapalat"/>
          <w:sz w:val="20"/>
          <w:szCs w:val="20"/>
        </w:rPr>
        <w:t xml:space="preserve"> с ним лиц и (или) учрежденных им организаций либо организаций, имеющих принадлежащую ему долю (пай)  в размере более пятидесяти процентов; </w:t>
      </w:r>
    </w:p>
    <w:p w:rsidR="00CA0C04" w:rsidRPr="00573AB3" w:rsidRDefault="00CA0C04" w:rsidP="00573AB3">
      <w:pPr>
        <w:pStyle w:val="norm"/>
        <w:widowControl w:val="0"/>
        <w:tabs>
          <w:tab w:val="left" w:pos="1134"/>
        </w:tabs>
        <w:spacing w:line="240" w:lineRule="auto"/>
        <w:ind w:firstLine="284"/>
        <w:rPr>
          <w:rFonts w:ascii="GHEA Grapalat" w:hAnsi="GHEA Grapalat"/>
          <w:sz w:val="20"/>
        </w:rPr>
      </w:pPr>
      <w:r w:rsidRPr="00573AB3">
        <w:rPr>
          <w:rFonts w:ascii="GHEA Grapalat" w:hAnsi="GHEA Grapalat"/>
          <w:sz w:val="20"/>
        </w:rPr>
        <w:t>д) декларацию о реальных бенефициарах согласно Приложению 1. Декларация не представляется, если участник является индивидуальным предпринимателем или физическим лицом. При этом</w:t>
      </w:r>
      <w:proofErr w:type="gramStart"/>
      <w:r w:rsidRPr="00573AB3">
        <w:rPr>
          <w:rFonts w:ascii="GHEA Grapalat" w:hAnsi="GHEA Grapalat"/>
          <w:sz w:val="20"/>
        </w:rPr>
        <w:t>,</w:t>
      </w:r>
      <w:proofErr w:type="gramEnd"/>
      <w:r w:rsidRPr="00573AB3">
        <w:rPr>
          <w:rFonts w:ascii="GHEA Grapalat" w:hAnsi="GHEA Grapalat"/>
          <w:sz w:val="20"/>
        </w:rPr>
        <w:t xml:space="preserve"> если участник объявляется отобранным участником, то предусмотренная</w:t>
      </w:r>
      <w:r w:rsidRPr="00573AB3">
        <w:rPr>
          <w:rFonts w:ascii="GHEA Grapalat" w:hAnsi="GHEA Grapalat"/>
          <w:spacing w:val="-6"/>
          <w:sz w:val="20"/>
        </w:rPr>
        <w:t xml:space="preserve"> настоящим абзацем </w:t>
      </w:r>
      <w:r w:rsidRPr="00573AB3">
        <w:rPr>
          <w:rFonts w:ascii="GHEA Grapalat" w:hAnsi="GHEA Grapalat"/>
          <w:spacing w:val="-6"/>
          <w:sz w:val="20"/>
          <w:lang w:val="hy-AM"/>
        </w:rPr>
        <w:t xml:space="preserve"> </w:t>
      </w:r>
      <w:r w:rsidRPr="00573AB3">
        <w:rPr>
          <w:rFonts w:ascii="GHEA Grapalat" w:hAnsi="GHEA Grapalat"/>
          <w:spacing w:val="-6"/>
          <w:sz w:val="20"/>
        </w:rPr>
        <w:t>которая после вскрытия заявок автоматически публикуется в системе, одновременно публикуется в бюллетене вместе с объявлением о</w:t>
      </w:r>
      <w:r w:rsidRPr="00573AB3">
        <w:rPr>
          <w:rFonts w:ascii="GHEA Grapalat" w:hAnsi="GHEA Grapalat"/>
          <w:sz w:val="20"/>
        </w:rPr>
        <w:t xml:space="preserve"> решении заключить договор; </w:t>
      </w:r>
      <w:r w:rsidRPr="00573AB3">
        <w:rPr>
          <w:rFonts w:ascii="GHEA Grapalat" w:hAnsi="GHEA Grapalat"/>
          <w:sz w:val="20"/>
          <w:vertAlign w:val="superscript"/>
          <w:lang w:val="hy-AM"/>
        </w:rPr>
        <w:t>7.1</w:t>
      </w:r>
      <w:r w:rsidRPr="00573AB3">
        <w:rPr>
          <w:rFonts w:ascii="GHEA Grapalat" w:hAnsi="GHEA Grapalat"/>
          <w:sz w:val="20"/>
        </w:rPr>
        <w:t xml:space="preserve"> </w:t>
      </w:r>
    </w:p>
    <w:p w:rsidR="00CA0C04" w:rsidRPr="00573AB3" w:rsidRDefault="00CA0C04" w:rsidP="00573AB3">
      <w:pPr>
        <w:pStyle w:val="norm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 w:cs="Sylfaen"/>
          <w:sz w:val="20"/>
        </w:rPr>
      </w:pPr>
      <w:r w:rsidRPr="00573AB3">
        <w:rPr>
          <w:rFonts w:ascii="GHEA Grapalat" w:hAnsi="GHEA Grapalat"/>
          <w:sz w:val="20"/>
        </w:rPr>
        <w:t>2)</w:t>
      </w:r>
      <w:r w:rsidRPr="00573AB3">
        <w:rPr>
          <w:rFonts w:ascii="GHEA Grapalat" w:hAnsi="GHEA Grapalat"/>
          <w:sz w:val="20"/>
        </w:rPr>
        <w:tab/>
        <w:t>утвержденное им ценовое предложение;</w:t>
      </w:r>
    </w:p>
    <w:p w:rsidR="00CA0C04" w:rsidRPr="00573AB3" w:rsidRDefault="00CA0C04" w:rsidP="00573AB3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  <w:sz w:val="20"/>
          <w:szCs w:val="20"/>
        </w:rPr>
      </w:pPr>
      <w:r w:rsidRPr="00573AB3">
        <w:rPr>
          <w:rFonts w:ascii="GHEA Grapalat" w:hAnsi="GHEA Grapalat"/>
          <w:sz w:val="20"/>
          <w:szCs w:val="20"/>
        </w:rPr>
        <w:t>3)</w:t>
      </w:r>
      <w:r w:rsidRPr="00573AB3">
        <w:rPr>
          <w:rFonts w:ascii="GHEA Grapalat" w:hAnsi="GHEA Grapalat"/>
          <w:sz w:val="20"/>
          <w:szCs w:val="20"/>
        </w:rPr>
        <w:tab/>
        <w:t>обеспечение заявк</w:t>
      </w:r>
      <w:proofErr w:type="gramStart"/>
      <w:r w:rsidRPr="00573AB3">
        <w:rPr>
          <w:rFonts w:ascii="GHEA Grapalat" w:hAnsi="GHEA Grapalat"/>
          <w:sz w:val="20"/>
          <w:szCs w:val="20"/>
        </w:rPr>
        <w:t>и-</w:t>
      </w:r>
      <w:proofErr w:type="gramEnd"/>
      <w:r w:rsidRPr="00573AB3">
        <w:rPr>
          <w:rFonts w:ascii="GHEA Grapalat" w:hAnsi="GHEA Grapalat"/>
          <w:sz w:val="20"/>
          <w:szCs w:val="20"/>
        </w:rPr>
        <w:t xml:space="preserve"> в форме наличных денег или банковской гарантии. </w:t>
      </w:r>
      <w:r w:rsidRPr="00573AB3">
        <w:rPr>
          <w:rStyle w:val="af6"/>
          <w:rFonts w:ascii="GHEA Grapalat" w:hAnsi="GHEA Grapalat"/>
          <w:sz w:val="20"/>
          <w:szCs w:val="20"/>
        </w:rPr>
        <w:footnoteReference w:customMarkFollows="1" w:id="3"/>
        <w:t>8</w:t>
      </w:r>
    </w:p>
    <w:p w:rsidR="00CA0C04" w:rsidRPr="00573AB3" w:rsidRDefault="00CA0C04" w:rsidP="00573AB3">
      <w:pPr>
        <w:pStyle w:val="norm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/>
          <w:sz w:val="20"/>
        </w:rPr>
      </w:pPr>
      <w:r w:rsidRPr="00573AB3">
        <w:rPr>
          <w:rFonts w:ascii="GHEA Grapalat" w:hAnsi="GHEA Grapalat"/>
          <w:sz w:val="20"/>
        </w:rPr>
        <w:t>4) при закупке строительных рабо</w:t>
      </w:r>
      <w:proofErr w:type="gramStart"/>
      <w:r w:rsidRPr="00573AB3">
        <w:rPr>
          <w:rFonts w:ascii="GHEA Grapalat" w:hAnsi="GHEA Grapalat"/>
          <w:sz w:val="20"/>
        </w:rPr>
        <w:t>т-</w:t>
      </w:r>
      <w:proofErr w:type="gramEnd"/>
      <w:r w:rsidRPr="00573AB3">
        <w:rPr>
          <w:rFonts w:ascii="GHEA Grapalat" w:hAnsi="GHEA Grapalat"/>
          <w:sz w:val="20"/>
        </w:rPr>
        <w:t xml:space="preserve"> </w:t>
      </w:r>
      <w:proofErr w:type="spellStart"/>
      <w:r w:rsidRPr="00573AB3">
        <w:rPr>
          <w:rFonts w:ascii="GHEA Grapalat" w:hAnsi="GHEA Grapalat"/>
          <w:sz w:val="20"/>
        </w:rPr>
        <w:t>утвержденое</w:t>
      </w:r>
      <w:proofErr w:type="spellEnd"/>
      <w:r w:rsidRPr="00573AB3">
        <w:rPr>
          <w:rFonts w:ascii="GHEA Grapalat" w:hAnsi="GHEA Grapalat"/>
          <w:sz w:val="20"/>
        </w:rPr>
        <w:t xml:space="preserve"> им заверение, с приложенной к настоящему приглашению проектной документацией, которая также является неотъемлемой частью заключаемого контракта, об обязательстве по установке (использованию) материалов и / или приборов и оборудования, соответствующих установленным техническим характеристикам и условиям гарантийного обслуживания, предварительно письменно согласовав их технические характеристики, товарные знаки, фирменные наименования, марки и гарантийные сроки с заказчиком до установки (использования). </w:t>
      </w:r>
      <w:proofErr w:type="gramStart"/>
      <w:r w:rsidRPr="00573AB3">
        <w:rPr>
          <w:rFonts w:ascii="GHEA Grapalat" w:hAnsi="GHEA Grapalat"/>
          <w:sz w:val="20"/>
        </w:rPr>
        <w:t>Заверение</w:t>
      </w:r>
      <w:proofErr w:type="gramEnd"/>
      <w:r w:rsidRPr="00573AB3">
        <w:rPr>
          <w:rFonts w:ascii="GHEA Grapalat" w:hAnsi="GHEA Grapalat"/>
          <w:sz w:val="20"/>
        </w:rPr>
        <w:t xml:space="preserve"> предусмотренное настоящим подпунктом, также подтверждается отдельным приложением к заключаемому договору</w:t>
      </w:r>
    </w:p>
    <w:p w:rsidR="00CA0C04" w:rsidRPr="00573AB3" w:rsidRDefault="00CA0C04" w:rsidP="00573AB3">
      <w:pPr>
        <w:pStyle w:val="norm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 w:cs="Sylfaen"/>
          <w:sz w:val="20"/>
        </w:rPr>
      </w:pPr>
      <w:r w:rsidRPr="00573AB3">
        <w:rPr>
          <w:rFonts w:ascii="GHEA Grapalat" w:hAnsi="GHEA Grapalat"/>
          <w:sz w:val="20"/>
        </w:rPr>
        <w:t>5)</w:t>
      </w:r>
      <w:r w:rsidRPr="00573AB3">
        <w:rPr>
          <w:rFonts w:ascii="GHEA Grapalat" w:hAnsi="GHEA Grapalat"/>
          <w:sz w:val="20"/>
        </w:rPr>
        <w:tab/>
        <w:t>копию договора субподряда и данные лица, являющегося стороной этого договора, если заключаемый договор будет исполняться через субподряд;</w:t>
      </w:r>
    </w:p>
    <w:p w:rsidR="00CA0C04" w:rsidRPr="00573AB3" w:rsidRDefault="00CA0C04" w:rsidP="00573AB3">
      <w:pPr>
        <w:pStyle w:val="norm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/>
          <w:sz w:val="20"/>
        </w:rPr>
      </w:pPr>
      <w:r w:rsidRPr="00573AB3">
        <w:rPr>
          <w:rFonts w:ascii="GHEA Grapalat" w:hAnsi="GHEA Grapalat"/>
          <w:sz w:val="20"/>
        </w:rPr>
        <w:t>6)</w:t>
      </w:r>
      <w:r w:rsidRPr="00573AB3">
        <w:rPr>
          <w:rFonts w:ascii="GHEA Grapalat" w:hAnsi="GHEA Grapalat"/>
          <w:sz w:val="20"/>
        </w:rPr>
        <w:tab/>
        <w:t>посредством системы представить копию договора о совместной деятельности, если участники участвуют в настоящей процедуре в порядке совместной деятельности (консорциумом);</w:t>
      </w:r>
    </w:p>
    <w:p w:rsidR="00CA0C04" w:rsidRPr="00573AB3" w:rsidRDefault="00CA0C04" w:rsidP="00573AB3">
      <w:pPr>
        <w:jc w:val="both"/>
        <w:rPr>
          <w:rFonts w:ascii="GHEA Grapalat" w:hAnsi="GHEA Grapalat" w:cs="Sylfaen"/>
          <w:sz w:val="20"/>
          <w:szCs w:val="20"/>
        </w:rPr>
      </w:pPr>
      <w:r w:rsidRPr="00573AB3">
        <w:rPr>
          <w:rFonts w:ascii="GHEA Grapalat" w:hAnsi="GHEA Grapalat" w:cs="Sylfaen"/>
          <w:sz w:val="20"/>
          <w:szCs w:val="20"/>
        </w:rPr>
        <w:t xml:space="preserve">При этом в случае участия в настоящей процедуре в порядке совместной деятельности (консорциумом) </w:t>
      </w:r>
    </w:p>
    <w:p w:rsidR="00CA0C04" w:rsidRPr="00573AB3" w:rsidRDefault="00CA0C04" w:rsidP="00573AB3">
      <w:pPr>
        <w:jc w:val="both"/>
        <w:rPr>
          <w:rFonts w:ascii="GHEA Grapalat" w:hAnsi="GHEA Grapalat" w:cs="Sylfaen"/>
          <w:sz w:val="20"/>
          <w:szCs w:val="20"/>
        </w:rPr>
      </w:pPr>
      <w:r w:rsidRPr="00573AB3">
        <w:rPr>
          <w:rFonts w:ascii="GHEA Grapalat" w:hAnsi="GHEA Grapalat" w:cs="Sylfaen"/>
          <w:sz w:val="20"/>
          <w:szCs w:val="20"/>
        </w:rPr>
        <w:t xml:space="preserve">  • ни одна из сторон договора о совместной деятельности не может подавать отдельную заявку на данную процедуру (на один и тот же лот). В случае несоблюдения требования настоящего абзаца на заседании по вскрытию заявок отклоняются как в порядке совместной деятельности, так и отдельно представленные заявки;</w:t>
      </w:r>
    </w:p>
    <w:p w:rsidR="00CA0C04" w:rsidRPr="00573AB3" w:rsidRDefault="00CA0C04" w:rsidP="00573AB3">
      <w:pPr>
        <w:pStyle w:val="norm"/>
        <w:widowControl w:val="0"/>
        <w:spacing w:line="240" w:lineRule="auto"/>
        <w:ind w:firstLine="0"/>
        <w:rPr>
          <w:ins w:id="5" w:author="Inesa Kocharyan" w:date="2021-04-09T12:32:00Z"/>
          <w:rFonts w:ascii="GHEA Grapalat" w:hAnsi="GHEA Grapalat" w:cs="Sylfaen"/>
          <w:sz w:val="20"/>
        </w:rPr>
      </w:pPr>
      <w:r w:rsidRPr="00573AB3">
        <w:rPr>
          <w:rFonts w:ascii="GHEA Grapalat" w:hAnsi="GHEA Grapalat" w:cs="Sylfaen"/>
          <w:sz w:val="20"/>
        </w:rPr>
        <w:lastRenderedPageBreak/>
        <w:t xml:space="preserve">  • если договором о совместной деятельности установлено, что общие дела участников ведет отдельный участник договора о совместной деятельности, то заявка подается, а в случае заключения договора выплаты производятся этому участнику. В случае, когда договором о совместной деятельности предусмотрено, что при ведении общих дел каждый участник имеет право действовать от имени всех участников, то в случае заключения договора платежи на его основании производятся представившему заявку участнику.</w:t>
      </w:r>
    </w:p>
    <w:p w:rsidR="00CA0C04" w:rsidRPr="00F219D9" w:rsidRDefault="00CA0C04" w:rsidP="00CA0C04">
      <w:pPr>
        <w:pStyle w:val="norm"/>
        <w:widowControl w:val="0"/>
        <w:spacing w:after="120" w:line="240" w:lineRule="auto"/>
        <w:ind w:firstLine="0"/>
        <w:rPr>
          <w:rFonts w:ascii="GHEA Grapalat" w:hAnsi="GHEA Grapalat" w:cs="Sylfaen"/>
          <w:sz w:val="24"/>
          <w:szCs w:val="24"/>
          <w:highlight w:val="yellow"/>
        </w:rPr>
      </w:pPr>
    </w:p>
    <w:p w:rsidR="00CA0C04" w:rsidRPr="00C0210C" w:rsidRDefault="00CA0C04" w:rsidP="00CA0C04">
      <w:pPr>
        <w:widowControl w:val="0"/>
        <w:spacing w:after="160"/>
        <w:jc w:val="center"/>
        <w:rPr>
          <w:rFonts w:ascii="GHEA Grapalat" w:hAnsi="GHEA Grapalat" w:cs="Arial"/>
          <w:b/>
          <w:sz w:val="22"/>
          <w:szCs w:val="22"/>
        </w:rPr>
      </w:pPr>
      <w:r w:rsidRPr="00C0210C">
        <w:rPr>
          <w:rFonts w:ascii="GHEA Grapalat" w:hAnsi="GHEA Grapalat"/>
          <w:b/>
          <w:sz w:val="22"/>
          <w:szCs w:val="22"/>
        </w:rPr>
        <w:t xml:space="preserve">5.ЦЕНОВОЕ ПРЕДЛОЖЕНИЕ ЗАЯВКИ </w:t>
      </w:r>
    </w:p>
    <w:p w:rsidR="00CA0C04" w:rsidRPr="00C0210C" w:rsidRDefault="00CA0C04" w:rsidP="005D04C1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  <w:sz w:val="20"/>
          <w:szCs w:val="20"/>
        </w:rPr>
      </w:pPr>
      <w:r w:rsidRPr="00C0210C">
        <w:rPr>
          <w:rFonts w:ascii="GHEA Grapalat" w:hAnsi="GHEA Grapalat"/>
          <w:sz w:val="20"/>
          <w:szCs w:val="20"/>
        </w:rPr>
        <w:t>5.1.</w:t>
      </w:r>
      <w:r w:rsidRPr="00C0210C">
        <w:rPr>
          <w:rFonts w:ascii="GHEA Grapalat" w:hAnsi="GHEA Grapalat"/>
          <w:sz w:val="20"/>
          <w:szCs w:val="20"/>
        </w:rPr>
        <w:tab/>
        <w:t>Предлагаемая цена помимо стоимости работ включает также расходы по части транспортировки, страхования, пошлин, налогов, иных платежей и не может быть ниже их себестоимости. Расчет предлагаемой цены должен быть представлен в заявке, посредством системы.</w:t>
      </w:r>
    </w:p>
    <w:p w:rsidR="00CA0C04" w:rsidRPr="00C0210C" w:rsidRDefault="00CA0C04" w:rsidP="005D04C1">
      <w:pPr>
        <w:pStyle w:val="norm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/>
          <w:sz w:val="20"/>
        </w:rPr>
      </w:pPr>
      <w:r w:rsidRPr="00C0210C">
        <w:rPr>
          <w:rFonts w:ascii="GHEA Grapalat" w:hAnsi="GHEA Grapalat"/>
          <w:sz w:val="20"/>
        </w:rPr>
        <w:t>5.2.</w:t>
      </w:r>
      <w:r w:rsidRPr="00C0210C">
        <w:rPr>
          <w:rFonts w:ascii="GHEA Grapalat" w:hAnsi="GHEA Grapalat"/>
          <w:sz w:val="20"/>
        </w:rPr>
        <w:tab/>
        <w:t xml:space="preserve">Участник представляет ценовое предложение в форме расчета, состоящего из обобщенных компонентов - стоимость (совокупность себестоимости и прогнозируемой прибыли) и налог на добавленную стоимость. Расчет компонентов себестоимости — разбивка или другие детали — не требуются и не представляются. Если по части данной сделки участник должен уплатить в государственный бюджет Республики Армения налог на добавленную стоимость, то в представляемом ценовом предложении отдельной строкой предусматривается размер суммы, подлежащей выплате по части данного вида налога. </w:t>
      </w:r>
      <w:r w:rsidRPr="00C0210C">
        <w:rPr>
          <w:rFonts w:ascii="GHEA Grapalat" w:hAnsi="GHEA Grapalat"/>
          <w:sz w:val="20"/>
          <w:lang w:val="hy-AM"/>
        </w:rPr>
        <w:t xml:space="preserve"> </w:t>
      </w:r>
      <w:r w:rsidRPr="00C0210C">
        <w:rPr>
          <w:rFonts w:ascii="GHEA Grapalat" w:hAnsi="GHEA Grapalat"/>
          <w:sz w:val="20"/>
        </w:rPr>
        <w:t>При этом:</w:t>
      </w:r>
    </w:p>
    <w:p w:rsidR="00CA0C04" w:rsidRPr="00C0210C" w:rsidRDefault="00CA0C04" w:rsidP="005D04C1">
      <w:pPr>
        <w:pStyle w:val="HTML"/>
        <w:shd w:val="clear" w:color="auto" w:fill="F8F9FA"/>
        <w:jc w:val="both"/>
        <w:rPr>
          <w:rFonts w:ascii="GHEA Grapalat" w:hAnsi="GHEA Grapalat"/>
          <w:lang w:val="ru-RU"/>
        </w:rPr>
      </w:pPr>
      <w:r w:rsidRPr="00C0210C">
        <w:rPr>
          <w:rFonts w:ascii="GHEA Grapalat" w:hAnsi="GHEA Grapalat" w:cs="Times New Roman" w:hint="eastAsia"/>
          <w:lang w:val="ru-RU" w:eastAsia="ru-RU" w:bidi="ru-RU"/>
        </w:rPr>
        <w:t>а</w:t>
      </w:r>
      <w:r w:rsidRPr="00C0210C">
        <w:rPr>
          <w:rFonts w:ascii="GHEA Grapalat" w:hAnsi="GHEA Grapalat" w:cs="Times New Roman"/>
          <w:lang w:val="ru-RU" w:eastAsia="ru-RU" w:bidi="ru-RU"/>
        </w:rPr>
        <w:t xml:space="preserve">. </w:t>
      </w:r>
      <w:r w:rsidRPr="00C0210C">
        <w:rPr>
          <w:rFonts w:ascii="GHEA Grapalat" w:hAnsi="GHEA Grapalat" w:cs="Times New Roman" w:hint="eastAsia"/>
          <w:lang w:val="ru-RU" w:eastAsia="ru-RU" w:bidi="ru-RU"/>
        </w:rPr>
        <w:t>оценка</w:t>
      </w:r>
      <w:r w:rsidRPr="00C0210C">
        <w:rPr>
          <w:rFonts w:ascii="GHEA Grapalat" w:hAnsi="GHEA Grapalat" w:cs="Times New Roman"/>
          <w:lang w:val="ru-RU" w:eastAsia="ru-RU" w:bidi="ru-RU"/>
        </w:rPr>
        <w:t xml:space="preserve"> </w:t>
      </w:r>
      <w:r w:rsidRPr="00C0210C">
        <w:rPr>
          <w:rFonts w:ascii="GHEA Grapalat" w:hAnsi="GHEA Grapalat" w:cs="Times New Roman" w:hint="eastAsia"/>
          <w:lang w:val="ru-RU" w:eastAsia="ru-RU" w:bidi="ru-RU"/>
        </w:rPr>
        <w:t>и</w:t>
      </w:r>
      <w:r w:rsidRPr="00C0210C">
        <w:rPr>
          <w:rFonts w:ascii="GHEA Grapalat" w:hAnsi="GHEA Grapalat" w:cs="Times New Roman"/>
          <w:lang w:val="ru-RU" w:eastAsia="ru-RU" w:bidi="ru-RU"/>
        </w:rPr>
        <w:t xml:space="preserve"> </w:t>
      </w:r>
      <w:r w:rsidRPr="00C0210C">
        <w:rPr>
          <w:rFonts w:ascii="GHEA Grapalat" w:hAnsi="GHEA Grapalat" w:cs="Times New Roman" w:hint="eastAsia"/>
          <w:lang w:val="ru-RU" w:eastAsia="ru-RU" w:bidi="ru-RU"/>
        </w:rPr>
        <w:t>сравнение</w:t>
      </w:r>
      <w:r w:rsidRPr="00C0210C">
        <w:rPr>
          <w:rFonts w:ascii="GHEA Grapalat" w:hAnsi="GHEA Grapalat" w:cs="Times New Roman"/>
          <w:lang w:val="ru-RU" w:eastAsia="ru-RU" w:bidi="ru-RU"/>
        </w:rPr>
        <w:t xml:space="preserve"> </w:t>
      </w:r>
      <w:r w:rsidRPr="00C0210C">
        <w:rPr>
          <w:rFonts w:ascii="GHEA Grapalat" w:hAnsi="GHEA Grapalat" w:cs="Times New Roman" w:hint="eastAsia"/>
          <w:lang w:val="ru-RU" w:eastAsia="ru-RU" w:bidi="ru-RU"/>
        </w:rPr>
        <w:t>ценовых</w:t>
      </w:r>
      <w:r w:rsidRPr="00C0210C">
        <w:rPr>
          <w:rFonts w:ascii="GHEA Grapalat" w:hAnsi="GHEA Grapalat" w:cs="Times New Roman"/>
          <w:lang w:val="ru-RU" w:eastAsia="ru-RU" w:bidi="ru-RU"/>
        </w:rPr>
        <w:t xml:space="preserve"> </w:t>
      </w:r>
      <w:r w:rsidRPr="00C0210C">
        <w:rPr>
          <w:rFonts w:ascii="GHEA Grapalat" w:hAnsi="GHEA Grapalat" w:cs="Times New Roman" w:hint="eastAsia"/>
          <w:lang w:val="ru-RU" w:eastAsia="ru-RU" w:bidi="ru-RU"/>
        </w:rPr>
        <w:t>предложений</w:t>
      </w:r>
      <w:r w:rsidRPr="00C0210C">
        <w:rPr>
          <w:rFonts w:ascii="GHEA Grapalat" w:hAnsi="GHEA Grapalat" w:cs="Times New Roman"/>
          <w:lang w:val="ru-RU" w:eastAsia="ru-RU" w:bidi="ru-RU"/>
        </w:rPr>
        <w:t xml:space="preserve"> </w:t>
      </w:r>
      <w:r w:rsidRPr="00C0210C">
        <w:rPr>
          <w:rFonts w:ascii="GHEA Grapalat" w:hAnsi="GHEA Grapalat" w:cs="Times New Roman" w:hint="eastAsia"/>
          <w:lang w:val="ru-RU" w:eastAsia="ru-RU" w:bidi="ru-RU"/>
        </w:rPr>
        <w:t>участников</w:t>
      </w:r>
      <w:r w:rsidRPr="00C0210C">
        <w:rPr>
          <w:rFonts w:ascii="GHEA Grapalat" w:hAnsi="GHEA Grapalat" w:cs="Times New Roman"/>
          <w:lang w:val="ru-RU" w:eastAsia="ru-RU" w:bidi="ru-RU"/>
        </w:rPr>
        <w:t xml:space="preserve"> </w:t>
      </w:r>
      <w:r w:rsidRPr="00C0210C">
        <w:rPr>
          <w:rFonts w:ascii="GHEA Grapalat" w:hAnsi="GHEA Grapalat" w:cs="Times New Roman" w:hint="eastAsia"/>
          <w:lang w:val="ru-RU" w:eastAsia="ru-RU" w:bidi="ru-RU"/>
        </w:rPr>
        <w:t>осуществляются</w:t>
      </w:r>
      <w:r w:rsidRPr="00C0210C">
        <w:rPr>
          <w:rFonts w:ascii="GHEA Grapalat" w:hAnsi="GHEA Grapalat" w:cs="Times New Roman"/>
          <w:lang w:val="ru-RU" w:eastAsia="ru-RU" w:bidi="ru-RU"/>
        </w:rPr>
        <w:t xml:space="preserve"> </w:t>
      </w:r>
      <w:r w:rsidRPr="00C0210C">
        <w:rPr>
          <w:rFonts w:ascii="GHEA Grapalat" w:hAnsi="GHEA Grapalat" w:cs="Times New Roman" w:hint="eastAsia"/>
          <w:lang w:val="ru-RU" w:eastAsia="ru-RU" w:bidi="ru-RU"/>
        </w:rPr>
        <w:t>без</w:t>
      </w:r>
      <w:r w:rsidRPr="00C0210C">
        <w:rPr>
          <w:rFonts w:ascii="GHEA Grapalat" w:hAnsi="GHEA Grapalat" w:cs="Times New Roman"/>
          <w:lang w:val="ru-RU" w:eastAsia="ru-RU" w:bidi="ru-RU"/>
        </w:rPr>
        <w:t xml:space="preserve"> учета </w:t>
      </w:r>
      <w:r w:rsidRPr="00C0210C">
        <w:rPr>
          <w:rFonts w:ascii="GHEA Grapalat" w:hAnsi="GHEA Grapalat" w:cs="Times New Roman" w:hint="eastAsia"/>
          <w:lang w:val="ru-RU" w:eastAsia="ru-RU" w:bidi="ru-RU"/>
        </w:rPr>
        <w:t>суммы</w:t>
      </w:r>
      <w:r w:rsidRPr="00C0210C">
        <w:rPr>
          <w:rFonts w:ascii="GHEA Grapalat" w:hAnsi="GHEA Grapalat" w:cs="Times New Roman"/>
          <w:lang w:val="ru-RU" w:eastAsia="ru-RU" w:bidi="ru-RU"/>
        </w:rPr>
        <w:t xml:space="preserve"> </w:t>
      </w:r>
      <w:r w:rsidRPr="00C0210C">
        <w:rPr>
          <w:rFonts w:ascii="GHEA Grapalat" w:hAnsi="GHEA Grapalat" w:cs="Times New Roman" w:hint="eastAsia"/>
          <w:lang w:val="ru-RU" w:eastAsia="ru-RU" w:bidi="ru-RU"/>
        </w:rPr>
        <w:t>налога</w:t>
      </w:r>
      <w:r w:rsidRPr="00C0210C">
        <w:rPr>
          <w:rFonts w:ascii="GHEA Grapalat" w:hAnsi="GHEA Grapalat" w:cs="Times New Roman"/>
          <w:lang w:val="ru-RU" w:eastAsia="ru-RU" w:bidi="ru-RU"/>
        </w:rPr>
        <w:t xml:space="preserve">, </w:t>
      </w:r>
      <w:r w:rsidRPr="00C0210C">
        <w:rPr>
          <w:rFonts w:ascii="GHEA Grapalat" w:hAnsi="GHEA Grapalat" w:cs="Times New Roman" w:hint="eastAsia"/>
          <w:lang w:val="ru-RU" w:eastAsia="ru-RU" w:bidi="ru-RU"/>
        </w:rPr>
        <w:t>указанного</w:t>
      </w:r>
      <w:r w:rsidRPr="00C0210C">
        <w:rPr>
          <w:rFonts w:ascii="GHEA Grapalat" w:hAnsi="GHEA Grapalat" w:cs="Times New Roman"/>
          <w:lang w:val="ru-RU" w:eastAsia="ru-RU" w:bidi="ru-RU"/>
        </w:rPr>
        <w:t xml:space="preserve"> </w:t>
      </w:r>
      <w:r w:rsidRPr="00C0210C">
        <w:rPr>
          <w:rFonts w:ascii="GHEA Grapalat" w:hAnsi="GHEA Grapalat" w:cs="Times New Roman" w:hint="eastAsia"/>
          <w:lang w:val="ru-RU" w:eastAsia="ru-RU" w:bidi="ru-RU"/>
        </w:rPr>
        <w:t>в</w:t>
      </w:r>
      <w:r w:rsidRPr="00C0210C">
        <w:rPr>
          <w:rFonts w:ascii="GHEA Grapalat" w:hAnsi="GHEA Grapalat" w:cs="Times New Roman"/>
          <w:lang w:val="ru-RU" w:eastAsia="ru-RU" w:bidi="ru-RU"/>
        </w:rPr>
        <w:t xml:space="preserve"> </w:t>
      </w:r>
      <w:r w:rsidRPr="00C0210C">
        <w:rPr>
          <w:rFonts w:ascii="GHEA Grapalat" w:hAnsi="GHEA Grapalat" w:cs="Times New Roman" w:hint="eastAsia"/>
          <w:lang w:val="ru-RU" w:eastAsia="ru-RU" w:bidi="ru-RU"/>
        </w:rPr>
        <w:t>настоящем</w:t>
      </w:r>
      <w:r w:rsidRPr="00C0210C">
        <w:rPr>
          <w:rFonts w:ascii="GHEA Grapalat" w:hAnsi="GHEA Grapalat" w:cs="Times New Roman"/>
          <w:lang w:val="ru-RU" w:eastAsia="ru-RU" w:bidi="ru-RU"/>
        </w:rPr>
        <w:t xml:space="preserve"> </w:t>
      </w:r>
      <w:r w:rsidRPr="00C0210C">
        <w:rPr>
          <w:rFonts w:ascii="GHEA Grapalat" w:hAnsi="GHEA Grapalat" w:cs="Times New Roman" w:hint="eastAsia"/>
          <w:lang w:val="ru-RU" w:eastAsia="ru-RU" w:bidi="ru-RU"/>
        </w:rPr>
        <w:t>пункте</w:t>
      </w:r>
      <w:r w:rsidRPr="00C0210C">
        <w:rPr>
          <w:rFonts w:ascii="GHEA Grapalat" w:hAnsi="GHEA Grapalat" w:cs="Times New Roman"/>
          <w:lang w:val="ru-RU" w:eastAsia="ru-RU" w:bidi="ru-RU"/>
        </w:rPr>
        <w:t>,</w:t>
      </w:r>
    </w:p>
    <w:p w:rsidR="00CA0C04" w:rsidRPr="00C0210C" w:rsidRDefault="00CA0C04" w:rsidP="005D04C1">
      <w:pPr>
        <w:pStyle w:val="HTML"/>
        <w:shd w:val="clear" w:color="auto" w:fill="F8F9FA"/>
        <w:jc w:val="both"/>
        <w:rPr>
          <w:rFonts w:ascii="GHEA Grapalat" w:hAnsi="GHEA Grapalat" w:cs="Times New Roman"/>
          <w:lang w:val="ru-RU" w:eastAsia="ru-RU" w:bidi="ru-RU"/>
        </w:rPr>
      </w:pPr>
      <w:proofErr w:type="gramStart"/>
      <w:r w:rsidRPr="00C0210C">
        <w:rPr>
          <w:rFonts w:ascii="GHEA Grapalat" w:hAnsi="GHEA Grapalat" w:cs="Times New Roman" w:hint="eastAsia"/>
          <w:lang w:val="ru-RU" w:eastAsia="ru-RU" w:bidi="ru-RU"/>
        </w:rPr>
        <w:t>б</w:t>
      </w:r>
      <w:proofErr w:type="gramEnd"/>
      <w:r w:rsidRPr="00C0210C">
        <w:rPr>
          <w:rFonts w:ascii="GHEA Grapalat" w:hAnsi="GHEA Grapalat" w:cs="Times New Roman"/>
          <w:lang w:val="ru-RU" w:eastAsia="ru-RU" w:bidi="ru-RU"/>
        </w:rPr>
        <w:t xml:space="preserve">. в случае закупок строительных работ участник не представляет заполненную им объемную ведомость-смету, а в случае признания отобранным участником платежи за исполнительные акты в рамках заключаемого договора осуществляются по следующей формуле </w:t>
      </w:r>
    </w:p>
    <w:p w:rsidR="00CA0C04" w:rsidRPr="00C0210C" w:rsidRDefault="00CA0C04" w:rsidP="005D04C1">
      <w:pPr>
        <w:pStyle w:val="HTML"/>
        <w:shd w:val="clear" w:color="auto" w:fill="F8F9FA"/>
        <w:jc w:val="both"/>
        <w:rPr>
          <w:rFonts w:ascii="GHEA Grapalat" w:hAnsi="GHEA Grapalat"/>
          <w:lang w:val="ru-RU"/>
        </w:rPr>
      </w:pPr>
      <w:r w:rsidRPr="00C0210C">
        <w:rPr>
          <w:rFonts w:ascii="GHEA Grapalat" w:hAnsi="GHEA Grapalat"/>
          <w:lang w:val="ru-RU"/>
        </w:rPr>
        <w:t>ВС= ЦУ/СЦ</w:t>
      </w:r>
      <w:proofErr w:type="gramStart"/>
      <w:r w:rsidRPr="00C0210C">
        <w:rPr>
          <w:rFonts w:ascii="GHEA Grapalat" w:hAnsi="GHEA Grapalat"/>
        </w:rPr>
        <w:t>x</w:t>
      </w:r>
      <w:proofErr w:type="gramEnd"/>
      <w:r w:rsidRPr="00C0210C">
        <w:rPr>
          <w:rFonts w:ascii="GHEA Grapalat" w:hAnsi="GHEA Grapalat"/>
          <w:lang w:val="ru-RU"/>
        </w:rPr>
        <w:t>ОР где:</w:t>
      </w:r>
    </w:p>
    <w:p w:rsidR="00CA0C04" w:rsidRPr="00C0210C" w:rsidRDefault="00CA0C04" w:rsidP="005D04C1">
      <w:pPr>
        <w:pStyle w:val="norm"/>
        <w:widowControl w:val="0"/>
        <w:spacing w:line="240" w:lineRule="auto"/>
        <w:ind w:firstLine="567"/>
        <w:rPr>
          <w:rFonts w:ascii="GHEA Grapalat" w:hAnsi="GHEA Grapalat"/>
          <w:sz w:val="20"/>
        </w:rPr>
      </w:pPr>
      <w:r w:rsidRPr="00C0210C">
        <w:rPr>
          <w:rFonts w:ascii="GHEA Grapalat" w:hAnsi="GHEA Grapalat"/>
          <w:sz w:val="20"/>
        </w:rPr>
        <w:t>ЦУ -</w:t>
      </w:r>
      <w:r w:rsidRPr="00C0210C">
        <w:rPr>
          <w:rStyle w:val="y2iqfc"/>
          <w:rFonts w:ascii="inherit" w:hAnsi="inherit"/>
          <w:color w:val="202124"/>
          <w:sz w:val="20"/>
        </w:rPr>
        <w:t xml:space="preserve"> </w:t>
      </w:r>
      <w:r w:rsidRPr="00C0210C">
        <w:rPr>
          <w:rFonts w:ascii="GHEA Grapalat" w:hAnsi="GHEA Grapalat" w:hint="eastAsia"/>
          <w:sz w:val="20"/>
        </w:rPr>
        <w:t>цена</w:t>
      </w:r>
      <w:r w:rsidRPr="00C0210C">
        <w:rPr>
          <w:rFonts w:ascii="GHEA Grapalat" w:hAnsi="GHEA Grapalat"/>
          <w:sz w:val="20"/>
        </w:rPr>
        <w:t>,</w:t>
      </w:r>
      <w:r w:rsidRPr="00C0210C">
        <w:rPr>
          <w:rStyle w:val="y2iqfc"/>
          <w:rFonts w:ascii="inherit" w:hAnsi="inherit"/>
          <w:color w:val="202124"/>
          <w:sz w:val="20"/>
        </w:rPr>
        <w:t xml:space="preserve"> </w:t>
      </w:r>
      <w:r w:rsidRPr="00C0210C">
        <w:rPr>
          <w:rFonts w:ascii="GHEA Grapalat" w:hAnsi="GHEA Grapalat"/>
          <w:sz w:val="20"/>
        </w:rPr>
        <w:t>предложенная отобранным участником,</w:t>
      </w:r>
    </w:p>
    <w:p w:rsidR="00CA0C04" w:rsidRPr="00C0210C" w:rsidRDefault="00CA0C04" w:rsidP="005D04C1">
      <w:pPr>
        <w:pStyle w:val="norm"/>
        <w:widowControl w:val="0"/>
        <w:spacing w:line="240" w:lineRule="auto"/>
        <w:ind w:firstLine="567"/>
        <w:rPr>
          <w:rFonts w:ascii="GHEA Grapalat" w:hAnsi="GHEA Grapalat"/>
          <w:sz w:val="20"/>
        </w:rPr>
      </w:pPr>
      <w:r w:rsidRPr="00C0210C">
        <w:rPr>
          <w:rFonts w:ascii="GHEA Grapalat" w:hAnsi="GHEA Grapalat"/>
          <w:sz w:val="20"/>
        </w:rPr>
        <w:t>СЦ-</w:t>
      </w:r>
      <w:r w:rsidRPr="00C0210C">
        <w:rPr>
          <w:rFonts w:ascii="GHEA Grapalat" w:hAnsi="GHEA Grapalat" w:hint="eastAsia"/>
          <w:sz w:val="20"/>
        </w:rPr>
        <w:t>сметная</w:t>
      </w:r>
      <w:r w:rsidRPr="00C0210C">
        <w:rPr>
          <w:rFonts w:ascii="GHEA Grapalat" w:hAnsi="GHEA Grapalat"/>
          <w:sz w:val="20"/>
        </w:rPr>
        <w:t xml:space="preserve"> </w:t>
      </w:r>
      <w:r w:rsidRPr="00C0210C">
        <w:rPr>
          <w:rFonts w:ascii="GHEA Grapalat" w:hAnsi="GHEA Grapalat" w:hint="eastAsia"/>
          <w:sz w:val="20"/>
        </w:rPr>
        <w:t>цена</w:t>
      </w:r>
      <w:r w:rsidRPr="00C0210C">
        <w:rPr>
          <w:rFonts w:ascii="GHEA Grapalat" w:hAnsi="GHEA Grapalat"/>
          <w:sz w:val="20"/>
        </w:rPr>
        <w:t xml:space="preserve"> </w:t>
      </w:r>
      <w:r w:rsidRPr="00C0210C">
        <w:rPr>
          <w:rFonts w:ascii="GHEA Grapalat" w:hAnsi="GHEA Grapalat" w:hint="eastAsia"/>
          <w:sz w:val="20"/>
        </w:rPr>
        <w:t>строительных</w:t>
      </w:r>
      <w:r w:rsidRPr="00C0210C">
        <w:rPr>
          <w:rFonts w:ascii="GHEA Grapalat" w:hAnsi="GHEA Grapalat"/>
          <w:sz w:val="20"/>
        </w:rPr>
        <w:t xml:space="preserve"> </w:t>
      </w:r>
      <w:r w:rsidRPr="00C0210C">
        <w:rPr>
          <w:rFonts w:ascii="GHEA Grapalat" w:hAnsi="GHEA Grapalat" w:hint="eastAsia"/>
          <w:sz w:val="20"/>
        </w:rPr>
        <w:t>работ</w:t>
      </w:r>
      <w:r w:rsidRPr="00C0210C">
        <w:rPr>
          <w:rFonts w:ascii="GHEA Grapalat" w:hAnsi="GHEA Grapalat"/>
          <w:sz w:val="20"/>
        </w:rPr>
        <w:t xml:space="preserve">, </w:t>
      </w:r>
      <w:r w:rsidRPr="00C0210C">
        <w:rPr>
          <w:rFonts w:ascii="GHEA Grapalat" w:hAnsi="GHEA Grapalat" w:hint="eastAsia"/>
          <w:sz w:val="20"/>
        </w:rPr>
        <w:t>опубликованная</w:t>
      </w:r>
      <w:r w:rsidRPr="00C0210C">
        <w:rPr>
          <w:rFonts w:ascii="GHEA Grapalat" w:hAnsi="GHEA Grapalat"/>
          <w:sz w:val="20"/>
        </w:rPr>
        <w:t xml:space="preserve"> </w:t>
      </w:r>
      <w:r w:rsidRPr="00C0210C">
        <w:rPr>
          <w:rFonts w:ascii="GHEA Grapalat" w:hAnsi="GHEA Grapalat" w:hint="eastAsia"/>
          <w:sz w:val="20"/>
        </w:rPr>
        <w:t>в</w:t>
      </w:r>
      <w:r w:rsidRPr="00C0210C">
        <w:rPr>
          <w:rFonts w:ascii="GHEA Grapalat" w:hAnsi="GHEA Grapalat"/>
          <w:sz w:val="20"/>
        </w:rPr>
        <w:t xml:space="preserve"> </w:t>
      </w:r>
      <w:r w:rsidRPr="00C0210C">
        <w:rPr>
          <w:rFonts w:ascii="GHEA Grapalat" w:hAnsi="GHEA Grapalat" w:hint="eastAsia"/>
          <w:sz w:val="20"/>
        </w:rPr>
        <w:t>настоящем</w:t>
      </w:r>
      <w:r w:rsidRPr="00C0210C">
        <w:rPr>
          <w:rFonts w:ascii="GHEA Grapalat" w:hAnsi="GHEA Grapalat"/>
          <w:sz w:val="20"/>
        </w:rPr>
        <w:t xml:space="preserve"> </w:t>
      </w:r>
      <w:r w:rsidRPr="00C0210C">
        <w:rPr>
          <w:rFonts w:ascii="GHEA Grapalat" w:hAnsi="GHEA Grapalat" w:hint="eastAsia"/>
          <w:sz w:val="20"/>
        </w:rPr>
        <w:t>приглашении</w:t>
      </w:r>
      <w:r w:rsidRPr="00C0210C">
        <w:rPr>
          <w:rFonts w:ascii="GHEA Grapalat" w:hAnsi="GHEA Grapalat"/>
          <w:sz w:val="20"/>
        </w:rPr>
        <w:t>,</w:t>
      </w:r>
    </w:p>
    <w:p w:rsidR="00CA0C04" w:rsidRPr="00C0210C" w:rsidRDefault="00CA0C04" w:rsidP="005D04C1">
      <w:pPr>
        <w:pStyle w:val="norm"/>
        <w:widowControl w:val="0"/>
        <w:spacing w:line="240" w:lineRule="auto"/>
        <w:ind w:firstLine="567"/>
        <w:rPr>
          <w:rFonts w:ascii="GHEA Grapalat" w:hAnsi="GHEA Grapalat"/>
          <w:sz w:val="20"/>
        </w:rPr>
      </w:pPr>
      <w:r w:rsidRPr="00C0210C">
        <w:rPr>
          <w:rFonts w:ascii="GHEA Grapalat" w:hAnsi="GHEA Grapalat"/>
          <w:sz w:val="20"/>
        </w:rPr>
        <w:t xml:space="preserve">ОР - </w:t>
      </w:r>
      <w:r w:rsidRPr="00C0210C">
        <w:rPr>
          <w:rFonts w:ascii="GHEA Grapalat" w:hAnsi="GHEA Grapalat" w:hint="eastAsia"/>
          <w:sz w:val="20"/>
        </w:rPr>
        <w:t>объем</w:t>
      </w:r>
      <w:r w:rsidRPr="00C0210C">
        <w:rPr>
          <w:rFonts w:ascii="GHEA Grapalat" w:hAnsi="GHEA Grapalat"/>
          <w:sz w:val="20"/>
        </w:rPr>
        <w:t xml:space="preserve"> </w:t>
      </w:r>
      <w:r w:rsidRPr="00C0210C">
        <w:rPr>
          <w:rFonts w:ascii="GHEA Grapalat" w:hAnsi="GHEA Grapalat" w:hint="eastAsia"/>
          <w:sz w:val="20"/>
        </w:rPr>
        <w:t>работ</w:t>
      </w:r>
      <w:r w:rsidRPr="00C0210C">
        <w:rPr>
          <w:rFonts w:ascii="GHEA Grapalat" w:hAnsi="GHEA Grapalat"/>
          <w:sz w:val="20"/>
        </w:rPr>
        <w:t xml:space="preserve">, </w:t>
      </w:r>
      <w:r w:rsidRPr="00C0210C">
        <w:rPr>
          <w:rFonts w:ascii="GHEA Grapalat" w:hAnsi="GHEA Grapalat" w:hint="eastAsia"/>
          <w:sz w:val="20"/>
        </w:rPr>
        <w:t>представленный</w:t>
      </w:r>
      <w:r w:rsidRPr="00C0210C">
        <w:rPr>
          <w:rFonts w:ascii="GHEA Grapalat" w:hAnsi="GHEA Grapalat"/>
          <w:sz w:val="20"/>
        </w:rPr>
        <w:t xml:space="preserve"> </w:t>
      </w:r>
      <w:r w:rsidRPr="00C0210C">
        <w:rPr>
          <w:rFonts w:ascii="GHEA Grapalat" w:hAnsi="GHEA Grapalat" w:hint="eastAsia"/>
          <w:sz w:val="20"/>
        </w:rPr>
        <w:t>данным</w:t>
      </w:r>
      <w:r w:rsidRPr="00C0210C">
        <w:rPr>
          <w:rFonts w:ascii="GHEA Grapalat" w:hAnsi="GHEA Grapalat"/>
          <w:sz w:val="20"/>
        </w:rPr>
        <w:t xml:space="preserve"> </w:t>
      </w:r>
      <w:r w:rsidRPr="00C0210C">
        <w:rPr>
          <w:rFonts w:ascii="GHEA Grapalat" w:hAnsi="GHEA Grapalat" w:hint="eastAsia"/>
          <w:sz w:val="20"/>
        </w:rPr>
        <w:t>исполнительным</w:t>
      </w:r>
      <w:r w:rsidRPr="00C0210C">
        <w:rPr>
          <w:rFonts w:ascii="GHEA Grapalat" w:hAnsi="GHEA Grapalat"/>
          <w:sz w:val="20"/>
        </w:rPr>
        <w:t xml:space="preserve"> </w:t>
      </w:r>
      <w:r w:rsidRPr="00C0210C">
        <w:rPr>
          <w:rFonts w:ascii="GHEA Grapalat" w:hAnsi="GHEA Grapalat" w:hint="eastAsia"/>
          <w:sz w:val="20"/>
        </w:rPr>
        <w:t>актом</w:t>
      </w:r>
      <w:r w:rsidRPr="00C0210C">
        <w:rPr>
          <w:rFonts w:ascii="GHEA Grapalat" w:hAnsi="GHEA Grapalat"/>
          <w:sz w:val="20"/>
        </w:rPr>
        <w:t xml:space="preserve">, </w:t>
      </w:r>
      <w:r w:rsidRPr="00C0210C">
        <w:rPr>
          <w:rFonts w:ascii="GHEA Grapalat" w:hAnsi="GHEA Grapalat" w:hint="eastAsia"/>
          <w:sz w:val="20"/>
        </w:rPr>
        <w:t>в</w:t>
      </w:r>
      <w:r w:rsidRPr="00C0210C">
        <w:rPr>
          <w:rFonts w:ascii="GHEA Grapalat" w:hAnsi="GHEA Grapalat"/>
          <w:sz w:val="20"/>
        </w:rPr>
        <w:t xml:space="preserve"> </w:t>
      </w:r>
      <w:r w:rsidRPr="00C0210C">
        <w:rPr>
          <w:rFonts w:ascii="GHEA Grapalat" w:hAnsi="GHEA Grapalat" w:hint="eastAsia"/>
          <w:sz w:val="20"/>
        </w:rPr>
        <w:t>денежном</w:t>
      </w:r>
      <w:r w:rsidRPr="00C0210C">
        <w:rPr>
          <w:rFonts w:ascii="GHEA Grapalat" w:hAnsi="GHEA Grapalat"/>
          <w:sz w:val="20"/>
        </w:rPr>
        <w:t xml:space="preserve"> </w:t>
      </w:r>
      <w:r w:rsidRPr="00C0210C">
        <w:rPr>
          <w:rFonts w:ascii="GHEA Grapalat" w:hAnsi="GHEA Grapalat" w:hint="eastAsia"/>
          <w:sz w:val="20"/>
        </w:rPr>
        <w:t>выражении</w:t>
      </w:r>
      <w:r w:rsidRPr="00C0210C">
        <w:rPr>
          <w:rFonts w:ascii="GHEA Grapalat" w:hAnsi="GHEA Grapalat"/>
          <w:sz w:val="20"/>
        </w:rPr>
        <w:t>,</w:t>
      </w:r>
    </w:p>
    <w:p w:rsidR="00CA0C04" w:rsidRPr="00C0210C" w:rsidRDefault="00CA0C04" w:rsidP="005D04C1">
      <w:pPr>
        <w:pStyle w:val="norm"/>
        <w:widowControl w:val="0"/>
        <w:spacing w:line="240" w:lineRule="auto"/>
        <w:ind w:firstLine="567"/>
        <w:rPr>
          <w:rFonts w:ascii="GHEA Grapalat" w:hAnsi="GHEA Grapalat"/>
          <w:sz w:val="20"/>
        </w:rPr>
      </w:pPr>
      <w:r w:rsidRPr="00C0210C">
        <w:rPr>
          <w:rFonts w:ascii="GHEA Grapalat" w:hAnsi="GHEA Grapalat"/>
          <w:sz w:val="20"/>
        </w:rPr>
        <w:t xml:space="preserve">ВС-сумма, </w:t>
      </w:r>
      <w:proofErr w:type="gramStart"/>
      <w:r w:rsidRPr="00C0210C">
        <w:rPr>
          <w:rFonts w:ascii="GHEA Grapalat" w:hAnsi="GHEA Grapalat"/>
          <w:sz w:val="20"/>
        </w:rPr>
        <w:t>выплачиваемая</w:t>
      </w:r>
      <w:proofErr w:type="gramEnd"/>
      <w:r w:rsidRPr="00C0210C">
        <w:rPr>
          <w:rFonts w:ascii="GHEA Grapalat" w:hAnsi="GHEA Grapalat"/>
          <w:sz w:val="20"/>
        </w:rPr>
        <w:t xml:space="preserve"> </w:t>
      </w:r>
      <w:r w:rsidRPr="00C0210C">
        <w:rPr>
          <w:rFonts w:ascii="GHEA Grapalat" w:hAnsi="GHEA Grapalat" w:hint="eastAsia"/>
          <w:sz w:val="20"/>
        </w:rPr>
        <w:t>за</w:t>
      </w:r>
      <w:r w:rsidRPr="00C0210C">
        <w:rPr>
          <w:rFonts w:ascii="GHEA Grapalat" w:hAnsi="GHEA Grapalat"/>
          <w:sz w:val="20"/>
        </w:rPr>
        <w:t xml:space="preserve"> </w:t>
      </w:r>
      <w:r w:rsidRPr="00C0210C">
        <w:rPr>
          <w:rFonts w:ascii="GHEA Grapalat" w:hAnsi="GHEA Grapalat" w:hint="eastAsia"/>
          <w:sz w:val="20"/>
        </w:rPr>
        <w:t>работы</w:t>
      </w:r>
      <w:r w:rsidRPr="00C0210C">
        <w:rPr>
          <w:rFonts w:ascii="GHEA Grapalat" w:hAnsi="GHEA Grapalat"/>
          <w:sz w:val="20"/>
        </w:rPr>
        <w:t xml:space="preserve">, </w:t>
      </w:r>
      <w:r w:rsidRPr="00C0210C">
        <w:rPr>
          <w:rFonts w:ascii="GHEA Grapalat" w:hAnsi="GHEA Grapalat" w:hint="eastAsia"/>
          <w:sz w:val="20"/>
        </w:rPr>
        <w:t>указанные</w:t>
      </w:r>
      <w:r w:rsidRPr="00C0210C">
        <w:rPr>
          <w:rFonts w:ascii="GHEA Grapalat" w:hAnsi="GHEA Grapalat"/>
          <w:sz w:val="20"/>
        </w:rPr>
        <w:t xml:space="preserve"> </w:t>
      </w:r>
      <w:r w:rsidRPr="00C0210C">
        <w:rPr>
          <w:rFonts w:ascii="GHEA Grapalat" w:hAnsi="GHEA Grapalat" w:hint="eastAsia"/>
          <w:sz w:val="20"/>
        </w:rPr>
        <w:t>в</w:t>
      </w:r>
      <w:r w:rsidRPr="00C0210C">
        <w:rPr>
          <w:rFonts w:ascii="GHEA Grapalat" w:hAnsi="GHEA Grapalat"/>
          <w:sz w:val="20"/>
        </w:rPr>
        <w:t xml:space="preserve"> объемной ведомость-смете.</w:t>
      </w:r>
      <w:r w:rsidRPr="00C0210C">
        <w:rPr>
          <w:rFonts w:ascii="GHEA Grapalat" w:hAnsi="GHEA Grapalat"/>
          <w:sz w:val="20"/>
          <w:vertAlign w:val="superscript"/>
        </w:rPr>
        <w:t>9</w:t>
      </w:r>
    </w:p>
    <w:p w:rsidR="00CA0C04" w:rsidRPr="00C0210C" w:rsidRDefault="00CA0C04" w:rsidP="005D04C1">
      <w:pPr>
        <w:pStyle w:val="norm"/>
        <w:widowControl w:val="0"/>
        <w:spacing w:line="240" w:lineRule="auto"/>
        <w:ind w:firstLine="567"/>
        <w:rPr>
          <w:rFonts w:ascii="GHEA Grapalat" w:hAnsi="GHEA Grapalat" w:cs="Sylfaen"/>
          <w:sz w:val="20"/>
        </w:rPr>
      </w:pPr>
      <w:r w:rsidRPr="00C0210C">
        <w:rPr>
          <w:rFonts w:ascii="GHEA Grapalat" w:hAnsi="GHEA Grapalat"/>
          <w:sz w:val="20"/>
        </w:rPr>
        <w:t>Заявка участника не подлежит отклонению, если:</w:t>
      </w:r>
    </w:p>
    <w:p w:rsidR="00CA0C04" w:rsidRPr="00C0210C" w:rsidRDefault="00CA0C04" w:rsidP="005D04C1">
      <w:pPr>
        <w:pStyle w:val="norm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 w:cs="Sylfaen"/>
          <w:sz w:val="20"/>
        </w:rPr>
      </w:pPr>
      <w:r w:rsidRPr="00C0210C">
        <w:rPr>
          <w:rFonts w:ascii="GHEA Grapalat" w:hAnsi="GHEA Grapalat"/>
          <w:sz w:val="20"/>
        </w:rPr>
        <w:t>а.</w:t>
      </w:r>
      <w:r w:rsidRPr="00C0210C">
        <w:rPr>
          <w:rFonts w:ascii="GHEA Grapalat" w:hAnsi="GHEA Grapalat"/>
          <w:sz w:val="20"/>
        </w:rPr>
        <w:tab/>
        <w:t>графы "стоимость" и "налог на добавленную стоимость" ценового предложения заполнены только цифрами, а графа "общая цена" — и прописью, и цифрами или только прописью;</w:t>
      </w:r>
    </w:p>
    <w:p w:rsidR="00CA0C04" w:rsidRPr="00C0210C" w:rsidRDefault="00CA0C04" w:rsidP="005D04C1">
      <w:pPr>
        <w:pStyle w:val="norm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 w:cs="Sylfaen"/>
          <w:sz w:val="20"/>
        </w:rPr>
      </w:pPr>
      <w:proofErr w:type="gramStart"/>
      <w:r w:rsidRPr="00C0210C">
        <w:rPr>
          <w:rFonts w:ascii="GHEA Grapalat" w:hAnsi="GHEA Grapalat"/>
          <w:sz w:val="20"/>
        </w:rPr>
        <w:t>б</w:t>
      </w:r>
      <w:proofErr w:type="gramEnd"/>
      <w:r w:rsidRPr="00C0210C">
        <w:rPr>
          <w:rFonts w:ascii="GHEA Grapalat" w:hAnsi="GHEA Grapalat"/>
          <w:sz w:val="20"/>
        </w:rPr>
        <w:t>.</w:t>
      </w:r>
      <w:r w:rsidRPr="00C0210C">
        <w:rPr>
          <w:rFonts w:ascii="GHEA Grapalat" w:hAnsi="GHEA Grapalat"/>
          <w:sz w:val="20"/>
        </w:rPr>
        <w:tab/>
        <w:t>между суммами, указанными прописью или цифрами в графах "стоимость" и "налог на добавленную стоимость", есть несоответствие, однако общая сумма какой-либо из сумм, указанных прописью или цифрами, соответствует указанной прописью сумме в графе "общая цена";</w:t>
      </w:r>
    </w:p>
    <w:p w:rsidR="00CA0C04" w:rsidRPr="00C0210C" w:rsidRDefault="00CA0C04" w:rsidP="005D04C1">
      <w:pPr>
        <w:pStyle w:val="norm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/>
          <w:sz w:val="20"/>
        </w:rPr>
      </w:pPr>
      <w:r w:rsidRPr="00C0210C">
        <w:rPr>
          <w:rFonts w:ascii="GHEA Grapalat" w:hAnsi="GHEA Grapalat"/>
          <w:sz w:val="20"/>
        </w:rPr>
        <w:t>в.</w:t>
      </w:r>
      <w:r w:rsidRPr="00C0210C">
        <w:rPr>
          <w:rFonts w:ascii="GHEA Grapalat" w:hAnsi="GHEA Grapalat"/>
          <w:sz w:val="20"/>
        </w:rPr>
        <w:tab/>
        <w:t>номер лота в ценовом предложении указан неверно, однако наименование предмета закупки заполнено правильно;</w:t>
      </w:r>
    </w:p>
    <w:p w:rsidR="00CA0C04" w:rsidRPr="00C0210C" w:rsidRDefault="00CA0C04" w:rsidP="005D04C1">
      <w:pPr>
        <w:pStyle w:val="norm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/>
          <w:sz w:val="20"/>
        </w:rPr>
      </w:pPr>
      <w:r w:rsidRPr="00C0210C">
        <w:rPr>
          <w:rFonts w:ascii="GHEA Grapalat" w:hAnsi="GHEA Grapalat"/>
          <w:sz w:val="20"/>
        </w:rPr>
        <w:t>г.</w:t>
      </w:r>
      <w:r w:rsidRPr="00C0210C">
        <w:rPr>
          <w:sz w:val="20"/>
        </w:rPr>
        <w:t xml:space="preserve"> </w:t>
      </w:r>
      <w:r w:rsidRPr="00C0210C">
        <w:rPr>
          <w:rFonts w:ascii="GHEA Grapalat" w:hAnsi="GHEA Grapalat"/>
          <w:sz w:val="20"/>
        </w:rPr>
        <w:t xml:space="preserve">стоимость, налог на добавленную стоимость и общая сумма ценового предложения, указанные в графах прописью или цифрами, округлены до пяти десятых-до целого числа ниже, а пять десятых и более-до целого числа выше; </w:t>
      </w:r>
    </w:p>
    <w:p w:rsidR="00CA0C04" w:rsidRPr="00C0210C" w:rsidRDefault="00CA0C04" w:rsidP="005D04C1">
      <w:pPr>
        <w:pStyle w:val="norm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/>
          <w:sz w:val="20"/>
        </w:rPr>
      </w:pPr>
      <w:r w:rsidRPr="00C0210C">
        <w:rPr>
          <w:rFonts w:ascii="GHEA Grapalat" w:hAnsi="GHEA Grapalat"/>
          <w:sz w:val="20"/>
        </w:rPr>
        <w:t>д.</w:t>
      </w:r>
      <w:r w:rsidRPr="00C0210C">
        <w:rPr>
          <w:sz w:val="20"/>
        </w:rPr>
        <w:t xml:space="preserve"> </w:t>
      </w:r>
      <w:r w:rsidRPr="00C0210C">
        <w:rPr>
          <w:rFonts w:ascii="GHEA Grapalat" w:hAnsi="GHEA Grapalat"/>
          <w:sz w:val="20"/>
        </w:rPr>
        <w:t>в графах "стоимость" и "налог на добавленную стоимость" ценового предложения суммы заполнены как цифрами, так и прописью, и они соответствуют друг другу, а в сумме, указанной буквами в графе общей цены, заполнены лишние слова, в результате чего получается несуществующая цифра. При этом в случае, указанном в настоящем абзаце, оценочная комиссия при оценке заявки принимает за основу совокупность сумм, заполненных прописью в графах "стоимость" и "налог на добавленную стоимость".</w:t>
      </w:r>
    </w:p>
    <w:p w:rsidR="00CA0C04" w:rsidRPr="00C0210C" w:rsidRDefault="00CA0C04" w:rsidP="005D04C1">
      <w:pPr>
        <w:pStyle w:val="norm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 w:cs="Sylfaen"/>
          <w:sz w:val="20"/>
        </w:rPr>
      </w:pPr>
      <w:proofErr w:type="gramStart"/>
      <w:r w:rsidRPr="00C0210C">
        <w:rPr>
          <w:rFonts w:ascii="GHEA Grapalat" w:hAnsi="GHEA Grapalat"/>
          <w:sz w:val="20"/>
        </w:rPr>
        <w:t>е</w:t>
      </w:r>
      <w:proofErr w:type="gramEnd"/>
      <w:r w:rsidRPr="00C0210C">
        <w:rPr>
          <w:rFonts w:ascii="GHEA Grapalat" w:hAnsi="GHEA Grapalat"/>
          <w:sz w:val="20"/>
        </w:rPr>
        <w:t>.</w:t>
      </w:r>
      <w:r w:rsidRPr="00C0210C">
        <w:rPr>
          <w:sz w:val="20"/>
        </w:rPr>
        <w:t xml:space="preserve"> </w:t>
      </w:r>
      <w:r w:rsidRPr="00C0210C">
        <w:rPr>
          <w:rFonts w:ascii="GHEA Grapalat" w:hAnsi="GHEA Grapalat"/>
          <w:sz w:val="20"/>
        </w:rPr>
        <w:t xml:space="preserve">в суммах, заполненных буквами в графах ценового предложения, </w:t>
      </w:r>
      <w:proofErr w:type="spellStart"/>
      <w:r w:rsidRPr="00C0210C">
        <w:rPr>
          <w:rFonts w:ascii="GHEA Grapalat" w:hAnsi="GHEA Grapalat"/>
          <w:sz w:val="20"/>
        </w:rPr>
        <w:t>лумы</w:t>
      </w:r>
      <w:proofErr w:type="spellEnd"/>
      <w:r w:rsidRPr="00C0210C">
        <w:rPr>
          <w:rFonts w:ascii="GHEA Grapalat" w:hAnsi="GHEA Grapalat"/>
          <w:sz w:val="20"/>
        </w:rPr>
        <w:t xml:space="preserve"> указаны в цифрах.</w:t>
      </w:r>
    </w:p>
    <w:p w:rsidR="00CA0C04" w:rsidRPr="00C0210C" w:rsidRDefault="00CA0C04" w:rsidP="005D04C1">
      <w:pPr>
        <w:pStyle w:val="norm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/>
          <w:sz w:val="20"/>
        </w:rPr>
      </w:pPr>
      <w:r w:rsidRPr="00C0210C">
        <w:rPr>
          <w:rFonts w:ascii="GHEA Grapalat" w:hAnsi="GHEA Grapalat"/>
          <w:sz w:val="20"/>
        </w:rPr>
        <w:t>5.3.</w:t>
      </w:r>
      <w:r w:rsidRPr="00C0210C">
        <w:rPr>
          <w:rFonts w:ascii="GHEA Grapalat" w:hAnsi="GHEA Grapalat"/>
          <w:sz w:val="20"/>
        </w:rPr>
        <w:tab/>
        <w:t xml:space="preserve">Если цена заключаемого договора стабильна, то ценовое предложение представляется одним числом — общей предлагаемой для исполнения договора ценой и в обязательном порядке заполняется в </w:t>
      </w:r>
      <w:proofErr w:type="gramStart"/>
      <w:r w:rsidRPr="00C0210C">
        <w:rPr>
          <w:rFonts w:ascii="GHEA Grapalat" w:hAnsi="GHEA Grapalat"/>
          <w:sz w:val="20"/>
        </w:rPr>
        <w:t>системе</w:t>
      </w:r>
      <w:proofErr w:type="gramEnd"/>
      <w:r w:rsidRPr="00C0210C">
        <w:rPr>
          <w:rFonts w:ascii="GHEA Grapalat" w:hAnsi="GHEA Grapalat"/>
          <w:sz w:val="20"/>
        </w:rPr>
        <w:t xml:space="preserve"> без расчета подлежащей уплате в государственный бюджет Республики Армения суммы налога на</w:t>
      </w:r>
      <w:r w:rsidRPr="00C0210C">
        <w:rPr>
          <w:rFonts w:ascii="Courier New" w:hAnsi="Courier New" w:cs="Courier New"/>
          <w:sz w:val="20"/>
          <w:lang w:val="en-US"/>
        </w:rPr>
        <w:t> </w:t>
      </w:r>
      <w:r w:rsidRPr="00C0210C">
        <w:rPr>
          <w:rFonts w:ascii="GHEA Grapalat" w:hAnsi="GHEA Grapalat"/>
          <w:sz w:val="20"/>
        </w:rPr>
        <w:t xml:space="preserve">добавленную стоимость. При этом от участника не может требоваться представления обоснований ценового предложения или каких-либо сведений или документов </w:t>
      </w:r>
      <w:r w:rsidRPr="00C0210C">
        <w:rPr>
          <w:rFonts w:ascii="GHEA Grapalat" w:hAnsi="GHEA Grapalat"/>
          <w:sz w:val="20"/>
        </w:rPr>
        <w:lastRenderedPageBreak/>
        <w:t>иного типа; также размер прибыли участника не может быть ограничен приглашением.</w:t>
      </w:r>
    </w:p>
    <w:p w:rsidR="00CA0C04" w:rsidRDefault="00CA0C04" w:rsidP="00CA0C04">
      <w:pPr>
        <w:jc w:val="center"/>
        <w:rPr>
          <w:rFonts w:ascii="GHEA Grapalat" w:hAnsi="GHEA Grapalat"/>
          <w:b/>
          <w:highlight w:val="yellow"/>
        </w:rPr>
      </w:pPr>
    </w:p>
    <w:p w:rsidR="005D04C1" w:rsidRPr="00F219D9" w:rsidRDefault="005D04C1" w:rsidP="00CA0C04">
      <w:pPr>
        <w:jc w:val="center"/>
        <w:rPr>
          <w:rFonts w:ascii="GHEA Grapalat" w:hAnsi="GHEA Grapalat"/>
          <w:b/>
          <w:highlight w:val="yellow"/>
        </w:rPr>
      </w:pPr>
    </w:p>
    <w:p w:rsidR="00CA0C04" w:rsidRPr="005D04C1" w:rsidRDefault="00CA0C04" w:rsidP="00CA0C04">
      <w:pPr>
        <w:jc w:val="center"/>
        <w:rPr>
          <w:rFonts w:ascii="GHEA Grapalat" w:hAnsi="GHEA Grapalat"/>
          <w:b/>
          <w:sz w:val="22"/>
          <w:szCs w:val="22"/>
        </w:rPr>
      </w:pPr>
      <w:r w:rsidRPr="005D04C1">
        <w:rPr>
          <w:rFonts w:ascii="GHEA Grapalat" w:hAnsi="GHEA Grapalat"/>
          <w:b/>
          <w:sz w:val="22"/>
          <w:szCs w:val="22"/>
        </w:rPr>
        <w:t xml:space="preserve">6. СРОК ДЕЙСТВИЯ ЗАЯВКИ, </w:t>
      </w:r>
      <w:r w:rsidRPr="005D04C1">
        <w:rPr>
          <w:rFonts w:ascii="GHEA Grapalat" w:hAnsi="GHEA Grapalat"/>
          <w:b/>
          <w:sz w:val="22"/>
          <w:szCs w:val="22"/>
        </w:rPr>
        <w:br/>
        <w:t>ПОРЯДОК ВНЕСЕНИЯ ИЗМЕНЕНИЙ В ЗАЯВКИ И ИХ ОТЗЫВА</w:t>
      </w:r>
    </w:p>
    <w:p w:rsidR="00CA0C04" w:rsidRPr="00F219D9" w:rsidRDefault="00CA0C04" w:rsidP="00CA0C04">
      <w:pPr>
        <w:jc w:val="center"/>
        <w:rPr>
          <w:rFonts w:ascii="GHEA Grapalat" w:hAnsi="GHEA Grapalat"/>
          <w:b/>
          <w:highlight w:val="yellow"/>
        </w:rPr>
      </w:pPr>
    </w:p>
    <w:p w:rsidR="00CA0C04" w:rsidRPr="005D04C1" w:rsidRDefault="00CA0C04" w:rsidP="005D04C1">
      <w:pPr>
        <w:pStyle w:val="a4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</w:rPr>
      </w:pPr>
      <w:r w:rsidRPr="005D04C1">
        <w:rPr>
          <w:rFonts w:ascii="GHEA Grapalat" w:hAnsi="GHEA Grapalat"/>
          <w:i w:val="0"/>
        </w:rPr>
        <w:t>6.1.</w:t>
      </w:r>
      <w:r w:rsidRPr="005D04C1">
        <w:rPr>
          <w:rFonts w:ascii="GHEA Grapalat" w:hAnsi="GHEA Grapalat"/>
          <w:i w:val="0"/>
        </w:rPr>
        <w:tab/>
        <w:t>Согласно статье 31 Закона заявка действительна до заключения договора в соответствии с Законом, отзыва заявки участником, отклонения заявки или объявления настоящей процедуры несостоявшейся.</w:t>
      </w:r>
    </w:p>
    <w:p w:rsidR="00CA0C04" w:rsidRPr="005D04C1" w:rsidRDefault="00CA0C04" w:rsidP="005D04C1">
      <w:pPr>
        <w:pStyle w:val="a4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 w:cs="Sylfaen"/>
          <w:i w:val="0"/>
        </w:rPr>
      </w:pPr>
      <w:r w:rsidRPr="005D04C1">
        <w:rPr>
          <w:rFonts w:ascii="GHEA Grapalat" w:hAnsi="GHEA Grapalat"/>
          <w:i w:val="0"/>
        </w:rPr>
        <w:t>6.2.</w:t>
      </w:r>
      <w:r w:rsidRPr="005D04C1">
        <w:rPr>
          <w:rFonts w:ascii="GHEA Grapalat" w:hAnsi="GHEA Grapalat"/>
          <w:i w:val="0"/>
        </w:rPr>
        <w:tab/>
        <w:t>Согласно статье 31 Закона участник до указанного в пункте 4.2 части 1 настоящего Приглашения окончательного срока подачи заявок может изменить или отозвать свою заявку.</w:t>
      </w:r>
    </w:p>
    <w:p w:rsidR="00CA0C04" w:rsidRPr="005D04C1" w:rsidRDefault="00CA0C04" w:rsidP="00CA0C04">
      <w:pPr>
        <w:widowControl w:val="0"/>
        <w:spacing w:after="160"/>
        <w:ind w:firstLine="567"/>
        <w:jc w:val="center"/>
        <w:rPr>
          <w:rFonts w:ascii="GHEA Grapalat" w:hAnsi="GHEA Grapalat"/>
          <w:b/>
          <w:sz w:val="22"/>
          <w:szCs w:val="22"/>
        </w:rPr>
      </w:pPr>
    </w:p>
    <w:p w:rsidR="00CA0C04" w:rsidRPr="005D04C1" w:rsidRDefault="00CA0C04" w:rsidP="00CA0C04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5D04C1">
        <w:rPr>
          <w:rFonts w:ascii="GHEA Grapalat" w:hAnsi="GHEA Grapalat"/>
          <w:b/>
          <w:sz w:val="22"/>
          <w:szCs w:val="22"/>
        </w:rPr>
        <w:t xml:space="preserve">7. ОБЕСПЕЧЕНИЕ ЗАЯВКИ </w:t>
      </w:r>
    </w:p>
    <w:p w:rsidR="00CA0C04" w:rsidRPr="005D04C1" w:rsidRDefault="00CA0C04" w:rsidP="005D04C1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  <w:sz w:val="20"/>
          <w:szCs w:val="20"/>
        </w:rPr>
      </w:pPr>
      <w:r w:rsidRPr="005D04C1">
        <w:rPr>
          <w:rFonts w:ascii="GHEA Grapalat" w:hAnsi="GHEA Grapalat"/>
          <w:sz w:val="20"/>
          <w:szCs w:val="20"/>
        </w:rPr>
        <w:t>7.1.</w:t>
      </w:r>
      <w:r w:rsidRPr="005D04C1">
        <w:rPr>
          <w:rFonts w:ascii="GHEA Grapalat" w:hAnsi="GHEA Grapalat"/>
          <w:sz w:val="20"/>
          <w:szCs w:val="20"/>
        </w:rPr>
        <w:tab/>
        <w:t>Участник заявкой в порядке, установленном настоящим Приглашением, представляет обеспечение заявки.</w:t>
      </w:r>
    </w:p>
    <w:p w:rsidR="00CA0C04" w:rsidRPr="005D04C1" w:rsidRDefault="00CA0C04" w:rsidP="005D04C1">
      <w:pPr>
        <w:widowControl w:val="0"/>
        <w:ind w:firstLine="567"/>
        <w:jc w:val="both"/>
        <w:rPr>
          <w:rFonts w:ascii="GHEA Grapalat" w:hAnsi="GHEA Grapalat" w:cs="Sylfaen"/>
          <w:sz w:val="20"/>
          <w:szCs w:val="20"/>
        </w:rPr>
      </w:pPr>
      <w:r w:rsidRPr="005D04C1">
        <w:rPr>
          <w:rFonts w:ascii="GHEA Grapalat" w:hAnsi="GHEA Grapalat"/>
          <w:sz w:val="20"/>
          <w:szCs w:val="20"/>
        </w:rPr>
        <w:t>Обеспечение заявки представляется в виде банковской гарантии (Приложение 3) или наличных денег в размере, равном пяти процентам от цены закупки. Если ценовое предложение участника превышает цену закупки, то размер обеспечения заявки равен пяти процентам ценового предложения. При этом если участник представил обеспечение заявки в размере, превышающем установленный настоящим пунктом размер, то заявка считается удовлетворяющей требованиям Приглашения и не подлежит отклонению.</w:t>
      </w:r>
    </w:p>
    <w:p w:rsidR="00CA0C04" w:rsidRPr="005D04C1" w:rsidRDefault="00CA0C04" w:rsidP="005D04C1">
      <w:pPr>
        <w:widowControl w:val="0"/>
        <w:ind w:firstLine="567"/>
        <w:jc w:val="both"/>
        <w:rPr>
          <w:rFonts w:ascii="GHEA Grapalat" w:hAnsi="GHEA Grapalat"/>
          <w:sz w:val="20"/>
          <w:szCs w:val="20"/>
        </w:rPr>
      </w:pPr>
      <w:r w:rsidRPr="005D04C1">
        <w:rPr>
          <w:rFonts w:ascii="GHEA Grapalat" w:hAnsi="GHEA Grapalat"/>
          <w:sz w:val="20"/>
          <w:szCs w:val="20"/>
        </w:rPr>
        <w:t xml:space="preserve">Представленное в виде наличных денег обеспечение заявки должно быть перечислено на казначейский счет "900008000466", открытый в Центральном казначействе на имя уполномоченного органа, и подлежит </w:t>
      </w:r>
      <w:proofErr w:type="gramStart"/>
      <w:r w:rsidRPr="005D04C1">
        <w:rPr>
          <w:rFonts w:ascii="GHEA Grapalat" w:hAnsi="GHEA Grapalat"/>
          <w:sz w:val="20"/>
          <w:szCs w:val="20"/>
        </w:rPr>
        <w:t>возврату</w:t>
      </w:r>
      <w:proofErr w:type="gramEnd"/>
      <w:r w:rsidRPr="005D04C1">
        <w:rPr>
          <w:rFonts w:ascii="GHEA Grapalat" w:hAnsi="GHEA Grapalat"/>
          <w:sz w:val="20"/>
          <w:szCs w:val="20"/>
        </w:rPr>
        <w:t xml:space="preserve"> представившему данное обеспечение участнику за исключением случаев, предусмотренных пунктом 7.3 части 1 настоящего приглашения. При этом обеспечение заявки подлежит возврату в течение пяти рабочих дней, следующих за днем заключения договора. В случае объявления процедуры закупки несостоявшейся обеспечение заявки подлежит возврату в течение пяти рабочих дней, следующих за истечением периода ожидания, если результаты процедуры закупки не обжалованы.</w:t>
      </w:r>
      <w:r w:rsidRPr="005D04C1">
        <w:rPr>
          <w:sz w:val="20"/>
          <w:szCs w:val="20"/>
        </w:rPr>
        <w:t xml:space="preserve"> </w:t>
      </w:r>
      <w:r w:rsidRPr="005D04C1">
        <w:rPr>
          <w:rFonts w:ascii="GHEA Grapalat" w:hAnsi="GHEA Grapalat"/>
          <w:sz w:val="20"/>
          <w:szCs w:val="20"/>
        </w:rPr>
        <w:t>При наличии обжалования обеспечение заявки подлежит возврату в течение пяти рабочих дней,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несостоявшейся.</w:t>
      </w:r>
    </w:p>
    <w:p w:rsidR="00CA0C04" w:rsidRPr="005D04C1" w:rsidRDefault="00CA0C04" w:rsidP="005D04C1">
      <w:pPr>
        <w:widowControl w:val="0"/>
        <w:ind w:firstLine="567"/>
        <w:jc w:val="both"/>
        <w:rPr>
          <w:rFonts w:ascii="GHEA Grapalat" w:hAnsi="GHEA Grapalat" w:cs="Sylfaen"/>
          <w:sz w:val="20"/>
          <w:szCs w:val="20"/>
        </w:rPr>
      </w:pPr>
      <w:r w:rsidRPr="005D04C1">
        <w:rPr>
          <w:rFonts w:ascii="GHEA Grapalat" w:hAnsi="GHEA Grapalat"/>
          <w:sz w:val="20"/>
          <w:szCs w:val="20"/>
        </w:rPr>
        <w:t xml:space="preserve">Если процедура закупки организуется на основании пункта 2 части 6 статьи 15 Закона, обеспечение заявки лицу, заключившему договор, возвращается в течение пяти рабочих дней, следующих за днем заключения соглашения между сторонами о </w:t>
      </w:r>
      <w:proofErr w:type="spellStart"/>
      <w:r w:rsidRPr="005D04C1">
        <w:rPr>
          <w:rFonts w:ascii="GHEA Grapalat" w:hAnsi="GHEA Grapalat"/>
          <w:sz w:val="20"/>
          <w:szCs w:val="20"/>
        </w:rPr>
        <w:t>предусмотрении</w:t>
      </w:r>
      <w:proofErr w:type="spellEnd"/>
      <w:r w:rsidRPr="005D04C1">
        <w:rPr>
          <w:rFonts w:ascii="GHEA Grapalat" w:hAnsi="GHEA Grapalat"/>
          <w:sz w:val="20"/>
          <w:szCs w:val="20"/>
        </w:rPr>
        <w:t xml:space="preserve"> финансовых средств.</w:t>
      </w:r>
      <w:r w:rsidRPr="005D04C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D04C1">
        <w:rPr>
          <w:rFonts w:ascii="GHEA Grapalat" w:hAnsi="GHEA Grapalat"/>
          <w:sz w:val="20"/>
          <w:szCs w:val="20"/>
        </w:rPr>
        <w:t xml:space="preserve">Если в течение шести месяцев со дня заключения договора финансовые средства для исполнения договора не </w:t>
      </w:r>
      <w:proofErr w:type="spellStart"/>
      <w:r w:rsidRPr="005D04C1">
        <w:rPr>
          <w:rFonts w:ascii="GHEA Grapalat" w:hAnsi="GHEA Grapalat"/>
          <w:sz w:val="20"/>
          <w:szCs w:val="20"/>
        </w:rPr>
        <w:t>предусмотриваются</w:t>
      </w:r>
      <w:proofErr w:type="spellEnd"/>
      <w:r w:rsidRPr="005D04C1">
        <w:rPr>
          <w:rFonts w:ascii="GHEA Grapalat" w:hAnsi="GHEA Grapalat"/>
          <w:sz w:val="20"/>
          <w:szCs w:val="20"/>
        </w:rPr>
        <w:t xml:space="preserve"> и договор расторгается, то обеспечение заявки возвращается в течение пяти рабочих дней со дня расторжения договора.</w:t>
      </w:r>
    </w:p>
    <w:p w:rsidR="00CA0C04" w:rsidRPr="005D04C1" w:rsidRDefault="00CA0C04" w:rsidP="005D04C1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  <w:sz w:val="20"/>
          <w:szCs w:val="20"/>
        </w:rPr>
      </w:pPr>
      <w:r w:rsidRPr="005D04C1">
        <w:rPr>
          <w:rFonts w:ascii="GHEA Grapalat" w:hAnsi="GHEA Grapalat"/>
          <w:sz w:val="20"/>
          <w:szCs w:val="20"/>
        </w:rPr>
        <w:t>Руководитель заказчика письменно информирует о возврате обеспечения заявки в сроки, предусмотренные настоящим пунктом:</w:t>
      </w:r>
    </w:p>
    <w:p w:rsidR="00CA0C04" w:rsidRPr="005D04C1" w:rsidRDefault="00CA0C04" w:rsidP="005D04C1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  <w:sz w:val="20"/>
          <w:szCs w:val="20"/>
        </w:rPr>
      </w:pPr>
      <w:r w:rsidRPr="005D04C1">
        <w:rPr>
          <w:rFonts w:ascii="GHEA Grapalat" w:hAnsi="GHEA Grapalat"/>
          <w:sz w:val="20"/>
          <w:szCs w:val="20"/>
        </w:rPr>
        <w:t>- в случае обеспечения, представленного в виде наличных денег-Министерств</w:t>
      </w:r>
      <w:proofErr w:type="gramStart"/>
      <w:r w:rsidRPr="005D04C1">
        <w:rPr>
          <w:rFonts w:ascii="GHEA Grapalat" w:hAnsi="GHEA Grapalat"/>
          <w:sz w:val="20"/>
          <w:szCs w:val="20"/>
          <w:lang w:val="en-US"/>
        </w:rPr>
        <w:t>o</w:t>
      </w:r>
      <w:proofErr w:type="gramEnd"/>
      <w:r w:rsidRPr="005D04C1">
        <w:rPr>
          <w:rFonts w:ascii="GHEA Grapalat" w:hAnsi="GHEA Grapalat"/>
          <w:sz w:val="20"/>
          <w:szCs w:val="20"/>
        </w:rPr>
        <w:t xml:space="preserve"> финансов РА, приложив копию представленного заявкой документа обосновывающую выплату, </w:t>
      </w:r>
    </w:p>
    <w:p w:rsidR="00CA0C04" w:rsidRPr="005D04C1" w:rsidRDefault="00CA0C04" w:rsidP="005D04C1">
      <w:pPr>
        <w:widowControl w:val="0"/>
        <w:tabs>
          <w:tab w:val="left" w:pos="1134"/>
        </w:tabs>
        <w:ind w:firstLine="567"/>
        <w:jc w:val="both"/>
        <w:rPr>
          <w:ins w:id="6" w:author="Vardan" w:date="2023-07-06T21:55:00Z"/>
          <w:rFonts w:ascii="GHEA Grapalat" w:hAnsi="GHEA Grapalat"/>
          <w:sz w:val="20"/>
          <w:szCs w:val="20"/>
        </w:rPr>
      </w:pPr>
      <w:r w:rsidRPr="005D04C1">
        <w:rPr>
          <w:rFonts w:ascii="GHEA Grapalat" w:hAnsi="GHEA Grapalat"/>
          <w:sz w:val="20"/>
          <w:szCs w:val="20"/>
        </w:rPr>
        <w:t>- в случае обеспечения, представленного в виде банковской гарантии - выдавший гарантию банк.</w:t>
      </w:r>
    </w:p>
    <w:p w:rsidR="00CA0C04" w:rsidRPr="007627D6" w:rsidRDefault="00CA0C04" w:rsidP="007627D6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Sylfaen"/>
          <w:sz w:val="20"/>
          <w:szCs w:val="20"/>
        </w:rPr>
      </w:pPr>
      <w:r w:rsidRPr="007627D6">
        <w:rPr>
          <w:rFonts w:ascii="GHEA Grapalat" w:hAnsi="GHEA Grapalat"/>
          <w:sz w:val="20"/>
          <w:szCs w:val="20"/>
        </w:rPr>
        <w:t>7.3.</w:t>
      </w:r>
      <w:r w:rsidRPr="007627D6">
        <w:rPr>
          <w:rFonts w:ascii="GHEA Grapalat" w:hAnsi="GHEA Grapalat"/>
          <w:sz w:val="20"/>
          <w:szCs w:val="20"/>
        </w:rPr>
        <w:tab/>
        <w:t>Участник выплачивает обеспечение заявки, если он:</w:t>
      </w:r>
    </w:p>
    <w:p w:rsidR="00CA0C04" w:rsidRPr="007627D6" w:rsidRDefault="00CA0C04" w:rsidP="007627D6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Sylfaen"/>
          <w:sz w:val="20"/>
          <w:szCs w:val="20"/>
        </w:rPr>
      </w:pPr>
      <w:r w:rsidRPr="007627D6">
        <w:rPr>
          <w:rFonts w:ascii="GHEA Grapalat" w:hAnsi="GHEA Grapalat"/>
          <w:sz w:val="20"/>
          <w:szCs w:val="20"/>
        </w:rPr>
        <w:t>1)</w:t>
      </w:r>
      <w:r w:rsidRPr="007627D6">
        <w:rPr>
          <w:rFonts w:ascii="GHEA Grapalat" w:hAnsi="GHEA Grapalat"/>
          <w:sz w:val="20"/>
          <w:szCs w:val="20"/>
        </w:rPr>
        <w:tab/>
      </w:r>
      <w:proofErr w:type="gramStart"/>
      <w:r w:rsidRPr="007627D6">
        <w:rPr>
          <w:rFonts w:ascii="GHEA Grapalat" w:hAnsi="GHEA Grapalat"/>
          <w:sz w:val="20"/>
          <w:szCs w:val="20"/>
        </w:rPr>
        <w:t>объявлен</w:t>
      </w:r>
      <w:proofErr w:type="gramEnd"/>
      <w:r w:rsidRPr="007627D6">
        <w:rPr>
          <w:rFonts w:ascii="GHEA Grapalat" w:hAnsi="GHEA Grapalat"/>
          <w:sz w:val="20"/>
          <w:szCs w:val="20"/>
        </w:rPr>
        <w:t xml:space="preserve"> отобранным участником, но отказывается от заключения договора либо лишается права на его заключение;</w:t>
      </w:r>
    </w:p>
    <w:p w:rsidR="00CA0C04" w:rsidRPr="007627D6" w:rsidRDefault="00CA0C04" w:rsidP="007627D6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Sylfaen"/>
          <w:sz w:val="20"/>
          <w:szCs w:val="20"/>
        </w:rPr>
      </w:pPr>
      <w:r w:rsidRPr="007627D6">
        <w:rPr>
          <w:rFonts w:ascii="GHEA Grapalat" w:hAnsi="GHEA Grapalat"/>
          <w:sz w:val="20"/>
          <w:szCs w:val="20"/>
        </w:rPr>
        <w:t>2)</w:t>
      </w:r>
      <w:r w:rsidRPr="007627D6">
        <w:rPr>
          <w:rFonts w:ascii="GHEA Grapalat" w:hAnsi="GHEA Grapalat"/>
          <w:sz w:val="20"/>
          <w:szCs w:val="20"/>
        </w:rPr>
        <w:tab/>
        <w:t>нарушил обязательство, взятое на себя в рамках процесса закупки, что привело к прекращению дальнейшего участия данного участника в процессе;</w:t>
      </w:r>
    </w:p>
    <w:p w:rsidR="00CA0C04" w:rsidRPr="007627D6" w:rsidRDefault="00CA0C04" w:rsidP="007627D6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  <w:sz w:val="20"/>
          <w:szCs w:val="20"/>
        </w:rPr>
      </w:pPr>
      <w:r w:rsidRPr="007627D6">
        <w:rPr>
          <w:rFonts w:ascii="GHEA Grapalat" w:hAnsi="GHEA Grapalat"/>
          <w:sz w:val="20"/>
          <w:szCs w:val="20"/>
        </w:rPr>
        <w:t>7.4.</w:t>
      </w:r>
      <w:r w:rsidRPr="007627D6">
        <w:rPr>
          <w:rFonts w:ascii="GHEA Grapalat" w:hAnsi="GHEA Grapalat"/>
          <w:sz w:val="20"/>
          <w:szCs w:val="20"/>
        </w:rPr>
        <w:tab/>
        <w:t xml:space="preserve">Обеспечение заявки должно быть действительным в течение </w:t>
      </w:r>
      <w:r w:rsidR="007627D6" w:rsidRPr="007627D6">
        <w:rPr>
          <w:rFonts w:ascii="GHEA Grapalat" w:hAnsi="GHEA Grapalat"/>
          <w:sz w:val="20"/>
          <w:szCs w:val="20"/>
        </w:rPr>
        <w:t>120 (сто двадцать рабочих дней)</w:t>
      </w:r>
      <w:r w:rsidRPr="007627D6">
        <w:rPr>
          <w:rFonts w:ascii="GHEA Grapalat" w:hAnsi="GHEA Grapalat"/>
          <w:sz w:val="20"/>
          <w:szCs w:val="20"/>
        </w:rPr>
        <w:t xml:space="preserve"> со дня истечения крайнего срока подачи заявок. </w:t>
      </w:r>
    </w:p>
    <w:p w:rsidR="00CA0C04" w:rsidRPr="007627D6" w:rsidRDefault="00CA0C04" w:rsidP="007627D6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  <w:sz w:val="20"/>
          <w:szCs w:val="20"/>
        </w:rPr>
      </w:pPr>
      <w:r w:rsidRPr="007627D6">
        <w:rPr>
          <w:rFonts w:ascii="GHEA Grapalat" w:hAnsi="GHEA Grapalat"/>
          <w:sz w:val="20"/>
          <w:szCs w:val="20"/>
        </w:rPr>
        <w:t xml:space="preserve">7.5 Руководитель заказчика в письменной форме представляет требование о выплате </w:t>
      </w:r>
      <w:r w:rsidRPr="007627D6">
        <w:rPr>
          <w:rFonts w:ascii="GHEA Grapalat" w:hAnsi="GHEA Grapalat"/>
          <w:sz w:val="20"/>
          <w:szCs w:val="20"/>
        </w:rPr>
        <w:lastRenderedPageBreak/>
        <w:t xml:space="preserve">обеспечения заявки банку, а в случае обеспечения, представленного в виде наличных денег, Министерству Финансов РА в течение пяти рабочих дней, следующих за днем возникновения основания для </w:t>
      </w:r>
      <w:proofErr w:type="spellStart"/>
      <w:r w:rsidRPr="007627D6">
        <w:rPr>
          <w:rFonts w:ascii="GHEA Grapalat" w:hAnsi="GHEA Grapalat"/>
          <w:sz w:val="20"/>
          <w:szCs w:val="20"/>
        </w:rPr>
        <w:t>вылаты</w:t>
      </w:r>
      <w:proofErr w:type="spellEnd"/>
      <w:r w:rsidRPr="007627D6">
        <w:rPr>
          <w:rFonts w:ascii="GHEA Grapalat" w:hAnsi="GHEA Grapalat"/>
          <w:sz w:val="20"/>
          <w:szCs w:val="20"/>
        </w:rPr>
        <w:t xml:space="preserve"> обеспечения заявки.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документов, то новое требование руководитель заказчика представляет письменно в течение двух рабочих дней после получения отказа.</w:t>
      </w:r>
    </w:p>
    <w:p w:rsidR="00CA0C04" w:rsidRPr="007627D6" w:rsidRDefault="00CA0C04" w:rsidP="007627D6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Sylfaen"/>
          <w:sz w:val="20"/>
          <w:szCs w:val="20"/>
        </w:rPr>
      </w:pPr>
      <w:r w:rsidRPr="007627D6">
        <w:rPr>
          <w:rFonts w:ascii="GHEA Grapalat" w:hAnsi="GHEA Grapalat"/>
          <w:sz w:val="20"/>
          <w:szCs w:val="20"/>
        </w:rPr>
        <w:t>7.6 Заявка участника подлежит отклонению, если в ней отсутствует обеспечение заявки или представленное обеспечение не  соответствует требованиям приглашения.</w:t>
      </w:r>
    </w:p>
    <w:p w:rsidR="00CA0C04" w:rsidRPr="00F219D9" w:rsidRDefault="00CA0C04" w:rsidP="00CA0C04">
      <w:pPr>
        <w:rPr>
          <w:rFonts w:ascii="GHEA Grapalat" w:hAnsi="GHEA Grapalat" w:cs="Sylfaen"/>
          <w:highlight w:val="yellow"/>
        </w:rPr>
      </w:pPr>
    </w:p>
    <w:p w:rsidR="00CA0C04" w:rsidRPr="00224FC3" w:rsidRDefault="00CA0C04" w:rsidP="00CA0C04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224FC3">
        <w:rPr>
          <w:rFonts w:ascii="GHEA Grapalat" w:hAnsi="GHEA Grapalat"/>
          <w:b/>
          <w:sz w:val="22"/>
          <w:szCs w:val="22"/>
        </w:rPr>
        <w:t xml:space="preserve">8.ВСКРЫТИЕ, ОЦЕНКА ЗАЯВОК И </w:t>
      </w:r>
      <w:bookmarkStart w:id="7" w:name="_GoBack"/>
      <w:bookmarkEnd w:id="7"/>
      <w:r w:rsidRPr="00224FC3">
        <w:rPr>
          <w:rFonts w:ascii="GHEA Grapalat" w:hAnsi="GHEA Grapalat"/>
          <w:b/>
          <w:sz w:val="22"/>
          <w:szCs w:val="22"/>
        </w:rPr>
        <w:br/>
        <w:t xml:space="preserve">ПОДВЕДЕНИЕ ИТОГОВ </w:t>
      </w:r>
    </w:p>
    <w:p w:rsidR="00CA0C04" w:rsidRPr="00C06225" w:rsidRDefault="00CA0C04" w:rsidP="00C06225">
      <w:pPr>
        <w:pStyle w:val="25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 w:cs="Tahoma"/>
        </w:rPr>
      </w:pPr>
      <w:r w:rsidRPr="001E6A0F">
        <w:rPr>
          <w:rFonts w:ascii="GHEA Grapalat" w:hAnsi="GHEA Grapalat"/>
        </w:rPr>
        <w:t>8.1.</w:t>
      </w:r>
      <w:r w:rsidRPr="001E6A0F">
        <w:rPr>
          <w:rFonts w:ascii="GHEA Grapalat" w:hAnsi="GHEA Grapalat"/>
        </w:rPr>
        <w:tab/>
      </w:r>
      <w:r w:rsidR="00C06225" w:rsidRPr="001E6A0F">
        <w:rPr>
          <w:rFonts w:ascii="GHEA Grapalat" w:hAnsi="GHEA Grapalat"/>
        </w:rPr>
        <w:t xml:space="preserve">Вскрытие заявок произойдет посредством системы </w:t>
      </w:r>
      <w:r w:rsidR="00C06225" w:rsidRPr="001E6A0F">
        <w:rPr>
          <w:rFonts w:ascii="GHEA Grapalat" w:hAnsi="GHEA Grapalat"/>
          <w:b/>
        </w:rPr>
        <w:t>на "</w:t>
      </w:r>
      <w:r w:rsidR="001E6A0F" w:rsidRPr="001E6A0F">
        <w:rPr>
          <w:rFonts w:ascii="GHEA Grapalat" w:hAnsi="GHEA Grapalat"/>
          <w:b/>
        </w:rPr>
        <w:t>1</w:t>
      </w:r>
      <w:r w:rsidR="00C06225" w:rsidRPr="001E6A0F">
        <w:rPr>
          <w:rFonts w:ascii="GHEA Grapalat" w:hAnsi="GHEA Grapalat"/>
          <w:b/>
        </w:rPr>
        <w:t>1"-ый день (</w:t>
      </w:r>
      <w:r w:rsidR="001E6A0F" w:rsidRPr="001E6A0F">
        <w:rPr>
          <w:rFonts w:ascii="GHEA Grapalat" w:hAnsi="GHEA Grapalat"/>
          <w:b/>
        </w:rPr>
        <w:t>2</w:t>
      </w:r>
      <w:r w:rsidR="00EE3E07">
        <w:rPr>
          <w:rFonts w:ascii="GHEA Grapalat" w:hAnsi="GHEA Grapalat"/>
          <w:b/>
        </w:rPr>
        <w:t>5</w:t>
      </w:r>
      <w:r w:rsidR="00C06225" w:rsidRPr="001E6A0F">
        <w:rPr>
          <w:rFonts w:ascii="GHEA Grapalat" w:hAnsi="GHEA Grapalat"/>
          <w:b/>
        </w:rPr>
        <w:t>.</w:t>
      </w:r>
      <w:r w:rsidR="001E6A0F" w:rsidRPr="001E6A0F">
        <w:rPr>
          <w:rFonts w:ascii="GHEA Grapalat" w:hAnsi="GHEA Grapalat"/>
          <w:b/>
        </w:rPr>
        <w:t>1</w:t>
      </w:r>
      <w:r w:rsidR="00EE3E07">
        <w:rPr>
          <w:rFonts w:ascii="GHEA Grapalat" w:hAnsi="GHEA Grapalat"/>
          <w:b/>
        </w:rPr>
        <w:t>1</w:t>
      </w:r>
      <w:r w:rsidR="00C06225" w:rsidRPr="001E6A0F">
        <w:rPr>
          <w:rFonts w:ascii="GHEA Grapalat" w:hAnsi="GHEA Grapalat"/>
          <w:b/>
        </w:rPr>
        <w:t>.2025г.)  в "12:00"</w:t>
      </w:r>
      <w:r w:rsidR="00C06225" w:rsidRPr="00C06225">
        <w:rPr>
          <w:rFonts w:ascii="GHEA Grapalat" w:hAnsi="GHEA Grapalat"/>
        </w:rPr>
        <w:t xml:space="preserve"> со дня опубликования в системе объявления и приглашения на настоящую процедуру.</w:t>
      </w:r>
    </w:p>
    <w:p w:rsidR="00CA0C04" w:rsidRPr="00C06225" w:rsidRDefault="00CA0C04" w:rsidP="00C06225">
      <w:pPr>
        <w:widowControl w:val="0"/>
        <w:ind w:firstLine="567"/>
        <w:jc w:val="both"/>
        <w:rPr>
          <w:rFonts w:ascii="GHEA Grapalat" w:hAnsi="GHEA Grapalat" w:cs="Sylfaen"/>
          <w:sz w:val="20"/>
          <w:szCs w:val="20"/>
        </w:rPr>
      </w:pPr>
      <w:proofErr w:type="gramStart"/>
      <w:r w:rsidRPr="00C06225">
        <w:rPr>
          <w:rFonts w:ascii="GHEA Grapalat" w:hAnsi="GHEA Grapalat"/>
          <w:sz w:val="20"/>
          <w:szCs w:val="20"/>
        </w:rPr>
        <w:t>На заседании по вскрытию и оценке заявок председатель комиссии (председательствующий на заседании) объявляет заседание открытым и оглашает выраженную одним числом цену закупки на закупаемые в рамках настоящей процедуры работы, а также выраженные одним числом ценовые предложения подавших заявки участников, принимая за основание представленную прописью запись.</w:t>
      </w:r>
      <w:proofErr w:type="gramEnd"/>
    </w:p>
    <w:p w:rsidR="00CA0C04" w:rsidRPr="00C06225" w:rsidRDefault="00CA0C04" w:rsidP="00C06225">
      <w:pPr>
        <w:widowControl w:val="0"/>
        <w:ind w:firstLine="567"/>
        <w:jc w:val="both"/>
        <w:rPr>
          <w:rFonts w:ascii="GHEA Grapalat" w:hAnsi="GHEA Grapalat" w:cs="Sylfaen"/>
          <w:sz w:val="20"/>
          <w:szCs w:val="20"/>
        </w:rPr>
      </w:pPr>
      <w:r w:rsidRPr="00C06225">
        <w:rPr>
          <w:rFonts w:ascii="GHEA Grapalat" w:hAnsi="GHEA Grapalat"/>
          <w:sz w:val="20"/>
          <w:szCs w:val="20"/>
        </w:rPr>
        <w:t>Функции вскрывающих членов комиссии в системе упорядочены. Упорядочение определяется председателем комиссии. Первый вскрывающий член комиссии своими отметками представляет на рассмотрение второго вскрывающего члена список подлежащих вскрытию заявок, которые система идентифицировала в качестве поданных (годных) заявок, после чего второй вскрывающий член утверждает список поданных ему заявок. После утверждения загружается протокол о вскрытии заявок (в системе — отчет), который в день вскрытия заявок отправляется секретарем комиссии посредством системы на адреса электронной почты участников.</w:t>
      </w:r>
    </w:p>
    <w:p w:rsidR="00CA0C04" w:rsidRPr="00C06225" w:rsidRDefault="00CA0C04" w:rsidP="00C06225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Sylfaen"/>
          <w:sz w:val="20"/>
          <w:szCs w:val="20"/>
        </w:rPr>
      </w:pPr>
      <w:r w:rsidRPr="00C06225">
        <w:rPr>
          <w:rFonts w:ascii="GHEA Grapalat" w:hAnsi="GHEA Grapalat"/>
          <w:sz w:val="20"/>
          <w:szCs w:val="20"/>
        </w:rPr>
        <w:t>8.2.</w:t>
      </w:r>
      <w:r w:rsidRPr="00C06225">
        <w:rPr>
          <w:rFonts w:ascii="GHEA Grapalat" w:hAnsi="GHEA Grapalat"/>
          <w:sz w:val="20"/>
          <w:szCs w:val="20"/>
        </w:rPr>
        <w:tab/>
        <w:t xml:space="preserve">Заявки оцениваются в порядке, установленном настоящим приглашением. </w:t>
      </w:r>
    </w:p>
    <w:p w:rsidR="00CA0C04" w:rsidRPr="00C06225" w:rsidRDefault="00CA0C04" w:rsidP="00C06225">
      <w:pPr>
        <w:widowControl w:val="0"/>
        <w:ind w:firstLine="567"/>
        <w:jc w:val="both"/>
        <w:rPr>
          <w:sz w:val="20"/>
          <w:szCs w:val="20"/>
        </w:rPr>
      </w:pPr>
      <w:r w:rsidRPr="00C06225">
        <w:rPr>
          <w:rFonts w:ascii="GHEA Grapalat" w:hAnsi="GHEA Grapalat"/>
          <w:sz w:val="20"/>
          <w:szCs w:val="20"/>
        </w:rPr>
        <w:t xml:space="preserve">Если количество лотов в процедуре закупок не превышает </w:t>
      </w:r>
      <w:proofErr w:type="spellStart"/>
      <w:r w:rsidRPr="00C06225">
        <w:rPr>
          <w:rFonts w:ascii="GHEA Grapalat" w:hAnsi="GHEA Grapalat"/>
          <w:sz w:val="20"/>
          <w:szCs w:val="20"/>
        </w:rPr>
        <w:t>семдесять</w:t>
      </w:r>
      <w:proofErr w:type="spellEnd"/>
      <w:r w:rsidRPr="00C06225">
        <w:rPr>
          <w:rFonts w:ascii="GHEA Grapalat" w:hAnsi="GHEA Grapalat"/>
          <w:sz w:val="20"/>
          <w:szCs w:val="20"/>
        </w:rPr>
        <w:t xml:space="preserve"> пять лото</w:t>
      </w:r>
      <w:proofErr w:type="gramStart"/>
      <w:r w:rsidRPr="00C06225">
        <w:rPr>
          <w:rFonts w:ascii="GHEA Grapalat" w:hAnsi="GHEA Grapalat"/>
          <w:sz w:val="20"/>
          <w:szCs w:val="20"/>
        </w:rPr>
        <w:t>в-</w:t>
      </w:r>
      <w:proofErr w:type="gramEnd"/>
      <w:r w:rsidRPr="00C06225">
        <w:rPr>
          <w:rFonts w:ascii="GHEA Grapalat" w:hAnsi="GHEA Grapalat"/>
          <w:sz w:val="20"/>
          <w:szCs w:val="20"/>
        </w:rPr>
        <w:t xml:space="preserve"> оценка заявок осуществляется в течение пятнадцати рабочих дней со дня истечения окончательного срока их подачи, а при превышении- в течение двадцати рабочих дней.</w:t>
      </w:r>
    </w:p>
    <w:p w:rsidR="00CA0C04" w:rsidRPr="00C06225" w:rsidRDefault="00CA0C04" w:rsidP="00C06225">
      <w:pPr>
        <w:widowControl w:val="0"/>
        <w:ind w:firstLine="567"/>
        <w:jc w:val="both"/>
        <w:rPr>
          <w:rFonts w:ascii="GHEA Grapalat" w:hAnsi="GHEA Grapalat" w:cs="Sylfaen"/>
          <w:sz w:val="20"/>
          <w:szCs w:val="20"/>
        </w:rPr>
      </w:pPr>
      <w:r w:rsidRPr="00C06225">
        <w:rPr>
          <w:rFonts w:ascii="GHEA Grapalat" w:hAnsi="GHEA Grapalat"/>
          <w:sz w:val="20"/>
          <w:szCs w:val="20"/>
        </w:rPr>
        <w:t>"Удовлетворительно" оцениваются заявки, соответствующие предусмотренным настоящим приглашением условиям, в противном случае, заявки оцениваются как неудовлетворительные и отклоняются. При этом</w:t>
      </w:r>
      <w:proofErr w:type="gramStart"/>
      <w:r w:rsidRPr="00C06225">
        <w:rPr>
          <w:rFonts w:ascii="GHEA Grapalat" w:hAnsi="GHEA Grapalat"/>
          <w:sz w:val="20"/>
          <w:szCs w:val="20"/>
        </w:rPr>
        <w:t>,</w:t>
      </w:r>
      <w:proofErr w:type="gramEnd"/>
      <w:r w:rsidRPr="00C06225">
        <w:rPr>
          <w:rFonts w:ascii="GHEA Grapalat" w:hAnsi="GHEA Grapalat"/>
          <w:sz w:val="20"/>
          <w:szCs w:val="20"/>
        </w:rPr>
        <w:t xml:space="preserve"> на заседании по вскрытию и оценке заявок комиссия отклоняет те заявки, в которых отсутствуют ценовое предложение и/или обеспечение заявки или которые не соответствуют требованиям приглашения, за исключением случая, установленного пунктом 8.9 части 1 настоящего приглашения.</w:t>
      </w:r>
    </w:p>
    <w:p w:rsidR="00CA0C04" w:rsidRPr="00C06225" w:rsidRDefault="00CA0C04" w:rsidP="00C06225">
      <w:pPr>
        <w:pStyle w:val="norm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 w:cs="Sylfaen"/>
          <w:sz w:val="20"/>
        </w:rPr>
      </w:pPr>
      <w:r w:rsidRPr="00C06225">
        <w:rPr>
          <w:rFonts w:ascii="GHEA Grapalat" w:hAnsi="GHEA Grapalat"/>
          <w:sz w:val="20"/>
        </w:rPr>
        <w:t>8.3.</w:t>
      </w:r>
      <w:r w:rsidRPr="00C06225">
        <w:rPr>
          <w:rFonts w:ascii="GHEA Grapalat" w:hAnsi="GHEA Grapalat"/>
          <w:sz w:val="20"/>
        </w:rPr>
        <w:tab/>
        <w:t>С целью определения отобранного или непризнанных таковыми участников, председатель комиссии автоматическим способом создает протокол об оценке заявок, который утверждается в системе членами комиссии посредством проставления отметки в системе.</w:t>
      </w:r>
    </w:p>
    <w:p w:rsidR="00CA0C04" w:rsidRPr="00C06225" w:rsidRDefault="00CA0C04" w:rsidP="00C06225">
      <w:pPr>
        <w:pStyle w:val="25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 w:cs="Sylfaen"/>
        </w:rPr>
      </w:pPr>
      <w:r w:rsidRPr="00C06225">
        <w:rPr>
          <w:rFonts w:ascii="GHEA Grapalat" w:hAnsi="GHEA Grapalat"/>
        </w:rPr>
        <w:t>8.4.</w:t>
      </w:r>
      <w:r w:rsidRPr="00C06225">
        <w:rPr>
          <w:rFonts w:ascii="GHEA Grapalat" w:hAnsi="GHEA Grapalat"/>
        </w:rPr>
        <w:tab/>
        <w:t>Отобранный участник определяется из числа участников, представивших заявки, оцененные как удовлетворительные, по принципу предпочтения, отдаваемого участнику, представившему минимальное ценовое предложение. Причем при определении комиссией отобранного у и непризнанных таковыми участников оценка и сравнение ценовых предложений осуществляются без учета суммы налога, указанного в пункте 5.2. части 1 настоящего приглашения, а при оценке заявок за основание принимается приложенное в системе ценовое предложение, утвержденное участником.</w:t>
      </w:r>
    </w:p>
    <w:p w:rsidR="00CA0C04" w:rsidRPr="00C06225" w:rsidRDefault="00CA0C04" w:rsidP="00C06225">
      <w:pPr>
        <w:pStyle w:val="a4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 w:cs="Sylfaen"/>
          <w:i w:val="0"/>
        </w:rPr>
      </w:pPr>
      <w:r w:rsidRPr="00C06225">
        <w:rPr>
          <w:rFonts w:ascii="GHEA Grapalat" w:hAnsi="GHEA Grapalat"/>
          <w:i w:val="0"/>
        </w:rPr>
        <w:t>8.5.</w:t>
      </w:r>
      <w:r w:rsidRPr="00C06225">
        <w:rPr>
          <w:rFonts w:ascii="GHEA Grapalat" w:hAnsi="GHEA Grapalat"/>
          <w:i w:val="0"/>
        </w:rPr>
        <w:tab/>
      </w:r>
      <w:r w:rsidR="00C06225" w:rsidRPr="00C06225">
        <w:rPr>
          <w:rFonts w:ascii="GHEA Grapalat" w:hAnsi="GHEA Grapalat"/>
          <w:i w:val="0"/>
        </w:rPr>
        <w:t xml:space="preserve">Если в заявке имеется несоответствие между суммами, написанными прописью и цифрами, за основание принимается сумма, написанная прописью. Если предлагаемые цены представлены в двух или более валютах, они сопоставляются с </w:t>
      </w:r>
      <w:proofErr w:type="spellStart"/>
      <w:r w:rsidR="00C06225" w:rsidRPr="00C06225">
        <w:rPr>
          <w:rFonts w:ascii="GHEA Grapalat" w:hAnsi="GHEA Grapalat"/>
          <w:i w:val="0"/>
        </w:rPr>
        <w:t>драмом</w:t>
      </w:r>
      <w:proofErr w:type="spellEnd"/>
      <w:r w:rsidR="00C06225" w:rsidRPr="00C06225">
        <w:rPr>
          <w:rFonts w:ascii="GHEA Grapalat" w:hAnsi="GHEA Grapalat"/>
          <w:i w:val="0"/>
        </w:rPr>
        <w:t xml:space="preserve"> Республики Армения по курсу </w:t>
      </w:r>
      <w:r w:rsidR="00C06225" w:rsidRPr="00C06225">
        <w:rPr>
          <w:rFonts w:ascii="GHEA Grapalat" w:hAnsi="GHEA Grapalat"/>
          <w:bCs/>
          <w:i w:val="0"/>
        </w:rPr>
        <w:t>ЦБ на день подачи заявки</w:t>
      </w:r>
      <w:r w:rsidR="00C06225" w:rsidRPr="00C06225">
        <w:rPr>
          <w:rFonts w:ascii="GHEA Grapalat" w:hAnsi="GHEA Grapalat"/>
          <w:i w:val="0"/>
        </w:rPr>
        <w:t>.</w:t>
      </w:r>
    </w:p>
    <w:p w:rsidR="00CA0C04" w:rsidRPr="00C06225" w:rsidRDefault="00CA0C04" w:rsidP="00C06225">
      <w:pPr>
        <w:pStyle w:val="norm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 w:cs="Sylfaen"/>
          <w:sz w:val="20"/>
        </w:rPr>
      </w:pPr>
      <w:r w:rsidRPr="00C06225">
        <w:rPr>
          <w:rFonts w:ascii="GHEA Grapalat" w:hAnsi="GHEA Grapalat"/>
          <w:sz w:val="20"/>
        </w:rPr>
        <w:t>8.6.</w:t>
      </w:r>
      <w:r w:rsidRPr="00C06225">
        <w:rPr>
          <w:rFonts w:ascii="GHEA Grapalat" w:hAnsi="GHEA Grapalat"/>
          <w:sz w:val="20"/>
        </w:rPr>
        <w:tab/>
        <w:t xml:space="preserve">Из числа участников, подавших заявки, оцененные как удовлетворяющие требованиям приглашения, комиссия отбирает и объявляет отобранного участника и участников непризнанных таковыми. При закупке строительных программ комиссия также оценивает </w:t>
      </w:r>
      <w:r w:rsidRPr="00C06225">
        <w:rPr>
          <w:rFonts w:ascii="GHEA Grapalat" w:hAnsi="GHEA Grapalat"/>
          <w:sz w:val="20"/>
        </w:rPr>
        <w:lastRenderedPageBreak/>
        <w:t>соответствие технических характеристик представленных приборов и оборудования требованиям приглашения. При равенстве предложенных наименьших цен:</w:t>
      </w:r>
    </w:p>
    <w:p w:rsidR="00CA0C04" w:rsidRPr="00C06225" w:rsidRDefault="00CA0C04" w:rsidP="00C06225">
      <w:pPr>
        <w:pStyle w:val="norm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 w:cs="Sylfaen"/>
          <w:sz w:val="20"/>
        </w:rPr>
      </w:pPr>
      <w:r w:rsidRPr="00C06225">
        <w:rPr>
          <w:rFonts w:ascii="GHEA Grapalat" w:hAnsi="GHEA Grapalat"/>
          <w:sz w:val="20"/>
        </w:rPr>
        <w:t>а.</w:t>
      </w:r>
      <w:r w:rsidRPr="00C06225">
        <w:rPr>
          <w:rFonts w:ascii="GHEA Grapalat" w:hAnsi="GHEA Grapalat"/>
          <w:sz w:val="20"/>
        </w:rPr>
        <w:tab/>
        <w:t xml:space="preserve">для определения отобранного и непризнанных таковыми участников, на  </w:t>
      </w:r>
      <w:proofErr w:type="spellStart"/>
      <w:r w:rsidRPr="00C06225">
        <w:rPr>
          <w:rFonts w:ascii="GHEA Grapalat" w:hAnsi="GHEA Grapalat"/>
          <w:sz w:val="20"/>
        </w:rPr>
        <w:t>заседаниии</w:t>
      </w:r>
      <w:proofErr w:type="spellEnd"/>
      <w:r w:rsidRPr="00C06225">
        <w:rPr>
          <w:rFonts w:ascii="GHEA Grapalat" w:hAnsi="GHEA Grapalat"/>
          <w:sz w:val="20"/>
        </w:rPr>
        <w:t xml:space="preserve"> комиссии с предложившими равные цены участниками, проводятся одновременные переговоры, если эти участники (наделенные соответствующим полномочием представители) присутствуют на заседании,</w:t>
      </w:r>
    </w:p>
    <w:p w:rsidR="00CA0C04" w:rsidRPr="00C06225" w:rsidRDefault="00CA0C04" w:rsidP="00C06225">
      <w:pPr>
        <w:pStyle w:val="norm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 w:cs="Sylfaen"/>
          <w:sz w:val="20"/>
        </w:rPr>
      </w:pPr>
      <w:proofErr w:type="gramStart"/>
      <w:r w:rsidRPr="00C06225">
        <w:rPr>
          <w:rFonts w:ascii="GHEA Grapalat" w:hAnsi="GHEA Grapalat"/>
          <w:sz w:val="20"/>
        </w:rPr>
        <w:t>б.</w:t>
      </w:r>
      <w:r w:rsidRPr="00C06225">
        <w:rPr>
          <w:rFonts w:ascii="GHEA Grapalat" w:hAnsi="GHEA Grapalat"/>
          <w:sz w:val="20"/>
        </w:rPr>
        <w:tab/>
        <w:t>в противном случае заседание комиссии приостанавливается, и в течение одного рабочего дня секретарь комиссии посредством системы неавтоматическим уведомлением одновременно уведомляет представившими равные цены участников об условиях, продолжительности, дате, времени и месте проведения одновременных переговоров по снижению цен,</w:t>
      </w:r>
      <w:proofErr w:type="gramEnd"/>
    </w:p>
    <w:p w:rsidR="00CA0C04" w:rsidRPr="00C06225" w:rsidRDefault="00CA0C04" w:rsidP="00C06225">
      <w:pPr>
        <w:pStyle w:val="norm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 w:cs="Sylfaen"/>
          <w:sz w:val="20"/>
        </w:rPr>
      </w:pPr>
      <w:r w:rsidRPr="00C06225">
        <w:rPr>
          <w:rFonts w:ascii="GHEA Grapalat" w:hAnsi="GHEA Grapalat"/>
          <w:sz w:val="20"/>
        </w:rPr>
        <w:t>в.</w:t>
      </w:r>
      <w:r w:rsidRPr="00C06225">
        <w:rPr>
          <w:rFonts w:ascii="GHEA Grapalat" w:hAnsi="GHEA Grapalat"/>
          <w:sz w:val="20"/>
        </w:rPr>
        <w:tab/>
        <w:t xml:space="preserve">переговоры проводятся не раннее чем на второй и не </w:t>
      </w:r>
      <w:proofErr w:type="gramStart"/>
      <w:r w:rsidRPr="00C06225">
        <w:rPr>
          <w:rFonts w:ascii="GHEA Grapalat" w:hAnsi="GHEA Grapalat"/>
          <w:sz w:val="20"/>
        </w:rPr>
        <w:t>позднее</w:t>
      </w:r>
      <w:proofErr w:type="gramEnd"/>
      <w:r w:rsidRPr="00C06225">
        <w:rPr>
          <w:rFonts w:ascii="GHEA Grapalat" w:hAnsi="GHEA Grapalat"/>
          <w:sz w:val="20"/>
        </w:rPr>
        <w:t xml:space="preserve"> чем на пятый рабочий день со дня отправки извещения,</w:t>
      </w:r>
    </w:p>
    <w:p w:rsidR="00CA0C04" w:rsidRPr="00C06225" w:rsidRDefault="00CA0C04" w:rsidP="00C06225">
      <w:pPr>
        <w:pStyle w:val="norm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 w:cs="Sylfaen"/>
          <w:sz w:val="20"/>
        </w:rPr>
      </w:pPr>
      <w:r w:rsidRPr="00C06225">
        <w:rPr>
          <w:rFonts w:ascii="GHEA Grapalat" w:hAnsi="GHEA Grapalat"/>
          <w:sz w:val="20"/>
        </w:rPr>
        <w:t>г.</w:t>
      </w:r>
      <w:r w:rsidRPr="00C06225">
        <w:rPr>
          <w:rFonts w:ascii="GHEA Grapalat" w:hAnsi="GHEA Grapalat"/>
          <w:sz w:val="20"/>
        </w:rPr>
        <w:tab/>
        <w:t xml:space="preserve">представленное на тот момент каждым участником ценовое предложение оглашается для другого участника, и до </w:t>
      </w:r>
      <w:proofErr w:type="gramStart"/>
      <w:r w:rsidRPr="00C06225">
        <w:rPr>
          <w:rFonts w:ascii="GHEA Grapalat" w:hAnsi="GHEA Grapalat"/>
          <w:sz w:val="20"/>
        </w:rPr>
        <w:t>истечения</w:t>
      </w:r>
      <w:proofErr w:type="gramEnd"/>
      <w:r w:rsidRPr="00C06225">
        <w:rPr>
          <w:rFonts w:ascii="GHEA Grapalat" w:hAnsi="GHEA Grapalat"/>
          <w:sz w:val="20"/>
        </w:rPr>
        <w:t xml:space="preserve"> предусмотренного для переговоров окончательного срока участник может пересмотреть свое ценовое предложение,</w:t>
      </w:r>
    </w:p>
    <w:p w:rsidR="00CA0C04" w:rsidRPr="00C06225" w:rsidRDefault="00CA0C04" w:rsidP="00C06225">
      <w:pPr>
        <w:pStyle w:val="norm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/>
          <w:sz w:val="20"/>
        </w:rPr>
      </w:pPr>
      <w:r w:rsidRPr="00C06225">
        <w:rPr>
          <w:rFonts w:ascii="GHEA Grapalat" w:hAnsi="GHEA Grapalat"/>
          <w:sz w:val="20"/>
        </w:rPr>
        <w:t>д.</w:t>
      </w:r>
      <w:r w:rsidRPr="00C06225">
        <w:rPr>
          <w:rFonts w:ascii="GHEA Grapalat" w:hAnsi="GHEA Grapalat"/>
          <w:sz w:val="20"/>
        </w:rPr>
        <w:tab/>
        <w:t>на момент истечения установленного для переговоров окончательного срока, по представленным присутствующим на переговорах участниками ценам, определяются и объявляются отобранный и непризнанные таковыми участники. Если в результате переговоров представленные участниками цены остаются равными, процедура закупки на основании пункта 1 части 1 статьи 37 Закона объявляется несостоявшейся.</w:t>
      </w:r>
    </w:p>
    <w:p w:rsidR="00CA0C04" w:rsidRPr="00C06225" w:rsidRDefault="00CA0C04" w:rsidP="00C06225">
      <w:pPr>
        <w:pStyle w:val="norm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/>
          <w:sz w:val="20"/>
        </w:rPr>
      </w:pPr>
      <w:r w:rsidRPr="00C06225">
        <w:rPr>
          <w:rFonts w:ascii="GHEA Grapalat" w:hAnsi="GHEA Grapalat"/>
          <w:sz w:val="20"/>
        </w:rPr>
        <w:t>8.7</w:t>
      </w:r>
      <w:proofErr w:type="gramStart"/>
      <w:r w:rsidRPr="00C06225">
        <w:rPr>
          <w:rFonts w:ascii="GHEA Grapalat" w:hAnsi="GHEA Grapalat"/>
          <w:sz w:val="20"/>
        </w:rPr>
        <w:t xml:space="preserve"> Е</w:t>
      </w:r>
      <w:proofErr w:type="gramEnd"/>
      <w:r w:rsidRPr="00C06225">
        <w:rPr>
          <w:rFonts w:ascii="GHEA Grapalat" w:hAnsi="GHEA Grapalat"/>
          <w:sz w:val="20"/>
        </w:rPr>
        <w:t xml:space="preserve">сли цены участников, подавших заявки, удовлетворяющие требованиям приглашения, превышают закупочную цену, то оценочная комиссия может объявить участника, представившего низкое ценовое предложение, отобранным участником при условии, что права и обязанности сторон, предусмотренные заключаемым с последним договором, вступают в силу в случае </w:t>
      </w:r>
      <w:proofErr w:type="spellStart"/>
      <w:r w:rsidRPr="00C06225">
        <w:rPr>
          <w:rFonts w:ascii="GHEA Grapalat" w:hAnsi="GHEA Grapalat"/>
          <w:sz w:val="20"/>
        </w:rPr>
        <w:t>предусмотрения</w:t>
      </w:r>
      <w:proofErr w:type="spellEnd"/>
      <w:r w:rsidRPr="00C06225">
        <w:rPr>
          <w:rFonts w:ascii="GHEA Grapalat" w:hAnsi="GHEA Grapalat"/>
          <w:sz w:val="20"/>
        </w:rPr>
        <w:t xml:space="preserve"> дополнительных финансовых средств в размере, превышающем цену закупки, и заключения соглашения между сторонами на его основании.</w:t>
      </w:r>
      <w:r w:rsidRPr="00C06225">
        <w:rPr>
          <w:sz w:val="20"/>
        </w:rPr>
        <w:t xml:space="preserve"> </w:t>
      </w:r>
      <w:r w:rsidRPr="00C06225">
        <w:rPr>
          <w:rFonts w:ascii="GHEA Grapalat" w:hAnsi="GHEA Grapalat"/>
          <w:sz w:val="20"/>
        </w:rPr>
        <w:t xml:space="preserve">При этом соглашение заключается в течение пятнадцати рабочих дней, следующих за </w:t>
      </w:r>
      <w:proofErr w:type="spellStart"/>
      <w:r w:rsidRPr="00C06225">
        <w:rPr>
          <w:rFonts w:ascii="GHEA Grapalat" w:hAnsi="GHEA Grapalat"/>
          <w:sz w:val="20"/>
        </w:rPr>
        <w:t>предусматриванием</w:t>
      </w:r>
      <w:proofErr w:type="spellEnd"/>
      <w:r w:rsidRPr="00C06225">
        <w:rPr>
          <w:rFonts w:ascii="GHEA Grapalat" w:hAnsi="GHEA Grapalat"/>
          <w:sz w:val="20"/>
        </w:rPr>
        <w:t xml:space="preserve"> дополнительных финансовых средств, с продлением сроков исполнения работ на период со дня заключения договора до дня заключения соглашения.</w:t>
      </w:r>
      <w:r w:rsidRPr="00C06225">
        <w:rPr>
          <w:sz w:val="20"/>
        </w:rPr>
        <w:t xml:space="preserve"> </w:t>
      </w:r>
      <w:r w:rsidRPr="00C06225">
        <w:rPr>
          <w:rFonts w:ascii="GHEA Grapalat" w:hAnsi="GHEA Grapalat"/>
          <w:sz w:val="20"/>
        </w:rPr>
        <w:t>Договор, заключенный в соответствии с настоящим пунктом, расторгается, если дополнительные финансовые средства не предусмотрены в течение шестидесяти календарных дней, следующих за заключением.</w:t>
      </w:r>
      <w:r w:rsidRPr="00C06225">
        <w:rPr>
          <w:sz w:val="20"/>
        </w:rPr>
        <w:t xml:space="preserve"> </w:t>
      </w:r>
      <w:r w:rsidRPr="00C06225">
        <w:rPr>
          <w:rFonts w:ascii="GHEA Grapalat" w:hAnsi="GHEA Grapalat"/>
          <w:sz w:val="20"/>
        </w:rPr>
        <w:t>Требования настоящего пункта не применяются, когда заявки подали более чем один участник, и только одна заявка была оценена удовлетворительной требованиям приглашения.</w:t>
      </w:r>
    </w:p>
    <w:p w:rsidR="00CA0C04" w:rsidRPr="00C06225" w:rsidRDefault="00CA0C04" w:rsidP="00C06225">
      <w:pPr>
        <w:pStyle w:val="norm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 w:cs="Sylfaen"/>
          <w:sz w:val="20"/>
        </w:rPr>
      </w:pPr>
      <w:r w:rsidRPr="00C06225">
        <w:rPr>
          <w:rFonts w:ascii="GHEA Grapalat" w:hAnsi="GHEA Grapalat" w:cs="Sylfaen"/>
          <w:sz w:val="20"/>
        </w:rPr>
        <w:t>В случае неприменения настоящего пункта процедура на основании пункта 1 части 1 статьи 37 Закона объявляется несостоявшейся</w:t>
      </w:r>
    </w:p>
    <w:p w:rsidR="00CA0C04" w:rsidRPr="00C06225" w:rsidRDefault="00CA0C04" w:rsidP="00C06225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  <w:sz w:val="20"/>
          <w:szCs w:val="20"/>
        </w:rPr>
      </w:pPr>
      <w:r w:rsidRPr="00C06225">
        <w:rPr>
          <w:rFonts w:ascii="GHEA Grapalat" w:hAnsi="GHEA Grapalat"/>
          <w:sz w:val="20"/>
          <w:szCs w:val="20"/>
        </w:rPr>
        <w:t>8.8.</w:t>
      </w:r>
      <w:r w:rsidRPr="00C06225">
        <w:rPr>
          <w:rFonts w:ascii="GHEA Grapalat" w:hAnsi="GHEA Grapalat"/>
          <w:sz w:val="20"/>
          <w:szCs w:val="20"/>
        </w:rPr>
        <w:tab/>
        <w:t>При наличии требования секретарь комиссии незамедлительно предоставляет предъявившему такое требование участнику копию заявки любого участника. При невозможности выполнения требования лицу, предъявившему требование, незамедлительно предоставляются включенные в заявку документы, с которыми он ознакомляется на месте, с правом фотографировать их, и которые он возвращает секретарю комиссии в ходе заседания, не</w:t>
      </w:r>
      <w:r w:rsidRPr="00C06225">
        <w:rPr>
          <w:rFonts w:ascii="Courier New" w:hAnsi="Courier New" w:cs="Courier New"/>
          <w:sz w:val="20"/>
          <w:szCs w:val="20"/>
          <w:lang w:val="en-US"/>
        </w:rPr>
        <w:t> </w:t>
      </w:r>
      <w:r w:rsidRPr="00C06225">
        <w:rPr>
          <w:rFonts w:ascii="GHEA Grapalat" w:hAnsi="GHEA Grapalat"/>
          <w:sz w:val="20"/>
          <w:szCs w:val="20"/>
        </w:rPr>
        <w:t>препятствуя нормальному функционированию комиссии.</w:t>
      </w:r>
    </w:p>
    <w:p w:rsidR="00CA0C04" w:rsidRPr="00C06225" w:rsidRDefault="00CA0C04" w:rsidP="00C06225">
      <w:pPr>
        <w:pStyle w:val="norm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/>
          <w:sz w:val="20"/>
        </w:rPr>
      </w:pPr>
      <w:r w:rsidRPr="00C06225">
        <w:rPr>
          <w:rFonts w:ascii="GHEA Grapalat" w:hAnsi="GHEA Grapalat"/>
          <w:sz w:val="20"/>
        </w:rPr>
        <w:t>8.9.</w:t>
      </w:r>
      <w:r w:rsidRPr="00C06225">
        <w:rPr>
          <w:rFonts w:ascii="GHEA Grapalat" w:hAnsi="GHEA Grapalat"/>
          <w:sz w:val="20"/>
        </w:rPr>
        <w:tab/>
      </w:r>
      <w:proofErr w:type="gramStart"/>
      <w:r w:rsidRPr="00C06225">
        <w:rPr>
          <w:rFonts w:ascii="GHEA Grapalat" w:hAnsi="GHEA Grapalat"/>
          <w:sz w:val="20"/>
        </w:rPr>
        <w:t>Если в результате оценки, проведенной в ходе заседания по вскрытию и оценке заявок, в заявке участника фиксируются несоответствия требованиям приглашения, включая тот случай, когда документы, утверждаемые участником, являющимся резидентом Республики Армения или их часть не утверждены электронной цифровой подписью, и/или когда лицо, включённое в список, предусмотренный подпунктом 2 пункта 2 постановления Правительства РА от 20.06.2025 № 817-А, предлагается участником в</w:t>
      </w:r>
      <w:proofErr w:type="gramEnd"/>
      <w:r w:rsidRPr="00C06225">
        <w:rPr>
          <w:rFonts w:ascii="GHEA Grapalat" w:hAnsi="GHEA Grapalat"/>
          <w:sz w:val="20"/>
        </w:rPr>
        <w:t xml:space="preserve"> </w:t>
      </w:r>
      <w:proofErr w:type="gramStart"/>
      <w:r w:rsidRPr="00C06225">
        <w:rPr>
          <w:rFonts w:ascii="GHEA Grapalat" w:hAnsi="GHEA Grapalat"/>
          <w:sz w:val="20"/>
        </w:rPr>
        <w:t>качестве</w:t>
      </w:r>
      <w:proofErr w:type="gramEnd"/>
      <w:r w:rsidRPr="00C06225">
        <w:rPr>
          <w:rFonts w:ascii="GHEA Grapalat" w:hAnsi="GHEA Grapalat"/>
          <w:sz w:val="20"/>
        </w:rPr>
        <w:t xml:space="preserve"> субподрядчика, комиссия приостанавливает заседание на один рабочий день, а секретарь комиссии в тот же день с помощью системы  информирует об этом участника, предлагая последнему исправить несоответствия до окончания срока приостановления.</w:t>
      </w:r>
    </w:p>
    <w:p w:rsidR="00CA0C04" w:rsidRPr="00C06225" w:rsidRDefault="00CA0C04" w:rsidP="00C06225">
      <w:pPr>
        <w:pStyle w:val="norm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 w:cs="Sylfaen"/>
          <w:sz w:val="20"/>
        </w:rPr>
      </w:pPr>
      <w:r w:rsidRPr="00C06225">
        <w:rPr>
          <w:rFonts w:ascii="GHEA Grapalat" w:hAnsi="GHEA Grapalat" w:cs="Sylfaen"/>
          <w:sz w:val="20"/>
        </w:rPr>
        <w:t>В уведомлении, направленном участнику, подробно описываются все несоответствия, обнаруженные при оценке заявки.</w:t>
      </w:r>
    </w:p>
    <w:p w:rsidR="00CA0C04" w:rsidRPr="00C06225" w:rsidRDefault="00CA0C04" w:rsidP="00C06225">
      <w:pPr>
        <w:pStyle w:val="norm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/>
          <w:sz w:val="20"/>
        </w:rPr>
      </w:pPr>
      <w:r w:rsidRPr="00C06225">
        <w:rPr>
          <w:rFonts w:ascii="GHEA Grapalat" w:hAnsi="GHEA Grapalat"/>
          <w:sz w:val="20"/>
        </w:rPr>
        <w:t>8.9.1</w:t>
      </w:r>
      <w:r w:rsidRPr="00C06225">
        <w:rPr>
          <w:rFonts w:ascii="GHEA Grapalat" w:hAnsi="GHEA Grapalat"/>
          <w:sz w:val="20"/>
          <w:lang w:val="hy-AM"/>
        </w:rPr>
        <w:t>.</w:t>
      </w:r>
      <w:r w:rsidRPr="00C06225">
        <w:rPr>
          <w:rFonts w:ascii="GHEA Grapalat" w:hAnsi="GHEA Grapalat"/>
          <w:sz w:val="20"/>
        </w:rPr>
        <w:t xml:space="preserve"> В случае</w:t>
      </w:r>
      <w:proofErr w:type="gramStart"/>
      <w:r w:rsidRPr="00C06225">
        <w:rPr>
          <w:rFonts w:ascii="GHEA Grapalat" w:hAnsi="GHEA Grapalat"/>
          <w:sz w:val="20"/>
        </w:rPr>
        <w:t>,</w:t>
      </w:r>
      <w:proofErr w:type="gramEnd"/>
      <w:r w:rsidRPr="00C06225">
        <w:rPr>
          <w:rFonts w:ascii="GHEA Grapalat" w:hAnsi="GHEA Grapalat"/>
          <w:sz w:val="20"/>
        </w:rPr>
        <w:t xml:space="preserve"> если до заключения договора со стороны заказчика выясняется, что </w:t>
      </w:r>
      <w:r w:rsidRPr="00C06225">
        <w:rPr>
          <w:rFonts w:ascii="GHEA Grapalat" w:hAnsi="GHEA Grapalat"/>
          <w:sz w:val="20"/>
        </w:rPr>
        <w:lastRenderedPageBreak/>
        <w:t>участник включён в список, предусмотренный подпунктом 2 пункта 2 решения Правительства РА от 20.06.2025 № 817-А, заявка участника отклоняется.</w:t>
      </w:r>
    </w:p>
    <w:p w:rsidR="00CA0C04" w:rsidRPr="00C06225" w:rsidRDefault="00CA0C04" w:rsidP="00C06225">
      <w:pPr>
        <w:pStyle w:val="norm"/>
        <w:widowControl w:val="0"/>
        <w:tabs>
          <w:tab w:val="left" w:pos="1276"/>
        </w:tabs>
        <w:spacing w:line="240" w:lineRule="auto"/>
        <w:ind w:firstLine="567"/>
        <w:rPr>
          <w:rFonts w:ascii="GHEA Grapalat" w:hAnsi="GHEA Grapalat"/>
          <w:sz w:val="20"/>
        </w:rPr>
      </w:pPr>
      <w:r w:rsidRPr="00C06225">
        <w:rPr>
          <w:rFonts w:ascii="GHEA Grapalat" w:hAnsi="GHEA Grapalat"/>
          <w:sz w:val="20"/>
        </w:rPr>
        <w:t>8.10.</w:t>
      </w:r>
      <w:r w:rsidRPr="00C06225">
        <w:rPr>
          <w:rFonts w:ascii="GHEA Grapalat" w:hAnsi="GHEA Grapalat"/>
          <w:sz w:val="20"/>
        </w:rPr>
        <w:tab/>
        <w:t>Если участник исправляет зафиксированное несоответствие в срок, установленный пунктом 8.9. настоящего приглашения, то его заявка оценивается удовлетворительно. В противном случае, заявка данного участника оценивается неудовлетворительно и отклоняется, а отобранным участником признается участник, занявший последующее место.</w:t>
      </w:r>
    </w:p>
    <w:p w:rsidR="00CA0C04" w:rsidRPr="00C06225" w:rsidRDefault="00CA0C04" w:rsidP="00C06225">
      <w:pPr>
        <w:pStyle w:val="25"/>
        <w:widowControl w:val="0"/>
        <w:tabs>
          <w:tab w:val="left" w:pos="1276"/>
        </w:tabs>
        <w:spacing w:line="240" w:lineRule="auto"/>
        <w:ind w:firstLine="567"/>
        <w:rPr>
          <w:rFonts w:ascii="GHEA Grapalat" w:hAnsi="GHEA Grapalat"/>
        </w:rPr>
      </w:pPr>
      <w:r w:rsidRPr="00C06225">
        <w:rPr>
          <w:rFonts w:ascii="GHEA Grapalat" w:hAnsi="GHEA Grapalat"/>
        </w:rPr>
        <w:t>8.11.</w:t>
      </w:r>
      <w:r w:rsidRPr="00C06225">
        <w:rPr>
          <w:rFonts w:ascii="GHEA Grapalat" w:hAnsi="GHEA Grapalat"/>
        </w:rPr>
        <w:tab/>
        <w:t>Член или секретарь комиссии не может участвовать в работе комиссии, если в процессе деятельности комиссии выясняется, что учрежденная ими организация или имеющая долю (пай)  либо лицо, связанное с их близкими родством или свойственными связями</w:t>
      </w:r>
      <w:r w:rsidRPr="00C06225" w:rsidDel="00A5199D">
        <w:rPr>
          <w:rFonts w:ascii="GHEA Grapalat" w:hAnsi="GHEA Grapalat"/>
        </w:rPr>
        <w:t xml:space="preserve"> </w:t>
      </w:r>
      <w:r w:rsidRPr="00C06225">
        <w:rPr>
          <w:rFonts w:ascii="GHEA Grapalat" w:hAnsi="GHEA Grapalat"/>
        </w:rPr>
        <w:t>(родитель, супруг, ребенок, брат, сестра, бабушка, дедушка, внук, а также родитель, ребенок, брат, сестра, бабушка, внук супруга), либо организация, учрежденная этим лицом или имеющая дол</w:t>
      </w:r>
      <w:proofErr w:type="gramStart"/>
      <w:r w:rsidRPr="00C06225">
        <w:rPr>
          <w:rFonts w:ascii="GHEA Grapalat" w:hAnsi="GHEA Grapalat"/>
        </w:rPr>
        <w:t>ю(</w:t>
      </w:r>
      <w:proofErr w:type="gramEnd"/>
      <w:r w:rsidRPr="00C06225">
        <w:rPr>
          <w:rFonts w:ascii="GHEA Grapalat" w:hAnsi="GHEA Grapalat"/>
        </w:rPr>
        <w:t>пай) подала заявку на участие. Если имеется условие, предусмотренное настоящим пунктом, то член или секретарь комиссии, имеющий конфликт интересов в связи с настоящей процедурой, незамедлительно заявляет о самоотводе из настоящей процедуры.</w:t>
      </w:r>
    </w:p>
    <w:p w:rsidR="00CA0C04" w:rsidRPr="00C06225" w:rsidRDefault="00CA0C04" w:rsidP="00C06225">
      <w:pPr>
        <w:pStyle w:val="25"/>
        <w:widowControl w:val="0"/>
        <w:tabs>
          <w:tab w:val="left" w:pos="1276"/>
        </w:tabs>
        <w:spacing w:line="240" w:lineRule="auto"/>
        <w:ind w:firstLine="567"/>
        <w:rPr>
          <w:rFonts w:ascii="GHEA Grapalat" w:hAnsi="GHEA Grapalat" w:cs="Sylfaen"/>
        </w:rPr>
      </w:pPr>
      <w:r w:rsidRPr="00C06225">
        <w:rPr>
          <w:rFonts w:ascii="GHEA Grapalat" w:hAnsi="GHEA Grapalat"/>
        </w:rPr>
        <w:t>8.12.</w:t>
      </w:r>
      <w:r w:rsidRPr="00C06225">
        <w:rPr>
          <w:rFonts w:ascii="GHEA Grapalat" w:hAnsi="GHEA Grapalat"/>
        </w:rPr>
        <w:tab/>
        <w:t>После вскрытия и оценки заявок составляется протокол в порядке, установленном законодательством Республики Армения о закупках. При этом в протоколе заседания комиссии подробно описываются несоответствия, зафиксированные в результате оценки заявок, и основания отклонения обусловленных ими заявок. Протокол подписывают присутствующие на заседании члены комиссии.</w:t>
      </w:r>
    </w:p>
    <w:p w:rsidR="00CA0C04" w:rsidRPr="00C06225" w:rsidRDefault="00CA0C04" w:rsidP="00C06225">
      <w:pPr>
        <w:pStyle w:val="25"/>
        <w:widowControl w:val="0"/>
        <w:tabs>
          <w:tab w:val="left" w:pos="1276"/>
        </w:tabs>
        <w:spacing w:line="240" w:lineRule="auto"/>
        <w:ind w:firstLine="567"/>
        <w:rPr>
          <w:rFonts w:ascii="GHEA Grapalat" w:hAnsi="GHEA Grapalat" w:cs="Sylfaen"/>
        </w:rPr>
      </w:pPr>
      <w:r w:rsidRPr="00C06225">
        <w:rPr>
          <w:rFonts w:ascii="GHEA Grapalat" w:hAnsi="GHEA Grapalat"/>
        </w:rPr>
        <w:t>8.13.</w:t>
      </w:r>
      <w:r w:rsidRPr="00C06225">
        <w:rPr>
          <w:rFonts w:ascii="GHEA Grapalat" w:hAnsi="GHEA Grapalat"/>
        </w:rPr>
        <w:tab/>
        <w:t xml:space="preserve">Не </w:t>
      </w:r>
      <w:proofErr w:type="gramStart"/>
      <w:r w:rsidRPr="00C06225">
        <w:rPr>
          <w:rFonts w:ascii="GHEA Grapalat" w:hAnsi="GHEA Grapalat"/>
        </w:rPr>
        <w:t>позднее</w:t>
      </w:r>
      <w:proofErr w:type="gramEnd"/>
      <w:r w:rsidRPr="00C06225">
        <w:rPr>
          <w:rFonts w:ascii="GHEA Grapalat" w:hAnsi="GHEA Grapalat"/>
        </w:rPr>
        <w:t xml:space="preserve"> чем на следующий рабочий день после завершения заседания по вскрытию и оценке заявок секретарь комиссии: </w:t>
      </w:r>
    </w:p>
    <w:p w:rsidR="00CA0C04" w:rsidRPr="00C06225" w:rsidRDefault="00CA0C04" w:rsidP="00C06225">
      <w:pPr>
        <w:pStyle w:val="25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 w:cs="Sylfaen"/>
        </w:rPr>
      </w:pPr>
      <w:r w:rsidRPr="00C06225">
        <w:rPr>
          <w:rFonts w:ascii="GHEA Grapalat" w:hAnsi="GHEA Grapalat"/>
        </w:rPr>
        <w:t>1)</w:t>
      </w:r>
      <w:r w:rsidRPr="00C06225">
        <w:rPr>
          <w:rFonts w:ascii="GHEA Grapalat" w:hAnsi="GHEA Grapalat"/>
        </w:rPr>
        <w:tab/>
        <w:t>опубликовывает в бюллетене воспроизведенный (отсканированный) с</w:t>
      </w:r>
      <w:r w:rsidRPr="00C06225">
        <w:rPr>
          <w:rFonts w:ascii="Courier New" w:hAnsi="Courier New" w:cs="Courier New"/>
          <w:lang w:val="en-US"/>
        </w:rPr>
        <w:t> </w:t>
      </w:r>
      <w:r w:rsidRPr="00C06225">
        <w:rPr>
          <w:rFonts w:ascii="GHEA Grapalat" w:hAnsi="GHEA Grapalat"/>
        </w:rPr>
        <w:t>оригинала вариант протокола заседания по вскрытию и оценке заявок  и сводный лист рассмотрения обоснований, указанных в пункте 3.5 части 1 настоящего приглашения, содержащий также сведения о дате получения обоснований и адресах электронной почты.</w:t>
      </w:r>
      <w:r w:rsidRPr="00C06225">
        <w:t xml:space="preserve"> </w:t>
      </w:r>
      <w:r w:rsidRPr="00C06225">
        <w:rPr>
          <w:rFonts w:ascii="GHEA Grapalat" w:hAnsi="GHEA Grapalat"/>
        </w:rPr>
        <w:t>Если обоснования не были представлены, то в протоколе заседания комиссии об этом делаются соответствующие заметки.</w:t>
      </w:r>
    </w:p>
    <w:p w:rsidR="00CA0C04" w:rsidRPr="00C06225" w:rsidRDefault="00CA0C04" w:rsidP="00C06225">
      <w:pPr>
        <w:pStyle w:val="25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 w:cs="Sylfaen"/>
        </w:rPr>
      </w:pPr>
      <w:r w:rsidRPr="00C06225">
        <w:rPr>
          <w:rFonts w:ascii="GHEA Grapalat" w:hAnsi="GHEA Grapalat"/>
        </w:rPr>
        <w:t>2)</w:t>
      </w:r>
      <w:r w:rsidRPr="00C06225">
        <w:rPr>
          <w:rFonts w:ascii="GHEA Grapalat" w:hAnsi="GHEA Grapalat"/>
        </w:rPr>
        <w:tab/>
        <w:t>опубликовывает в бюллетене воспроизведенные (отсканированные) с</w:t>
      </w:r>
      <w:r w:rsidRPr="00C06225">
        <w:rPr>
          <w:rFonts w:ascii="Courier New" w:hAnsi="Courier New" w:cs="Courier New"/>
          <w:lang w:val="en-US"/>
        </w:rPr>
        <w:t> </w:t>
      </w:r>
      <w:r w:rsidRPr="00C06225">
        <w:rPr>
          <w:rFonts w:ascii="GHEA Grapalat" w:hAnsi="GHEA Grapalat"/>
        </w:rPr>
        <w:t>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интересов. Те члены комиссии, которые участвуют в работе комиссии на заседаниях, созываемых после заседания по вскрытию и оценке заявок, подписывают предусмотренные настоящим подпунктом объявления, которые секретарь комиссии опубликовывает в бюллетене на следующий рабочий день после их подписания;</w:t>
      </w:r>
    </w:p>
    <w:p w:rsidR="00CA0C04" w:rsidRPr="00C06225" w:rsidRDefault="00CA0C04" w:rsidP="00C06225">
      <w:pPr>
        <w:widowControl w:val="0"/>
        <w:tabs>
          <w:tab w:val="left" w:pos="1276"/>
        </w:tabs>
        <w:jc w:val="both"/>
        <w:rPr>
          <w:rFonts w:ascii="GHEA Grapalat" w:hAnsi="GHEA Grapalat"/>
          <w:color w:val="000000" w:themeColor="text1"/>
          <w:sz w:val="20"/>
          <w:szCs w:val="20"/>
        </w:rPr>
      </w:pPr>
      <w:r w:rsidRPr="00C06225">
        <w:rPr>
          <w:rFonts w:ascii="GHEA Grapalat" w:hAnsi="GHEA Grapalat"/>
          <w:sz w:val="20"/>
          <w:szCs w:val="20"/>
        </w:rPr>
        <w:t>8.</w:t>
      </w:r>
      <w:r w:rsidRPr="00C06225">
        <w:rPr>
          <w:rFonts w:ascii="GHEA Grapalat" w:hAnsi="GHEA Grapalat"/>
          <w:sz w:val="20"/>
          <w:szCs w:val="20"/>
          <w:lang w:val="hy-AM"/>
        </w:rPr>
        <w:t>14</w:t>
      </w:r>
      <w:r w:rsidRPr="00C06225">
        <w:rPr>
          <w:rFonts w:ascii="GHEA Grapalat" w:hAnsi="GHEA Grapalat"/>
          <w:sz w:val="20"/>
          <w:szCs w:val="20"/>
        </w:rPr>
        <w:t>.</w:t>
      </w:r>
      <w:r w:rsidRPr="00C06225" w:rsidDel="00D0526D">
        <w:rPr>
          <w:rFonts w:ascii="GHEA Grapalat" w:hAnsi="GHEA Grapalat"/>
          <w:sz w:val="20"/>
          <w:szCs w:val="20"/>
        </w:rPr>
        <w:t xml:space="preserve"> </w:t>
      </w:r>
      <w:proofErr w:type="gramStart"/>
      <w:r w:rsidRPr="00C06225">
        <w:rPr>
          <w:rFonts w:ascii="GHEA Grapalat" w:hAnsi="GHEA Grapalat"/>
          <w:sz w:val="20"/>
          <w:szCs w:val="20"/>
        </w:rPr>
        <w:t xml:space="preserve">В случае выявления </w:t>
      </w:r>
      <w:r w:rsidRPr="00C06225">
        <w:rPr>
          <w:rFonts w:ascii="GHEA Grapalat" w:hAnsi="GHEA Grapalat"/>
          <w:color w:val="000000" w:themeColor="text1"/>
          <w:sz w:val="20"/>
          <w:szCs w:val="20"/>
        </w:rPr>
        <w:t xml:space="preserve">оснований, предусмотренных пунктом 6 части 1 статьи 6 Закона, </w:t>
      </w:r>
      <w:r w:rsidRPr="00C06225">
        <w:rPr>
          <w:rFonts w:ascii="GHEA Grapalat" w:hAnsi="GHEA Grapalat"/>
          <w:sz w:val="20"/>
          <w:szCs w:val="20"/>
        </w:rPr>
        <w:t xml:space="preserve">уполномоченный орган на основании мотивированного решения руководителя заказчика включает участника в список участников, не имеющих права участвовать в процессе закупок, Мотивированное решение руководителя заказчика уполномоченный орган публикует в бюллетене в течение пяти рабочих дней, </w:t>
      </w:r>
      <w:r w:rsidRPr="00C06225">
        <w:rPr>
          <w:rStyle w:val="ezkurwreuab5ozgtqnkl"/>
          <w:rFonts w:ascii="GHEA Grapalat" w:hAnsi="GHEA Grapalat"/>
          <w:sz w:val="20"/>
          <w:szCs w:val="20"/>
        </w:rPr>
        <w:t>следующих</w:t>
      </w:r>
      <w:r w:rsidRPr="00C06225">
        <w:rPr>
          <w:rFonts w:ascii="GHEA Grapalat" w:hAnsi="GHEA Grapalat"/>
          <w:sz w:val="20"/>
          <w:szCs w:val="20"/>
        </w:rPr>
        <w:t xml:space="preserve"> </w:t>
      </w:r>
      <w:r w:rsidRPr="00C06225">
        <w:rPr>
          <w:rStyle w:val="ezkurwreuab5ozgtqnkl"/>
          <w:rFonts w:ascii="GHEA Grapalat" w:hAnsi="GHEA Grapalat"/>
          <w:sz w:val="20"/>
          <w:szCs w:val="20"/>
        </w:rPr>
        <w:t>за днем</w:t>
      </w:r>
      <w:r w:rsidRPr="00C06225">
        <w:rPr>
          <w:rFonts w:ascii="GHEA Grapalat" w:hAnsi="GHEA Grapalat"/>
          <w:sz w:val="20"/>
          <w:szCs w:val="20"/>
        </w:rPr>
        <w:t xml:space="preserve"> </w:t>
      </w:r>
      <w:r w:rsidRPr="00C06225">
        <w:rPr>
          <w:rStyle w:val="ezkurwreuab5ozgtqnkl"/>
          <w:rFonts w:ascii="GHEA Grapalat" w:hAnsi="GHEA Grapalat"/>
          <w:sz w:val="20"/>
          <w:szCs w:val="20"/>
        </w:rPr>
        <w:t>получения</w:t>
      </w:r>
      <w:r w:rsidRPr="00C06225">
        <w:rPr>
          <w:rFonts w:ascii="GHEA Grapalat" w:hAnsi="GHEA Grapalat"/>
          <w:sz w:val="20"/>
          <w:szCs w:val="20"/>
        </w:rPr>
        <w:t xml:space="preserve"> </w:t>
      </w:r>
      <w:r w:rsidRPr="00C06225">
        <w:rPr>
          <w:rStyle w:val="ezkurwreuab5ozgtqnkl"/>
          <w:rFonts w:ascii="GHEA Grapalat" w:hAnsi="GHEA Grapalat"/>
          <w:sz w:val="20"/>
          <w:szCs w:val="20"/>
        </w:rPr>
        <w:t>решения</w:t>
      </w:r>
      <w:r w:rsidRPr="00C06225">
        <w:rPr>
          <w:rFonts w:ascii="GHEA Grapalat" w:hAnsi="GHEA Grapalat"/>
          <w:sz w:val="20"/>
          <w:szCs w:val="20"/>
        </w:rPr>
        <w:t>.</w:t>
      </w:r>
      <w:proofErr w:type="gramEnd"/>
      <w:r w:rsidRPr="00C06225">
        <w:rPr>
          <w:sz w:val="20"/>
          <w:szCs w:val="20"/>
        </w:rPr>
        <w:t xml:space="preserve"> </w:t>
      </w:r>
      <w:proofErr w:type="gramStart"/>
      <w:r w:rsidRPr="00C06225">
        <w:rPr>
          <w:rFonts w:ascii="GHEA Grapalat" w:hAnsi="GHEA Grapalat"/>
          <w:sz w:val="20"/>
          <w:szCs w:val="20"/>
        </w:rPr>
        <w:t>При этом указанное в настоящем пункте решение руководитель заказчика выносит на десятый день, следующих за днем объявления процедуры закупки несостоявшейся или опубликования объявления о заключенном договоре, или опубликования объявления ((уведомления) о расторжении договора в одностороннем порядке.</w:t>
      </w:r>
      <w:proofErr w:type="gramEnd"/>
      <w:r w:rsidRPr="00C06225">
        <w:rPr>
          <w:rFonts w:ascii="GHEA Grapalat" w:hAnsi="GHEA Grapalat"/>
          <w:sz w:val="20"/>
          <w:szCs w:val="20"/>
        </w:rPr>
        <w:t xml:space="preserve"> На следующий день после вынесения решения оно в письменной форме предоставляется уполномоченному органу и участнику. </w:t>
      </w:r>
      <w:proofErr w:type="gramStart"/>
      <w:r w:rsidRPr="00C06225">
        <w:rPr>
          <w:rFonts w:ascii="GHEA Grapalat" w:hAnsi="GHEA Grapalat"/>
          <w:sz w:val="20"/>
          <w:szCs w:val="20"/>
        </w:rPr>
        <w:t>Уполномоченный орган включает участника в список участников, не имеющих права на участие в процессе закупок, на пятый день, следующий за сороковым днем после получения решения, а при наличии возбужденного и незавершенного судебного дела об обжаловании решения участником по состоянию на сороковой день после получения решения - на пятый день, следующий за днем вступления в силу заключительного судебного акта по данному судебному</w:t>
      </w:r>
      <w:proofErr w:type="gramEnd"/>
      <w:r w:rsidRPr="00C06225">
        <w:rPr>
          <w:rFonts w:ascii="GHEA Grapalat" w:hAnsi="GHEA Grapalat"/>
          <w:sz w:val="20"/>
          <w:szCs w:val="20"/>
        </w:rPr>
        <w:t xml:space="preserve"> делу,</w:t>
      </w:r>
      <w:r w:rsidRPr="00C06225">
        <w:rPr>
          <w:sz w:val="20"/>
          <w:szCs w:val="20"/>
        </w:rPr>
        <w:t xml:space="preserve"> </w:t>
      </w:r>
      <w:r w:rsidRPr="00C06225">
        <w:rPr>
          <w:rFonts w:ascii="GHEA Grapalat" w:hAnsi="GHEA Grapalat"/>
          <w:sz w:val="20"/>
          <w:szCs w:val="20"/>
        </w:rPr>
        <w:t>если по результатам судебного разбирательства возможность исполнения решения не исчезла.</w:t>
      </w:r>
      <w:r w:rsidRPr="00C06225">
        <w:rPr>
          <w:rFonts w:ascii="GHEA Grapalat" w:hAnsi="GHEA Grapalat"/>
          <w:color w:val="000000" w:themeColor="text1"/>
          <w:sz w:val="20"/>
          <w:szCs w:val="20"/>
        </w:rPr>
        <w:t xml:space="preserve"> </w:t>
      </w:r>
    </w:p>
    <w:p w:rsidR="00CA0C04" w:rsidRPr="00C06225" w:rsidRDefault="00CA0C04" w:rsidP="00C06225">
      <w:pPr>
        <w:widowControl w:val="0"/>
        <w:tabs>
          <w:tab w:val="left" w:pos="1276"/>
        </w:tabs>
        <w:rPr>
          <w:rFonts w:ascii="GHEA Grapalat" w:hAnsi="GHEA Grapalat"/>
          <w:sz w:val="20"/>
          <w:szCs w:val="20"/>
        </w:rPr>
      </w:pPr>
      <w:r w:rsidRPr="00C06225">
        <w:rPr>
          <w:rFonts w:ascii="GHEA Grapalat" w:hAnsi="GHEA Grapalat"/>
          <w:sz w:val="20"/>
          <w:szCs w:val="20"/>
        </w:rPr>
        <w:t xml:space="preserve">     Если:</w:t>
      </w:r>
    </w:p>
    <w:p w:rsidR="00CA0C04" w:rsidRPr="00C06225" w:rsidRDefault="00CA0C04" w:rsidP="00C06225">
      <w:pPr>
        <w:pStyle w:val="aff0"/>
        <w:widowControl w:val="0"/>
        <w:numPr>
          <w:ilvl w:val="0"/>
          <w:numId w:val="33"/>
        </w:numPr>
        <w:ind w:left="0" w:firstLine="284"/>
        <w:contextualSpacing/>
        <w:jc w:val="both"/>
        <w:rPr>
          <w:rFonts w:ascii="GHEA Grapalat" w:hAnsi="GHEA Grapalat"/>
          <w:sz w:val="20"/>
          <w:szCs w:val="20"/>
        </w:rPr>
      </w:pPr>
      <w:r w:rsidRPr="00C06225">
        <w:rPr>
          <w:rFonts w:ascii="GHEA Grapalat" w:hAnsi="GHEA Grapalat"/>
          <w:sz w:val="20"/>
          <w:szCs w:val="20"/>
        </w:rPr>
        <w:t>по состоянию на день истечения срока представления решения уполномоченному органу, предусмотренного настоящим пунктом, участник или лицо, заключившее договор, выплатил сумму обеспечения заявки или договора, то заказчик не представляет в уполномоченный орган мотивированное решение о включении данного участника в список;</w:t>
      </w:r>
    </w:p>
    <w:p w:rsidR="00CA0C04" w:rsidRPr="00C06225" w:rsidRDefault="00CA0C04" w:rsidP="00C06225">
      <w:pPr>
        <w:pStyle w:val="aff0"/>
        <w:widowControl w:val="0"/>
        <w:numPr>
          <w:ilvl w:val="0"/>
          <w:numId w:val="33"/>
        </w:numPr>
        <w:ind w:left="0" w:firstLine="284"/>
        <w:contextualSpacing/>
        <w:jc w:val="both"/>
        <w:rPr>
          <w:rFonts w:ascii="GHEA Grapalat" w:hAnsi="GHEA Grapalat"/>
          <w:sz w:val="20"/>
          <w:szCs w:val="20"/>
        </w:rPr>
      </w:pPr>
      <w:r w:rsidRPr="00C06225">
        <w:rPr>
          <w:rFonts w:ascii="GHEA Grapalat" w:hAnsi="GHEA Grapalat"/>
          <w:sz w:val="20"/>
          <w:szCs w:val="20"/>
        </w:rPr>
        <w:lastRenderedPageBreak/>
        <w:t xml:space="preserve">выплата участником или лицом, заключившим договор, суммы обеспечения заявки или договора была осуществлена по истечении срока представления решения уполномоченному органу, но не позднее истечения </w:t>
      </w:r>
      <w:proofErr w:type="spellStart"/>
      <w:r w:rsidRPr="00C06225">
        <w:rPr>
          <w:rFonts w:ascii="GHEA Grapalat" w:hAnsi="GHEA Grapalat"/>
          <w:sz w:val="20"/>
          <w:szCs w:val="20"/>
        </w:rPr>
        <w:t>сорокодневного</w:t>
      </w:r>
      <w:proofErr w:type="spellEnd"/>
      <w:r w:rsidRPr="00C06225">
        <w:rPr>
          <w:rFonts w:ascii="GHEA Grapalat" w:hAnsi="GHEA Grapalat"/>
          <w:sz w:val="20"/>
          <w:szCs w:val="20"/>
        </w:rPr>
        <w:t xml:space="preserve"> срока установленного для включения участника уполномоченным органом</w:t>
      </w:r>
      <w:r w:rsidRPr="00C06225" w:rsidDel="006D682E">
        <w:rPr>
          <w:rFonts w:ascii="GHEA Grapalat" w:hAnsi="GHEA Grapalat"/>
          <w:sz w:val="20"/>
          <w:szCs w:val="20"/>
        </w:rPr>
        <w:t xml:space="preserve"> </w:t>
      </w:r>
      <w:r w:rsidRPr="00C06225">
        <w:rPr>
          <w:rFonts w:ascii="GHEA Grapalat" w:hAnsi="GHEA Grapalat"/>
          <w:sz w:val="20"/>
          <w:szCs w:val="20"/>
        </w:rPr>
        <w:t xml:space="preserve"> в список, а по состоянию на сороковой день после получения решения при наличии возбужденного участником и незавершенного судебного дела по обжалованию решения </w:t>
      </w:r>
      <w:proofErr w:type="gramStart"/>
      <w:r w:rsidRPr="00C06225">
        <w:rPr>
          <w:rFonts w:ascii="GHEA Grapalat" w:hAnsi="GHEA Grapalat"/>
          <w:sz w:val="20"/>
          <w:szCs w:val="20"/>
        </w:rPr>
        <w:t>-н</w:t>
      </w:r>
      <w:proofErr w:type="gramEnd"/>
      <w:r w:rsidRPr="00C06225">
        <w:rPr>
          <w:rFonts w:ascii="GHEA Grapalat" w:hAnsi="GHEA Grapalat"/>
          <w:sz w:val="20"/>
          <w:szCs w:val="20"/>
        </w:rPr>
        <w:t>е позднее вступления в силу заключительного судебного акта по данному судебному делу, то заказчик письменно уведомляет об этом уполномоченный орган, на основании которого участник не включается в список.</w:t>
      </w:r>
    </w:p>
    <w:p w:rsidR="00CA0C04" w:rsidRPr="00C06225" w:rsidRDefault="00CA0C04" w:rsidP="00C06225">
      <w:pPr>
        <w:widowControl w:val="0"/>
        <w:tabs>
          <w:tab w:val="left" w:pos="1134"/>
        </w:tabs>
        <w:ind w:left="-360"/>
        <w:jc w:val="both"/>
        <w:rPr>
          <w:rFonts w:ascii="GHEA Grapalat" w:hAnsi="GHEA Grapalat" w:cs="Sylfaen"/>
          <w:sz w:val="20"/>
          <w:szCs w:val="20"/>
        </w:rPr>
      </w:pPr>
      <w:r w:rsidRPr="00C06225">
        <w:rPr>
          <w:rFonts w:ascii="GHEA Grapalat" w:hAnsi="GHEA Grapalat" w:cs="Sylfaen"/>
          <w:color w:val="FF0000"/>
          <w:sz w:val="20"/>
          <w:szCs w:val="20"/>
        </w:rPr>
        <w:t xml:space="preserve">          </w:t>
      </w:r>
      <w:r w:rsidRPr="00C06225">
        <w:rPr>
          <w:rFonts w:ascii="GHEA Grapalat" w:hAnsi="GHEA Grapalat" w:cs="Sylfaen"/>
          <w:sz w:val="20"/>
          <w:szCs w:val="20"/>
        </w:rPr>
        <w:t>При этом;</w:t>
      </w:r>
    </w:p>
    <w:p w:rsidR="00CA0C04" w:rsidRPr="00C06225" w:rsidRDefault="00CA0C04" w:rsidP="00C06225">
      <w:pPr>
        <w:widowControl w:val="0"/>
        <w:tabs>
          <w:tab w:val="left" w:pos="1134"/>
        </w:tabs>
        <w:ind w:left="-360"/>
        <w:jc w:val="both"/>
        <w:rPr>
          <w:rFonts w:ascii="GHEA Grapalat" w:hAnsi="GHEA Grapalat"/>
          <w:sz w:val="20"/>
          <w:szCs w:val="20"/>
        </w:rPr>
      </w:pPr>
      <w:proofErr w:type="gramStart"/>
      <w:r w:rsidRPr="00C06225">
        <w:rPr>
          <w:rFonts w:ascii="GHEA Grapalat" w:hAnsi="GHEA Grapalat" w:cs="Sylfaen"/>
          <w:sz w:val="20"/>
          <w:szCs w:val="20"/>
        </w:rPr>
        <w:t>- если заявление-объявление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сроки, установленные настоящим приглашением, включая случаи, когда несоответствия, зафиксированные в результате оценки заявки, не исправляются или не исправляются полностью в установленные сроки,  в том числе, когда лицо, включённое в список, предусмотренный подпунктом 2 пункта 2 постановления Правительства</w:t>
      </w:r>
      <w:proofErr w:type="gramEnd"/>
      <w:r w:rsidRPr="00C06225">
        <w:rPr>
          <w:rFonts w:ascii="GHEA Grapalat" w:hAnsi="GHEA Grapalat" w:cs="Sylfaen"/>
          <w:sz w:val="20"/>
          <w:szCs w:val="20"/>
        </w:rPr>
        <w:t xml:space="preserve"> РА от 20.06.2025 № 817-А, предлагается участником в качестве </w:t>
      </w:r>
      <w:r w:rsidRPr="00C06225">
        <w:rPr>
          <w:rFonts w:ascii="GHEA Grapalat" w:hAnsi="GHEA Grapalat"/>
          <w:sz w:val="20"/>
          <w:szCs w:val="20"/>
        </w:rPr>
        <w:t>субподрядчика,</w:t>
      </w:r>
      <w:r w:rsidRPr="00C06225">
        <w:rPr>
          <w:rFonts w:ascii="GHEA Grapalat" w:hAnsi="GHEA Grapalat" w:cs="Sylfaen"/>
          <w:sz w:val="20"/>
          <w:szCs w:val="20"/>
        </w:rPr>
        <w:t xml:space="preserve"> или отобранный участник не представляет обеспечение квалификации или договора, или если процедура организована в соответствии с нормами, предусмотренным частью 6 статьи 15 Закона РА "О закупках", и в результате этого в целях заключения соглашения лицо, заключившее договор в установленный срок обеспечение договора, представленного в виде односторонне утвержденного заявлени</w:t>
      </w:r>
      <w:proofErr w:type="gramStart"/>
      <w:r w:rsidRPr="00C06225">
        <w:rPr>
          <w:rFonts w:ascii="GHEA Grapalat" w:hAnsi="GHEA Grapalat" w:cs="Sylfaen"/>
          <w:sz w:val="20"/>
          <w:szCs w:val="20"/>
        </w:rPr>
        <w:t>я-</w:t>
      </w:r>
      <w:proofErr w:type="gramEnd"/>
      <w:r w:rsidRPr="00C06225">
        <w:rPr>
          <w:rFonts w:ascii="GHEA Grapalat" w:hAnsi="GHEA Grapalat" w:cs="Sylfaen"/>
          <w:sz w:val="20"/>
          <w:szCs w:val="20"/>
        </w:rPr>
        <w:t xml:space="preserve"> неустойки (далее также неустойки), не </w:t>
      </w:r>
      <w:proofErr w:type="gramStart"/>
      <w:r w:rsidRPr="00C06225">
        <w:rPr>
          <w:rFonts w:ascii="GHEA Grapalat" w:hAnsi="GHEA Grapalat" w:cs="Sylfaen"/>
          <w:sz w:val="20"/>
          <w:szCs w:val="20"/>
        </w:rPr>
        <w:t>заменяет на банковскую</w:t>
      </w:r>
      <w:proofErr w:type="gramEnd"/>
      <w:r w:rsidRPr="00C06225">
        <w:rPr>
          <w:rFonts w:ascii="GHEA Grapalat" w:hAnsi="GHEA Grapalat" w:cs="Sylfaen"/>
          <w:sz w:val="20"/>
          <w:szCs w:val="20"/>
        </w:rPr>
        <w:t xml:space="preserve"> гарантию или наличные деньги, то это обстоятельство считается нарушением обязательства участника в рамках процесса закупки,</w:t>
      </w:r>
    </w:p>
    <w:p w:rsidR="00CA0C04" w:rsidRPr="00C06225" w:rsidRDefault="00CA0C04" w:rsidP="00C06225">
      <w:pPr>
        <w:widowControl w:val="0"/>
        <w:ind w:left="-142" w:firstLine="426"/>
        <w:contextualSpacing/>
        <w:jc w:val="both"/>
        <w:rPr>
          <w:rFonts w:ascii="GHEA Grapalat" w:hAnsi="GHEA Grapalat"/>
          <w:sz w:val="20"/>
          <w:szCs w:val="20"/>
        </w:rPr>
      </w:pPr>
      <w:r w:rsidRPr="00C06225">
        <w:rPr>
          <w:rFonts w:ascii="GHEA Grapalat" w:hAnsi="GHEA Grapalat"/>
          <w:sz w:val="20"/>
          <w:szCs w:val="20"/>
        </w:rPr>
        <w:t xml:space="preserve">- </w:t>
      </w:r>
      <w:proofErr w:type="gramStart"/>
      <w:r w:rsidRPr="00C06225">
        <w:rPr>
          <w:rFonts w:ascii="GHEA Grapalat" w:hAnsi="GHEA Grapalat" w:cs="Sylfaen"/>
          <w:sz w:val="20"/>
          <w:szCs w:val="20"/>
          <w:lang w:val="en-US"/>
        </w:rPr>
        <w:t>o</w:t>
      </w:r>
      <w:proofErr w:type="spellStart"/>
      <w:proofErr w:type="gramEnd"/>
      <w:r w:rsidRPr="00C06225">
        <w:rPr>
          <w:rFonts w:ascii="GHEA Grapalat" w:hAnsi="GHEA Grapalat" w:cs="Sylfaen"/>
          <w:sz w:val="20"/>
          <w:szCs w:val="20"/>
        </w:rPr>
        <w:t>бстоятельство</w:t>
      </w:r>
      <w:proofErr w:type="spellEnd"/>
      <w:r w:rsidRPr="00C06225">
        <w:rPr>
          <w:rFonts w:ascii="GHEA Grapalat" w:hAnsi="GHEA Grapalat" w:cs="Sylfaen"/>
          <w:sz w:val="20"/>
          <w:szCs w:val="20"/>
        </w:rPr>
        <w:t>, предусмотренное в пункте 8.9.1 части 1 настоящего приглашения, не считается нарушением обязательств, взятых в рамках процесса закупки.</w:t>
      </w:r>
    </w:p>
    <w:p w:rsidR="00CA0C04" w:rsidRPr="00C06225" w:rsidRDefault="00CA0C04" w:rsidP="00C06225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  <w:sz w:val="20"/>
          <w:szCs w:val="20"/>
        </w:rPr>
      </w:pPr>
      <w:r w:rsidRPr="00C06225">
        <w:rPr>
          <w:rFonts w:ascii="GHEA Grapalat" w:hAnsi="GHEA Grapalat"/>
          <w:sz w:val="20"/>
          <w:szCs w:val="20"/>
        </w:rPr>
        <w:t>8.1</w:t>
      </w:r>
      <w:r w:rsidRPr="00C06225">
        <w:rPr>
          <w:rFonts w:ascii="GHEA Grapalat" w:hAnsi="GHEA Grapalat"/>
          <w:sz w:val="20"/>
          <w:szCs w:val="20"/>
          <w:lang w:val="hy-AM"/>
        </w:rPr>
        <w:t>5</w:t>
      </w:r>
      <w:proofErr w:type="gramStart"/>
      <w:r w:rsidRPr="00C06225">
        <w:rPr>
          <w:rFonts w:ascii="GHEA Grapalat" w:hAnsi="GHEA Grapalat"/>
          <w:sz w:val="20"/>
          <w:szCs w:val="20"/>
        </w:rPr>
        <w:t xml:space="preserve"> Е</w:t>
      </w:r>
      <w:proofErr w:type="gramEnd"/>
      <w:r w:rsidRPr="00C06225">
        <w:rPr>
          <w:rFonts w:ascii="GHEA Grapalat" w:hAnsi="GHEA Grapalat"/>
          <w:sz w:val="20"/>
          <w:szCs w:val="20"/>
        </w:rPr>
        <w:t>сли участник был включен в списки, предусмотренные частями 5 и 6 части 1 статьи 6 закона, после дня подачи заявки, то данная его заявка не подлежит отклонению.</w:t>
      </w:r>
    </w:p>
    <w:p w:rsidR="00CA0C04" w:rsidRPr="00C06225" w:rsidRDefault="00CA0C04" w:rsidP="00C06225">
      <w:pPr>
        <w:pStyle w:val="norm"/>
        <w:widowControl w:val="0"/>
        <w:tabs>
          <w:tab w:val="left" w:pos="1276"/>
        </w:tabs>
        <w:spacing w:line="240" w:lineRule="auto"/>
        <w:ind w:firstLine="567"/>
        <w:rPr>
          <w:rFonts w:ascii="GHEA Grapalat" w:hAnsi="GHEA Grapalat" w:cs="Sylfaen"/>
          <w:sz w:val="20"/>
        </w:rPr>
      </w:pPr>
      <w:r w:rsidRPr="00C06225">
        <w:rPr>
          <w:rFonts w:ascii="GHEA Grapalat" w:hAnsi="GHEA Grapalat"/>
          <w:sz w:val="20"/>
        </w:rPr>
        <w:t>8.1</w:t>
      </w:r>
      <w:r w:rsidRPr="00C06225">
        <w:rPr>
          <w:rFonts w:ascii="GHEA Grapalat" w:hAnsi="GHEA Grapalat"/>
          <w:sz w:val="20"/>
          <w:lang w:val="hy-AM"/>
        </w:rPr>
        <w:t>6</w:t>
      </w:r>
      <w:r w:rsidRPr="00C06225">
        <w:rPr>
          <w:rFonts w:ascii="GHEA Grapalat" w:hAnsi="GHEA Grapalat"/>
          <w:sz w:val="20"/>
        </w:rPr>
        <w:t xml:space="preserve"> Документы, указанные в пункте 8.9 части 1 настоящего приглашения, участник в установленный срок представляет секретарю комиссии посредством их отправки на электронную почту, предусмотренную настоящим приглашением.</w:t>
      </w:r>
      <w:proofErr w:type="gramStart"/>
      <w:r w:rsidRPr="00C06225">
        <w:rPr>
          <w:rFonts w:ascii="GHEA Grapalat" w:hAnsi="GHEA Grapalat"/>
          <w:sz w:val="20"/>
        </w:rPr>
        <w:t xml:space="preserve"> .</w:t>
      </w:r>
      <w:proofErr w:type="gramEnd"/>
      <w:r w:rsidRPr="00C06225">
        <w:rPr>
          <w:rFonts w:ascii="GHEA Grapalat" w:hAnsi="GHEA Grapalat"/>
          <w:sz w:val="20"/>
        </w:rPr>
        <w:t xml:space="preserve"> Секретарь обязан в день получения документов, подтвердить факт их получения, отправив подтверждение со своей электронной почты, указанной в настоящем приглашении, на электронную почту участника.</w:t>
      </w:r>
    </w:p>
    <w:p w:rsidR="00CA0C04" w:rsidRPr="00C06225" w:rsidRDefault="00CA0C04" w:rsidP="00C06225">
      <w:pPr>
        <w:pStyle w:val="25"/>
        <w:widowControl w:val="0"/>
        <w:tabs>
          <w:tab w:val="left" w:pos="1276"/>
        </w:tabs>
        <w:spacing w:line="240" w:lineRule="auto"/>
        <w:ind w:firstLine="567"/>
        <w:rPr>
          <w:rFonts w:ascii="GHEA Grapalat" w:hAnsi="GHEA Grapalat" w:cs="Sylfaen"/>
          <w:spacing w:val="-4"/>
        </w:rPr>
      </w:pPr>
      <w:r w:rsidRPr="00C06225">
        <w:rPr>
          <w:rFonts w:ascii="GHEA Grapalat" w:hAnsi="GHEA Grapalat"/>
        </w:rPr>
        <w:t>8.1</w:t>
      </w:r>
      <w:r w:rsidRPr="00C06225">
        <w:rPr>
          <w:rFonts w:ascii="GHEA Grapalat" w:hAnsi="GHEA Grapalat"/>
          <w:lang w:val="hy-AM"/>
        </w:rPr>
        <w:t>7</w:t>
      </w:r>
      <w:r w:rsidRPr="00C06225">
        <w:rPr>
          <w:rFonts w:ascii="GHEA Grapalat" w:hAnsi="GHEA Grapalat"/>
        </w:rPr>
        <w:t>.</w:t>
      </w:r>
      <w:r w:rsidRPr="00C06225">
        <w:rPr>
          <w:rFonts w:ascii="GHEA Grapalat" w:hAnsi="GHEA Grapalat"/>
        </w:rPr>
        <w:tab/>
      </w:r>
      <w:r w:rsidRPr="00C06225">
        <w:rPr>
          <w:rFonts w:ascii="GHEA Grapalat" w:hAnsi="GHEA Grapalat"/>
          <w:spacing w:val="-4"/>
        </w:rPr>
        <w:t>Участники и их представители могут присутствовать на заседаниях комиссии. Участники или их представители могут потребовать копии протоколов заседаний комиссии, которые предоставляются в течение одного календарного дня.</w:t>
      </w:r>
    </w:p>
    <w:p w:rsidR="00CA0C04" w:rsidRPr="00C06225" w:rsidRDefault="00CA0C04" w:rsidP="00C06225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 w:cs="Sylfaen"/>
          <w:sz w:val="20"/>
          <w:szCs w:val="20"/>
        </w:rPr>
      </w:pPr>
      <w:r w:rsidRPr="00C06225">
        <w:rPr>
          <w:rFonts w:ascii="GHEA Grapalat" w:hAnsi="GHEA Grapalat"/>
          <w:sz w:val="20"/>
          <w:szCs w:val="20"/>
        </w:rPr>
        <w:t>8.1</w:t>
      </w:r>
      <w:r w:rsidRPr="00C06225">
        <w:rPr>
          <w:rFonts w:ascii="GHEA Grapalat" w:hAnsi="GHEA Grapalat"/>
          <w:sz w:val="20"/>
          <w:szCs w:val="20"/>
          <w:lang w:val="hy-AM"/>
        </w:rPr>
        <w:t>8</w:t>
      </w:r>
      <w:r w:rsidRPr="00C06225">
        <w:rPr>
          <w:rFonts w:ascii="GHEA Grapalat" w:hAnsi="GHEA Grapalat"/>
          <w:sz w:val="20"/>
          <w:szCs w:val="20"/>
        </w:rPr>
        <w:t>.</w:t>
      </w:r>
      <w:r w:rsidRPr="00C06225">
        <w:rPr>
          <w:rFonts w:ascii="GHEA Grapalat" w:hAnsi="GHEA Grapalat"/>
          <w:sz w:val="20"/>
          <w:szCs w:val="20"/>
        </w:rPr>
        <w:tab/>
      </w:r>
      <w:proofErr w:type="gramStart"/>
      <w:r w:rsidRPr="00C06225">
        <w:rPr>
          <w:rFonts w:ascii="GHEA Grapalat" w:hAnsi="GHEA Grapalat"/>
          <w:sz w:val="20"/>
          <w:szCs w:val="20"/>
        </w:rPr>
        <w:t xml:space="preserve">Электронные извещения отправляются комиссией и (или) заказчиком посредством системы, а в случае отправления участником — с указанного в его заявке адреса электронной почты на отмеченный в настоящем приглашении электронный адрес секретаря комиссии. </w:t>
      </w:r>
      <w:proofErr w:type="gramEnd"/>
    </w:p>
    <w:p w:rsidR="00CA0C04" w:rsidRPr="00C06225" w:rsidRDefault="00CA0C04" w:rsidP="00C06225">
      <w:pPr>
        <w:widowControl w:val="0"/>
        <w:ind w:firstLine="567"/>
        <w:jc w:val="both"/>
        <w:rPr>
          <w:rFonts w:ascii="GHEA Grapalat" w:hAnsi="GHEA Grapalat"/>
          <w:sz w:val="20"/>
          <w:szCs w:val="20"/>
        </w:rPr>
      </w:pPr>
      <w:r w:rsidRPr="00C06225">
        <w:rPr>
          <w:rFonts w:ascii="GHEA Grapalat" w:hAnsi="GHEA Grapalat"/>
          <w:sz w:val="20"/>
          <w:szCs w:val="20"/>
        </w:rPr>
        <w:t>При обмене сведениями (документами) электронным способом участник удостоверяет сведения (документы) электронной цифровой подписью, сертификат которой должен быть размещен на идентификационной карте, предоставленной в порядке, установленном Законом Республики Армения "Об идентификационных картах", либо отправляет сведения (документы) в воспроизведенном (отсканированном) с утвержденного оригинала варианте.</w:t>
      </w:r>
    </w:p>
    <w:p w:rsidR="00CA0C04" w:rsidRPr="00C06225" w:rsidRDefault="00CA0C04" w:rsidP="00C06225">
      <w:pPr>
        <w:pStyle w:val="25"/>
        <w:widowControl w:val="0"/>
        <w:spacing w:line="240" w:lineRule="auto"/>
        <w:ind w:firstLine="567"/>
        <w:rPr>
          <w:rFonts w:ascii="GHEA Grapalat" w:hAnsi="GHEA Grapalat"/>
        </w:rPr>
      </w:pPr>
      <w:r w:rsidRPr="00C06225">
        <w:rPr>
          <w:rFonts w:ascii="GHEA Grapalat" w:hAnsi="GHEA Grapalat"/>
        </w:rPr>
        <w:t>Участники, являющиеся резидентами Республики Армения, удостоверяют включенные в заявку утверждаемые ими документы электронной цифровой подписью, а участники, не являющиеся резидентами Республики Армения, представляют эти документы в воспроизведенном (отсканированном) с утвержденного оригинала документа варианте.</w:t>
      </w:r>
    </w:p>
    <w:p w:rsidR="00CA0C04" w:rsidRPr="00C06225" w:rsidRDefault="00CA0C04" w:rsidP="00C06225">
      <w:pPr>
        <w:pStyle w:val="25"/>
        <w:widowControl w:val="0"/>
        <w:spacing w:line="240" w:lineRule="auto"/>
        <w:ind w:firstLine="567"/>
        <w:rPr>
          <w:rFonts w:ascii="GHEA Grapalat" w:hAnsi="GHEA Grapalat" w:cs="Sylfaen"/>
        </w:rPr>
      </w:pPr>
      <w:r w:rsidRPr="00C06225">
        <w:rPr>
          <w:rFonts w:ascii="GHEA Grapalat" w:hAnsi="GHEA Grapalat"/>
        </w:rPr>
        <w:t>Включаемые в заявку документы, утвержденные электронной цифровой подписью, не скрепляются печатью.</w:t>
      </w:r>
    </w:p>
    <w:p w:rsidR="00CA0C04" w:rsidRPr="00C06225" w:rsidRDefault="00CA0C04" w:rsidP="00C06225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  <w:sz w:val="20"/>
          <w:szCs w:val="20"/>
        </w:rPr>
      </w:pPr>
      <w:r w:rsidRPr="00C06225">
        <w:rPr>
          <w:rFonts w:ascii="GHEA Grapalat" w:hAnsi="GHEA Grapalat"/>
          <w:sz w:val="20"/>
          <w:szCs w:val="20"/>
        </w:rPr>
        <w:t>8.</w:t>
      </w:r>
      <w:r w:rsidR="00C06225" w:rsidRPr="00C06225">
        <w:rPr>
          <w:rFonts w:ascii="GHEA Grapalat" w:hAnsi="GHEA Grapalat"/>
          <w:sz w:val="20"/>
          <w:szCs w:val="20"/>
        </w:rPr>
        <w:t>19</w:t>
      </w:r>
      <w:r w:rsidRPr="00C06225">
        <w:rPr>
          <w:rFonts w:ascii="GHEA Grapalat" w:hAnsi="GHEA Grapalat"/>
          <w:sz w:val="20"/>
          <w:szCs w:val="20"/>
        </w:rPr>
        <w:t>.</w:t>
      </w:r>
      <w:r w:rsidRPr="00C06225">
        <w:rPr>
          <w:rFonts w:ascii="GHEA Grapalat" w:hAnsi="GHEA Grapalat"/>
          <w:sz w:val="20"/>
          <w:szCs w:val="20"/>
        </w:rPr>
        <w:tab/>
        <w:t>В случае если отобранный участник не заключает (отказывается</w:t>
      </w:r>
      <w:r w:rsidRPr="00C06225">
        <w:rPr>
          <w:rFonts w:ascii="Courier New" w:hAnsi="Courier New" w:cs="Courier New"/>
          <w:sz w:val="20"/>
          <w:szCs w:val="20"/>
          <w:lang w:val="en-US"/>
        </w:rPr>
        <w:t> </w:t>
      </w:r>
      <w:r w:rsidRPr="00C06225">
        <w:rPr>
          <w:rFonts w:ascii="GHEA Grapalat" w:hAnsi="GHEA Grapalat"/>
          <w:sz w:val="20"/>
          <w:szCs w:val="20"/>
        </w:rPr>
        <w:t xml:space="preserve">заключать) договор или лишается права на заключение договора, решением </w:t>
      </w:r>
      <w:proofErr w:type="gramStart"/>
      <w:r w:rsidRPr="00C06225">
        <w:rPr>
          <w:rFonts w:ascii="GHEA Grapalat" w:hAnsi="GHEA Grapalat"/>
          <w:sz w:val="20"/>
          <w:szCs w:val="20"/>
        </w:rPr>
        <w:t>комиссии</w:t>
      </w:r>
      <w:proofErr w:type="gramEnd"/>
      <w:r w:rsidRPr="00C06225">
        <w:rPr>
          <w:rFonts w:ascii="GHEA Grapalat" w:hAnsi="GHEA Grapalat"/>
          <w:sz w:val="20"/>
          <w:szCs w:val="20"/>
        </w:rPr>
        <w:t xml:space="preserve"> отобранным  участником </w:t>
      </w:r>
      <w:r w:rsidRPr="00C0622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06225">
        <w:rPr>
          <w:rFonts w:ascii="GHEA Grapalat" w:hAnsi="GHEA Grapalat"/>
          <w:sz w:val="20"/>
          <w:szCs w:val="20"/>
        </w:rPr>
        <w:t>признается участник занявший следующее место</w:t>
      </w:r>
      <w:r w:rsidRPr="00C0622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06225">
        <w:rPr>
          <w:rFonts w:ascii="GHEA Grapalat" w:hAnsi="GHEA Grapalat"/>
          <w:sz w:val="20"/>
          <w:szCs w:val="20"/>
        </w:rPr>
        <w:t>с применением процедуры, установленной пунктами 8.13-8.1</w:t>
      </w:r>
      <w:r w:rsidR="00C06225" w:rsidRPr="00C06225">
        <w:rPr>
          <w:rFonts w:ascii="GHEA Grapalat" w:hAnsi="GHEA Grapalat"/>
          <w:sz w:val="20"/>
          <w:szCs w:val="20"/>
        </w:rPr>
        <w:t>8</w:t>
      </w:r>
      <w:r w:rsidRPr="00C06225">
        <w:rPr>
          <w:rFonts w:ascii="GHEA Grapalat" w:hAnsi="GHEA Grapalat"/>
          <w:sz w:val="20"/>
          <w:szCs w:val="20"/>
        </w:rPr>
        <w:t xml:space="preserve"> части 1 настоящего Приглашения.</w:t>
      </w:r>
    </w:p>
    <w:p w:rsidR="00CA0C04" w:rsidRPr="00C06225" w:rsidRDefault="00CA0C04" w:rsidP="00C06225">
      <w:pPr>
        <w:pStyle w:val="25"/>
        <w:widowControl w:val="0"/>
        <w:tabs>
          <w:tab w:val="left" w:pos="1276"/>
        </w:tabs>
        <w:spacing w:line="240" w:lineRule="auto"/>
        <w:ind w:firstLine="567"/>
        <w:rPr>
          <w:rFonts w:ascii="GHEA Grapalat" w:hAnsi="GHEA Grapalat" w:cs="Sylfaen"/>
        </w:rPr>
      </w:pPr>
      <w:r w:rsidRPr="00C06225">
        <w:rPr>
          <w:rFonts w:ascii="GHEA Grapalat" w:hAnsi="GHEA Grapalat"/>
        </w:rPr>
        <w:t>8.2</w:t>
      </w:r>
      <w:r w:rsidR="00C06225" w:rsidRPr="00C06225">
        <w:rPr>
          <w:rFonts w:ascii="GHEA Grapalat" w:hAnsi="GHEA Grapalat"/>
        </w:rPr>
        <w:t>0</w:t>
      </w:r>
      <w:r w:rsidRPr="00C06225">
        <w:rPr>
          <w:rFonts w:ascii="GHEA Grapalat" w:hAnsi="GHEA Grapalat"/>
        </w:rPr>
        <w:t>.</w:t>
      </w:r>
      <w:r w:rsidRPr="00C06225">
        <w:rPr>
          <w:rFonts w:ascii="GHEA Grapalat" w:hAnsi="GHEA Grapalat"/>
        </w:rPr>
        <w:tab/>
        <w:t>В целях обоснования соответствия предъявленных к нему требований участник может представить иные дополнительные документы, сведения и материалы.</w:t>
      </w:r>
    </w:p>
    <w:p w:rsidR="00CA0C04" w:rsidRPr="00C06225" w:rsidRDefault="00CA0C04" w:rsidP="00C06225">
      <w:pPr>
        <w:pStyle w:val="25"/>
        <w:widowControl w:val="0"/>
        <w:spacing w:line="240" w:lineRule="auto"/>
        <w:ind w:firstLine="567"/>
        <w:rPr>
          <w:rFonts w:ascii="GHEA Grapalat" w:hAnsi="GHEA Grapalat"/>
        </w:rPr>
      </w:pPr>
      <w:r w:rsidRPr="00C06225">
        <w:rPr>
          <w:rFonts w:ascii="GHEA Grapalat" w:hAnsi="GHEA Grapalat"/>
        </w:rPr>
        <w:lastRenderedPageBreak/>
        <w:t xml:space="preserve">Комиссия может проверить </w:t>
      </w:r>
      <w:proofErr w:type="gramStart"/>
      <w:r w:rsidRPr="00C06225">
        <w:rPr>
          <w:rFonts w:ascii="GHEA Grapalat" w:hAnsi="GHEA Grapalat"/>
        </w:rPr>
        <w:t>подлинность</w:t>
      </w:r>
      <w:proofErr w:type="gramEnd"/>
      <w:r w:rsidRPr="00C06225">
        <w:rPr>
          <w:rFonts w:ascii="GHEA Grapalat" w:hAnsi="GHEA Grapalat"/>
        </w:rPr>
        <w:t xml:space="preserve"> представленных участником данных, используя полученные из официальных источников данные, или получив об этом письменное заключение компетентных органов. При отправке подобного запроса соответствующие государственные органы и органы местного самоуправления в течение двух рабочих дней, следующих за днем получения запроса, </w:t>
      </w:r>
      <w:proofErr w:type="gramStart"/>
      <w:r w:rsidRPr="00C06225">
        <w:rPr>
          <w:rFonts w:ascii="GHEA Grapalat" w:hAnsi="GHEA Grapalat"/>
        </w:rPr>
        <w:t>предоставляют письменное заключение</w:t>
      </w:r>
      <w:proofErr w:type="gramEnd"/>
      <w:r w:rsidRPr="00C06225">
        <w:rPr>
          <w:rFonts w:ascii="GHEA Grapalat" w:hAnsi="GHEA Grapalat"/>
        </w:rPr>
        <w:t>. Если в результате проверки подлинности представленных участником данных они квалифицируются как несоответствующие действительности, то заявка этого участника отклоняется.</w:t>
      </w:r>
    </w:p>
    <w:p w:rsidR="00CA0C04" w:rsidRPr="00C06225" w:rsidRDefault="00CA0C04" w:rsidP="00C06225">
      <w:pPr>
        <w:pStyle w:val="25"/>
        <w:widowControl w:val="0"/>
        <w:tabs>
          <w:tab w:val="left" w:pos="1276"/>
        </w:tabs>
        <w:spacing w:line="240" w:lineRule="auto"/>
        <w:ind w:firstLine="567"/>
        <w:rPr>
          <w:rFonts w:ascii="GHEA Grapalat" w:hAnsi="GHEA Grapalat"/>
        </w:rPr>
      </w:pPr>
      <w:r w:rsidRPr="00C06225">
        <w:rPr>
          <w:rFonts w:ascii="GHEA Grapalat" w:hAnsi="GHEA Grapalat"/>
        </w:rPr>
        <w:t>8.2</w:t>
      </w:r>
      <w:r w:rsidR="00C06225" w:rsidRPr="00C06225">
        <w:rPr>
          <w:rFonts w:ascii="GHEA Grapalat" w:hAnsi="GHEA Grapalat"/>
        </w:rPr>
        <w:t>1</w:t>
      </w:r>
      <w:r w:rsidRPr="00C06225">
        <w:rPr>
          <w:rFonts w:ascii="GHEA Grapalat" w:hAnsi="GHEA Grapalat"/>
        </w:rPr>
        <w:t>.</w:t>
      </w:r>
      <w:r w:rsidRPr="00C06225">
        <w:rPr>
          <w:rFonts w:ascii="GHEA Grapalat" w:hAnsi="GHEA Grapalat"/>
        </w:rPr>
        <w:tab/>
        <w:t>С целью применения пункта 8.2</w:t>
      </w:r>
      <w:r w:rsidR="00C06225" w:rsidRPr="00C06225">
        <w:rPr>
          <w:rFonts w:ascii="GHEA Grapalat" w:hAnsi="GHEA Grapalat"/>
        </w:rPr>
        <w:t>0</w:t>
      </w:r>
      <w:r w:rsidRPr="00C06225">
        <w:rPr>
          <w:rFonts w:ascii="GHEA Grapalat" w:hAnsi="GHEA Grapalat"/>
        </w:rPr>
        <w:t>. части 1 настоящего приглашения может быть созвано внеочередное заседание комиссии.</w:t>
      </w:r>
    </w:p>
    <w:p w:rsidR="00CA0C04" w:rsidRPr="00C06225" w:rsidRDefault="00CA0C04" w:rsidP="00C06225">
      <w:pPr>
        <w:pStyle w:val="norm"/>
        <w:widowControl w:val="0"/>
        <w:tabs>
          <w:tab w:val="left" w:pos="1276"/>
        </w:tabs>
        <w:spacing w:line="240" w:lineRule="auto"/>
        <w:ind w:firstLine="567"/>
        <w:rPr>
          <w:rFonts w:ascii="GHEA Grapalat" w:hAnsi="GHEA Grapalat"/>
          <w:sz w:val="20"/>
        </w:rPr>
      </w:pPr>
      <w:r w:rsidRPr="00C06225">
        <w:rPr>
          <w:rFonts w:ascii="GHEA Grapalat" w:hAnsi="GHEA Grapalat"/>
          <w:sz w:val="20"/>
        </w:rPr>
        <w:t>8.2</w:t>
      </w:r>
      <w:r w:rsidR="00C06225" w:rsidRPr="00C06225">
        <w:rPr>
          <w:rFonts w:ascii="GHEA Grapalat" w:hAnsi="GHEA Grapalat"/>
          <w:sz w:val="20"/>
        </w:rPr>
        <w:t>2</w:t>
      </w:r>
      <w:r w:rsidRPr="00C06225">
        <w:rPr>
          <w:rFonts w:ascii="GHEA Grapalat" w:hAnsi="GHEA Grapalat"/>
          <w:sz w:val="20"/>
        </w:rPr>
        <w:t>.</w:t>
      </w:r>
      <w:r w:rsidRPr="00C06225">
        <w:rPr>
          <w:rFonts w:ascii="GHEA Grapalat" w:hAnsi="GHEA Grapalat"/>
          <w:sz w:val="20"/>
        </w:rPr>
        <w:tab/>
        <w:t>На следующий рабочий день после окончания заседания по определению отобранного участника секретарь комиссии:</w:t>
      </w:r>
    </w:p>
    <w:p w:rsidR="00CA0C04" w:rsidRPr="00C06225" w:rsidRDefault="00CA0C04" w:rsidP="00C06225">
      <w:pPr>
        <w:pStyle w:val="norm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/>
          <w:sz w:val="20"/>
        </w:rPr>
      </w:pPr>
      <w:r w:rsidRPr="00C06225">
        <w:rPr>
          <w:rFonts w:ascii="GHEA Grapalat" w:hAnsi="GHEA Grapalat"/>
          <w:sz w:val="20"/>
        </w:rPr>
        <w:t>1)</w:t>
      </w:r>
      <w:r w:rsidRPr="00C06225">
        <w:rPr>
          <w:rFonts w:ascii="GHEA Grapalat" w:hAnsi="GHEA Grapalat"/>
          <w:sz w:val="20"/>
        </w:rPr>
        <w:tab/>
        <w:t>отмечает в системе оцененных удовлетворительно участников процедуры, классифицируя их по результатам оценки и ценовым предложениям;</w:t>
      </w:r>
    </w:p>
    <w:p w:rsidR="00CA0C04" w:rsidRPr="00C06225" w:rsidRDefault="00CA0C04" w:rsidP="00C06225">
      <w:pPr>
        <w:pStyle w:val="norm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/>
          <w:spacing w:val="-6"/>
          <w:sz w:val="20"/>
        </w:rPr>
      </w:pPr>
      <w:r w:rsidRPr="00C06225">
        <w:rPr>
          <w:rFonts w:ascii="GHEA Grapalat" w:hAnsi="GHEA Grapalat"/>
          <w:sz w:val="20"/>
        </w:rPr>
        <w:t>2)</w:t>
      </w:r>
      <w:r w:rsidRPr="00C06225">
        <w:rPr>
          <w:rFonts w:ascii="GHEA Grapalat" w:hAnsi="GHEA Grapalat"/>
          <w:sz w:val="20"/>
        </w:rPr>
        <w:tab/>
        <w:t>посредством системы отправляет на электронную почту участников протокол заседания комиссии о результатах оценки.</w:t>
      </w:r>
    </w:p>
    <w:p w:rsidR="00CA0C04" w:rsidRPr="00C06225" w:rsidRDefault="00C06225" w:rsidP="00C06225">
      <w:pPr>
        <w:pStyle w:val="norm"/>
        <w:widowControl w:val="0"/>
        <w:tabs>
          <w:tab w:val="left" w:pos="1276"/>
        </w:tabs>
        <w:spacing w:line="240" w:lineRule="auto"/>
        <w:ind w:firstLine="567"/>
        <w:rPr>
          <w:rFonts w:ascii="GHEA Grapalat" w:hAnsi="GHEA Grapalat"/>
          <w:sz w:val="20"/>
        </w:rPr>
      </w:pPr>
      <w:r w:rsidRPr="00C06225">
        <w:rPr>
          <w:rFonts w:ascii="GHEA Grapalat" w:hAnsi="GHEA Grapalat"/>
          <w:spacing w:val="-6"/>
          <w:sz w:val="20"/>
        </w:rPr>
        <w:t>8.23</w:t>
      </w:r>
      <w:r w:rsidR="00CA0C04" w:rsidRPr="00C06225">
        <w:rPr>
          <w:rFonts w:ascii="GHEA Grapalat" w:hAnsi="GHEA Grapalat"/>
          <w:spacing w:val="-6"/>
          <w:sz w:val="20"/>
        </w:rPr>
        <w:t>.</w:t>
      </w:r>
      <w:r w:rsidR="00CA0C04" w:rsidRPr="00C06225">
        <w:rPr>
          <w:rFonts w:ascii="GHEA Grapalat" w:hAnsi="GHEA Grapalat"/>
          <w:spacing w:val="-6"/>
          <w:sz w:val="20"/>
        </w:rPr>
        <w:tab/>
        <w:t>До заключения договора заказчик, не позднее чем в первый рабочий день, следующий за принятием решения по отобранному участнику, опубликовывает в бюллетене объявление относительно решения о заключении договора.</w:t>
      </w:r>
      <w:r w:rsidR="00CA0C04" w:rsidRPr="00C06225">
        <w:rPr>
          <w:rFonts w:ascii="GHEA Grapalat" w:hAnsi="GHEA Grapalat"/>
          <w:sz w:val="20"/>
        </w:rPr>
        <w:t xml:space="preserve"> Решение о</w:t>
      </w:r>
      <w:r w:rsidR="00CA0C04" w:rsidRPr="00C06225">
        <w:rPr>
          <w:rFonts w:ascii="Courier New" w:hAnsi="Courier New" w:cs="Courier New"/>
          <w:sz w:val="20"/>
          <w:lang w:val="en-US"/>
        </w:rPr>
        <w:t> </w:t>
      </w:r>
      <w:r w:rsidR="00CA0C04" w:rsidRPr="00C06225">
        <w:rPr>
          <w:rFonts w:ascii="GHEA Grapalat" w:hAnsi="GHEA Grapalat"/>
          <w:sz w:val="20"/>
        </w:rPr>
        <w:t>заключении договора содержит краткую информацию об оценке заявок, о</w:t>
      </w:r>
      <w:r w:rsidR="00CA0C04" w:rsidRPr="00C06225">
        <w:rPr>
          <w:rFonts w:ascii="Courier New" w:hAnsi="Courier New" w:cs="Courier New"/>
          <w:sz w:val="20"/>
          <w:lang w:val="en-US"/>
        </w:rPr>
        <w:t> </w:t>
      </w:r>
      <w:r w:rsidR="00CA0C04" w:rsidRPr="00C06225">
        <w:rPr>
          <w:rFonts w:ascii="GHEA Grapalat" w:hAnsi="GHEA Grapalat"/>
          <w:sz w:val="20"/>
        </w:rPr>
        <w:t>причинах, обосновывающих выбор отобранного участника, и объявление о</w:t>
      </w:r>
      <w:r w:rsidR="00CA0C04" w:rsidRPr="00C06225">
        <w:rPr>
          <w:rFonts w:ascii="Courier New" w:hAnsi="Courier New" w:cs="Courier New"/>
          <w:sz w:val="20"/>
          <w:lang w:val="en-US"/>
        </w:rPr>
        <w:t> </w:t>
      </w:r>
      <w:r w:rsidR="00CA0C04" w:rsidRPr="00C06225">
        <w:rPr>
          <w:rFonts w:ascii="GHEA Grapalat" w:hAnsi="GHEA Grapalat"/>
          <w:sz w:val="20"/>
        </w:rPr>
        <w:t>периоде ожидания.</w:t>
      </w:r>
    </w:p>
    <w:p w:rsidR="00CA0C04" w:rsidRPr="00C06225" w:rsidRDefault="00CA0C04" w:rsidP="00C06225">
      <w:pPr>
        <w:pStyle w:val="25"/>
        <w:widowControl w:val="0"/>
        <w:tabs>
          <w:tab w:val="left" w:pos="1276"/>
        </w:tabs>
        <w:spacing w:line="240" w:lineRule="auto"/>
        <w:ind w:firstLine="567"/>
        <w:rPr>
          <w:rFonts w:ascii="GHEA Grapalat" w:hAnsi="GHEA Grapalat" w:cs="Sylfaen"/>
        </w:rPr>
      </w:pPr>
      <w:r w:rsidRPr="00C06225">
        <w:rPr>
          <w:rFonts w:ascii="GHEA Grapalat" w:hAnsi="GHEA Grapalat"/>
        </w:rPr>
        <w:t>8.2</w:t>
      </w:r>
      <w:r w:rsidR="00C06225" w:rsidRPr="00C06225">
        <w:rPr>
          <w:rFonts w:ascii="GHEA Grapalat" w:hAnsi="GHEA Grapalat"/>
        </w:rPr>
        <w:t>4</w:t>
      </w:r>
      <w:r w:rsidRPr="00C06225">
        <w:rPr>
          <w:rFonts w:ascii="GHEA Grapalat" w:hAnsi="GHEA Grapalat"/>
        </w:rPr>
        <w:t>.Периодом ожидания является период времени между днем, следующим за днем опубликования объявления относительно решения о заключении договора, и днем возникновения правомочия на заключение заказчиком договора.</w:t>
      </w:r>
    </w:p>
    <w:p w:rsidR="00CA0C04" w:rsidRPr="00C06225" w:rsidRDefault="00CA0C04" w:rsidP="00C06225">
      <w:pPr>
        <w:pStyle w:val="25"/>
        <w:widowControl w:val="0"/>
        <w:spacing w:line="240" w:lineRule="auto"/>
        <w:ind w:firstLine="567"/>
        <w:rPr>
          <w:rFonts w:ascii="GHEA Grapalat" w:hAnsi="GHEA Grapalat"/>
          <w:color w:val="000000" w:themeColor="text1"/>
        </w:rPr>
      </w:pPr>
      <w:r w:rsidRPr="00C06225">
        <w:rPr>
          <w:rFonts w:ascii="GHEA Grapalat" w:hAnsi="GHEA Grapalat"/>
        </w:rPr>
        <w:t>Период ожидания в случае настоящей процедуры составляет "</w:t>
      </w:r>
      <w:r w:rsidR="00C06225" w:rsidRPr="00C06225">
        <w:rPr>
          <w:rFonts w:ascii="GHEA Grapalat" w:hAnsi="GHEA Grapalat"/>
        </w:rPr>
        <w:t xml:space="preserve"> 10</w:t>
      </w:r>
      <w:r w:rsidRPr="00C06225">
        <w:rPr>
          <w:rFonts w:ascii="GHEA Grapalat" w:hAnsi="GHEA Grapalat"/>
        </w:rPr>
        <w:t xml:space="preserve"> " календарных дней. Период ожидания: </w:t>
      </w:r>
    </w:p>
    <w:p w:rsidR="00CA0C04" w:rsidRPr="00C06225" w:rsidRDefault="00CA0C04" w:rsidP="00C06225">
      <w:pPr>
        <w:pStyle w:val="norm"/>
        <w:widowControl w:val="0"/>
        <w:tabs>
          <w:tab w:val="left" w:pos="1276"/>
        </w:tabs>
        <w:spacing w:line="240" w:lineRule="auto"/>
        <w:ind w:firstLine="0"/>
        <w:rPr>
          <w:rFonts w:ascii="GHEA Grapalat" w:hAnsi="GHEA Grapalat"/>
          <w:sz w:val="20"/>
        </w:rPr>
      </w:pPr>
      <w:r w:rsidRPr="00C06225">
        <w:rPr>
          <w:rFonts w:ascii="GHEA Grapalat" w:hAnsi="GHEA Grapalat"/>
          <w:sz w:val="20"/>
        </w:rPr>
        <w:t>- не применим, если заявку подал только один участник, с которым заключается договор;</w:t>
      </w:r>
    </w:p>
    <w:p w:rsidR="00CA0C04" w:rsidRPr="00C06225" w:rsidRDefault="00CA0C04" w:rsidP="00C06225">
      <w:pPr>
        <w:pStyle w:val="norm"/>
        <w:widowControl w:val="0"/>
        <w:tabs>
          <w:tab w:val="left" w:pos="1276"/>
        </w:tabs>
        <w:spacing w:line="240" w:lineRule="auto"/>
        <w:ind w:firstLine="0"/>
        <w:rPr>
          <w:rFonts w:ascii="GHEA Grapalat" w:hAnsi="GHEA Grapalat"/>
          <w:sz w:val="20"/>
        </w:rPr>
      </w:pPr>
      <w:r w:rsidRPr="00C06225">
        <w:rPr>
          <w:rFonts w:ascii="GHEA Grapalat" w:hAnsi="GHEA Grapalat"/>
          <w:sz w:val="20"/>
        </w:rPr>
        <w:t xml:space="preserve">- применим также в том случае, когда заявку подал только один </w:t>
      </w:r>
      <w:proofErr w:type="gramStart"/>
      <w:r w:rsidRPr="00C06225">
        <w:rPr>
          <w:rFonts w:ascii="GHEA Grapalat" w:hAnsi="GHEA Grapalat"/>
          <w:sz w:val="20"/>
        </w:rPr>
        <w:t>участник</w:t>
      </w:r>
      <w:proofErr w:type="gramEnd"/>
      <w:r w:rsidRPr="00C06225">
        <w:rPr>
          <w:rFonts w:ascii="GHEA Grapalat" w:hAnsi="GHEA Grapalat"/>
          <w:sz w:val="20"/>
        </w:rPr>
        <w:t xml:space="preserve"> и она была отклонена. В случае применения настоящего пункта срок ожидания устанавливается объявлением о несостоявшейся процедуре закупки.</w:t>
      </w:r>
    </w:p>
    <w:p w:rsidR="00CA0C04" w:rsidRPr="00C06225" w:rsidRDefault="00CA0C04" w:rsidP="00C06225">
      <w:pPr>
        <w:pStyle w:val="norm"/>
        <w:widowControl w:val="0"/>
        <w:tabs>
          <w:tab w:val="left" w:pos="1276"/>
        </w:tabs>
        <w:spacing w:line="240" w:lineRule="auto"/>
        <w:ind w:firstLine="0"/>
        <w:rPr>
          <w:rFonts w:ascii="GHEA Grapalat" w:hAnsi="GHEA Grapalat"/>
          <w:sz w:val="20"/>
        </w:rPr>
      </w:pPr>
      <w:r w:rsidRPr="00C06225">
        <w:rPr>
          <w:rFonts w:ascii="GHEA Grapalat" w:hAnsi="GHEA Grapalat"/>
          <w:sz w:val="20"/>
        </w:rPr>
        <w:t xml:space="preserve">      Заказчик заключает договор, если в предусмотренный настоящим пунктом период ожидания ни один из участников не обжалует решение о заключении договора. Договор,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несостоявшейся, является ничтожным.</w:t>
      </w:r>
    </w:p>
    <w:p w:rsidR="00CA0C04" w:rsidRPr="00F219D9" w:rsidRDefault="00CA0C04" w:rsidP="00CA0C04">
      <w:pPr>
        <w:widowControl w:val="0"/>
        <w:spacing w:after="160"/>
        <w:jc w:val="center"/>
        <w:rPr>
          <w:rFonts w:ascii="GHEA Grapalat" w:hAnsi="GHEA Grapalat"/>
          <w:b/>
          <w:highlight w:val="yellow"/>
        </w:rPr>
      </w:pPr>
    </w:p>
    <w:p w:rsidR="00CA0C04" w:rsidRPr="005C72E2" w:rsidRDefault="00CA0C04" w:rsidP="00CA0C04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5C72E2">
        <w:rPr>
          <w:rFonts w:ascii="GHEA Grapalat" w:hAnsi="GHEA Grapalat"/>
          <w:b/>
          <w:sz w:val="22"/>
          <w:szCs w:val="22"/>
        </w:rPr>
        <w:t xml:space="preserve">9. ЗАКЛЮЧЕНИЕ ДОГОВОРА </w:t>
      </w:r>
    </w:p>
    <w:p w:rsidR="00CA0C04" w:rsidRPr="005C72E2" w:rsidRDefault="00CA0C04" w:rsidP="005C72E2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Sylfaen"/>
          <w:sz w:val="20"/>
          <w:szCs w:val="20"/>
        </w:rPr>
      </w:pPr>
      <w:r w:rsidRPr="005C72E2">
        <w:rPr>
          <w:rFonts w:ascii="GHEA Grapalat" w:hAnsi="GHEA Grapalat"/>
          <w:sz w:val="20"/>
          <w:szCs w:val="20"/>
        </w:rPr>
        <w:t>9.1.</w:t>
      </w:r>
      <w:r w:rsidRPr="005C72E2">
        <w:rPr>
          <w:rFonts w:ascii="GHEA Grapalat" w:hAnsi="GHEA Grapalat"/>
          <w:sz w:val="20"/>
          <w:szCs w:val="20"/>
        </w:rPr>
        <w:tab/>
        <w:t>Договор заключается заказчиком на основании решения Комиссии. Договор заключается в письменной форме, посредством составления одного документа.</w:t>
      </w:r>
    </w:p>
    <w:p w:rsidR="00CA0C04" w:rsidRPr="005C72E2" w:rsidRDefault="00CA0C04" w:rsidP="005C72E2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Sylfaen"/>
          <w:sz w:val="20"/>
          <w:szCs w:val="20"/>
        </w:rPr>
      </w:pPr>
      <w:r w:rsidRPr="005C72E2">
        <w:rPr>
          <w:rFonts w:ascii="GHEA Grapalat" w:hAnsi="GHEA Grapalat"/>
          <w:sz w:val="20"/>
          <w:szCs w:val="20"/>
        </w:rPr>
        <w:t>9.2.</w:t>
      </w:r>
      <w:r w:rsidRPr="005C72E2">
        <w:rPr>
          <w:rFonts w:ascii="GHEA Grapalat" w:hAnsi="GHEA Grapalat"/>
          <w:sz w:val="20"/>
          <w:szCs w:val="20"/>
        </w:rPr>
        <w:tab/>
        <w:t>На четвертый рабочий день, следующий</w:t>
      </w:r>
      <w:ins w:id="8" w:author="Inesa Kocharyan" w:date="2022-05-27T11:14:00Z">
        <w:r w:rsidRPr="005C72E2">
          <w:rPr>
            <w:rFonts w:ascii="GHEA Grapalat" w:hAnsi="GHEA Grapalat"/>
            <w:sz w:val="20"/>
            <w:szCs w:val="20"/>
          </w:rPr>
          <w:t xml:space="preserve"> </w:t>
        </w:r>
      </w:ins>
      <w:r w:rsidRPr="005C72E2">
        <w:rPr>
          <w:rFonts w:ascii="GHEA Grapalat" w:hAnsi="GHEA Grapalat"/>
          <w:sz w:val="20"/>
          <w:szCs w:val="20"/>
        </w:rPr>
        <w:t>за окончанием периода ожидания, установленного пунктом 8.2</w:t>
      </w:r>
      <w:r w:rsidR="005C72E2" w:rsidRPr="005C72E2">
        <w:rPr>
          <w:rFonts w:ascii="GHEA Grapalat" w:hAnsi="GHEA Grapalat"/>
          <w:sz w:val="20"/>
          <w:szCs w:val="20"/>
        </w:rPr>
        <w:t>4</w:t>
      </w:r>
      <w:r w:rsidRPr="005C72E2">
        <w:rPr>
          <w:rFonts w:ascii="GHEA Grapalat" w:hAnsi="GHEA Grapalat"/>
          <w:sz w:val="20"/>
          <w:szCs w:val="20"/>
        </w:rPr>
        <w:t>. части 1 настоящего приглашения, заказчик извещает отобранного участника, представляя предложение о заключении договора и проект договора. При этом договор может быть заключен не ранее чем на четвертый рабочий день, следующий за днем окончания периода ожидания, установленного пунктом 8.2</w:t>
      </w:r>
      <w:r w:rsidR="005C72E2" w:rsidRPr="005C72E2">
        <w:rPr>
          <w:rFonts w:ascii="GHEA Grapalat" w:hAnsi="GHEA Grapalat"/>
          <w:sz w:val="20"/>
          <w:szCs w:val="20"/>
        </w:rPr>
        <w:t>4</w:t>
      </w:r>
      <w:r w:rsidRPr="005C72E2">
        <w:rPr>
          <w:rFonts w:ascii="GHEA Grapalat" w:hAnsi="GHEA Grapalat"/>
          <w:sz w:val="20"/>
          <w:szCs w:val="20"/>
        </w:rPr>
        <w:t xml:space="preserve"> части 1 настоящего Приглашения.</w:t>
      </w:r>
    </w:p>
    <w:p w:rsidR="00CA0C04" w:rsidRPr="005C72E2" w:rsidRDefault="00CA0C04" w:rsidP="005C72E2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Sylfaen"/>
          <w:sz w:val="20"/>
          <w:szCs w:val="20"/>
        </w:rPr>
      </w:pPr>
      <w:r w:rsidRPr="005C72E2">
        <w:rPr>
          <w:rFonts w:ascii="GHEA Grapalat" w:hAnsi="GHEA Grapalat"/>
          <w:sz w:val="20"/>
          <w:szCs w:val="20"/>
        </w:rPr>
        <w:t>9.3.</w:t>
      </w:r>
      <w:r w:rsidRPr="005C72E2">
        <w:rPr>
          <w:rFonts w:ascii="GHEA Grapalat" w:hAnsi="GHEA Grapalat"/>
          <w:sz w:val="20"/>
          <w:szCs w:val="20"/>
        </w:rPr>
        <w:tab/>
        <w:t>Секретарь комиссии предоставляет отобранному участнику предложение о заключении договора и проект заключаемого договора электронным способом. При этом</w:t>
      </w:r>
      <w:proofErr w:type="gramStart"/>
      <w:r w:rsidRPr="005C72E2">
        <w:rPr>
          <w:rFonts w:ascii="GHEA Grapalat" w:hAnsi="GHEA Grapalat"/>
          <w:sz w:val="20"/>
          <w:szCs w:val="20"/>
        </w:rPr>
        <w:t>,</w:t>
      </w:r>
      <w:proofErr w:type="gramEnd"/>
      <w:r w:rsidRPr="005C72E2">
        <w:rPr>
          <w:rFonts w:ascii="GHEA Grapalat" w:hAnsi="GHEA Grapalat"/>
          <w:sz w:val="20"/>
          <w:szCs w:val="20"/>
        </w:rPr>
        <w:t xml:space="preserve"> при закупке строительных работ, в договор включаются приборы и оборудование, представленные по заявке отобранного участника. </w:t>
      </w:r>
    </w:p>
    <w:p w:rsidR="00CA0C04" w:rsidRPr="005C72E2" w:rsidRDefault="00CA0C04" w:rsidP="005C72E2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Sylfaen"/>
          <w:sz w:val="20"/>
          <w:szCs w:val="20"/>
        </w:rPr>
      </w:pPr>
      <w:r w:rsidRPr="005C72E2">
        <w:rPr>
          <w:rFonts w:ascii="GHEA Grapalat" w:hAnsi="GHEA Grapalat"/>
          <w:sz w:val="20"/>
          <w:szCs w:val="20"/>
        </w:rPr>
        <w:t>9.4.</w:t>
      </w:r>
      <w:r w:rsidRPr="005C72E2">
        <w:rPr>
          <w:rFonts w:ascii="GHEA Grapalat" w:hAnsi="GHEA Grapalat"/>
          <w:sz w:val="20"/>
          <w:szCs w:val="20"/>
        </w:rPr>
        <w:tab/>
        <w:t>В день отправки отобранному участнику извещения заказчика о 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договора.</w:t>
      </w:r>
    </w:p>
    <w:p w:rsidR="00CA0C04" w:rsidRPr="005C72E2" w:rsidRDefault="00CA0C04" w:rsidP="005C72E2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Sylfaen"/>
          <w:sz w:val="20"/>
          <w:szCs w:val="20"/>
        </w:rPr>
      </w:pPr>
      <w:r w:rsidRPr="005C72E2">
        <w:rPr>
          <w:rFonts w:ascii="GHEA Grapalat" w:hAnsi="GHEA Grapalat"/>
          <w:sz w:val="20"/>
          <w:szCs w:val="20"/>
        </w:rPr>
        <w:t>9.5.</w:t>
      </w:r>
      <w:r w:rsidRPr="005C72E2">
        <w:rPr>
          <w:rFonts w:ascii="GHEA Grapalat" w:hAnsi="GHEA Grapalat"/>
          <w:sz w:val="20"/>
          <w:szCs w:val="20"/>
        </w:rPr>
        <w:tab/>
      </w:r>
      <w:proofErr w:type="gramStart"/>
      <w:r w:rsidRPr="005C72E2">
        <w:rPr>
          <w:rFonts w:ascii="GHEA Grapalat" w:hAnsi="GHEA Grapalat"/>
          <w:color w:val="000000" w:themeColor="text1"/>
          <w:sz w:val="20"/>
          <w:szCs w:val="20"/>
        </w:rPr>
        <w:t xml:space="preserve">Если отобранный участник  после получения уведомления о заключении договора и проекта договора </w:t>
      </w:r>
      <w:r w:rsidRPr="005C72E2">
        <w:rPr>
          <w:rFonts w:ascii="GHEA Grapalat" w:hAnsi="GHEA Grapalat"/>
          <w:sz w:val="20"/>
          <w:szCs w:val="20"/>
        </w:rPr>
        <w:t xml:space="preserve">в срок, предусмотренный пунктом 10.1 настоящего приглашения, а в случае, если по заключаемому договору предусмотрена предоплата - в течение 10 рабочих дней, не подписывает договор и  не предоставляет заказчику обеспечение договора, а в случае, если </w:t>
      </w:r>
      <w:r w:rsidRPr="005C72E2">
        <w:rPr>
          <w:rFonts w:ascii="GHEA Grapalat" w:hAnsi="GHEA Grapalat"/>
          <w:sz w:val="20"/>
          <w:szCs w:val="20"/>
        </w:rPr>
        <w:lastRenderedPageBreak/>
        <w:t>проектом заключаемого договора предусмотрена предоплата и при принятии этого условия отобранным участником не представляется</w:t>
      </w:r>
      <w:proofErr w:type="gramEnd"/>
      <w:r w:rsidRPr="005C72E2">
        <w:rPr>
          <w:rFonts w:ascii="GHEA Grapalat" w:hAnsi="GHEA Grapalat"/>
          <w:sz w:val="20"/>
          <w:szCs w:val="20"/>
        </w:rPr>
        <w:t xml:space="preserve"> также обеспечение предоплаты,</w:t>
      </w:r>
      <w:r w:rsidRPr="005C72E2">
        <w:rPr>
          <w:rFonts w:ascii="GHEA Grapalat" w:hAnsi="GHEA Grapalat"/>
          <w:color w:val="000000" w:themeColor="text1"/>
          <w:sz w:val="20"/>
          <w:szCs w:val="20"/>
        </w:rPr>
        <w:t xml:space="preserve"> то он лишается права подписания договора. </w:t>
      </w:r>
      <w:r w:rsidRPr="005C72E2" w:rsidDel="00DF2686">
        <w:rPr>
          <w:rFonts w:ascii="GHEA Grapalat" w:hAnsi="GHEA Grapalat"/>
          <w:sz w:val="20"/>
          <w:szCs w:val="20"/>
        </w:rPr>
        <w:t xml:space="preserve"> </w:t>
      </w:r>
    </w:p>
    <w:p w:rsidR="00CA0C04" w:rsidRPr="005C72E2" w:rsidRDefault="00CA0C04" w:rsidP="005C72E2">
      <w:pPr>
        <w:widowControl w:val="0"/>
        <w:ind w:firstLine="567"/>
        <w:jc w:val="both"/>
        <w:rPr>
          <w:ins w:id="9" w:author="Inesa Kocharyan" w:date="2021-04-09T12:48:00Z"/>
          <w:rFonts w:ascii="GHEA Grapalat" w:hAnsi="GHEA Grapalat"/>
          <w:sz w:val="20"/>
          <w:szCs w:val="20"/>
        </w:rPr>
      </w:pPr>
      <w:r w:rsidRPr="005C72E2">
        <w:rPr>
          <w:rFonts w:ascii="GHEA Grapalat" w:hAnsi="GHEA Grapalat"/>
          <w:sz w:val="20"/>
          <w:szCs w:val="20"/>
        </w:rPr>
        <w:t>При этом</w:t>
      </w:r>
      <w:proofErr w:type="gramStart"/>
      <w:r w:rsidRPr="005C72E2">
        <w:rPr>
          <w:rFonts w:ascii="GHEA Grapalat" w:hAnsi="GHEA Grapalat"/>
          <w:sz w:val="20"/>
          <w:szCs w:val="20"/>
        </w:rPr>
        <w:t>,</w:t>
      </w:r>
      <w:proofErr w:type="gramEnd"/>
      <w:r w:rsidRPr="005C72E2">
        <w:rPr>
          <w:rFonts w:ascii="GHEA Grapalat" w:hAnsi="GHEA Grapalat"/>
          <w:sz w:val="20"/>
          <w:szCs w:val="20"/>
        </w:rPr>
        <w:t xml:space="preserve">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заказчика. Проект договора утверждается руководителем заказчика в течение двух рабочих дней, следующих за возникновением такого правомочия, и в течение следующего за утверждением рабочего дня предоставляется участнику сопроводительным письмом.</w:t>
      </w:r>
    </w:p>
    <w:p w:rsidR="00CA0C04" w:rsidRPr="005C72E2" w:rsidRDefault="00CA0C04" w:rsidP="005C72E2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Sylfaen"/>
          <w:sz w:val="20"/>
          <w:szCs w:val="20"/>
        </w:rPr>
      </w:pPr>
      <w:r w:rsidRPr="005C72E2">
        <w:rPr>
          <w:rFonts w:ascii="GHEA Grapalat" w:hAnsi="GHEA Grapalat"/>
          <w:sz w:val="20"/>
          <w:szCs w:val="20"/>
        </w:rPr>
        <w:t>9.6.</w:t>
      </w:r>
      <w:r w:rsidRPr="005C72E2">
        <w:rPr>
          <w:rFonts w:ascii="GHEA Grapalat" w:hAnsi="GHEA Grapalat"/>
          <w:sz w:val="20"/>
          <w:szCs w:val="20"/>
        </w:rPr>
        <w:tab/>
        <w:t>Отобранный участник, получивший предложение заказчика о заключении договора, посредством системы принимает или отклоняет поступившее ему предложение.</w:t>
      </w:r>
    </w:p>
    <w:p w:rsidR="00CA0C04" w:rsidRPr="005C72E2" w:rsidRDefault="00CA0C04" w:rsidP="005C72E2">
      <w:pPr>
        <w:pStyle w:val="a4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 w:cs="Sylfaen"/>
          <w:i w:val="0"/>
        </w:rPr>
      </w:pPr>
      <w:r w:rsidRPr="005C72E2">
        <w:rPr>
          <w:rFonts w:ascii="GHEA Grapalat" w:hAnsi="GHEA Grapalat"/>
          <w:i w:val="0"/>
        </w:rPr>
        <w:t>9.7.</w:t>
      </w:r>
      <w:r w:rsidRPr="005C72E2">
        <w:rPr>
          <w:rFonts w:ascii="GHEA Grapalat" w:hAnsi="GHEA Grapalat"/>
          <w:i w:val="0"/>
        </w:rPr>
        <w:tab/>
        <w:t>До истечения срока, предусмотренного пунктом 9.5 части 1 настоящего Приглашения, с согласия сторон в проект договора могут быть внесены изменения, однако они не могут привести к изменению характеристик предмета закупки, размера предоплаты или увеличению цены, предложенной отобранным участником.</w:t>
      </w:r>
      <w:r w:rsidRPr="005C72E2">
        <w:rPr>
          <w:rFonts w:ascii="GHEA Grapalat" w:hAnsi="GHEA Grapalat"/>
          <w:spacing w:val="-8"/>
        </w:rPr>
        <w:t xml:space="preserve"> </w:t>
      </w:r>
    </w:p>
    <w:p w:rsidR="00CA0C04" w:rsidRPr="005C72E2" w:rsidRDefault="00CA0C04" w:rsidP="005C72E2">
      <w:pPr>
        <w:pStyle w:val="a4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 w:cs="Sylfaen"/>
          <w:i w:val="0"/>
        </w:rPr>
      </w:pPr>
      <w:r w:rsidRPr="005C72E2">
        <w:rPr>
          <w:rFonts w:ascii="GHEA Grapalat" w:hAnsi="GHEA Grapalat"/>
          <w:i w:val="0"/>
        </w:rPr>
        <w:t>9.8.</w:t>
      </w:r>
      <w:r w:rsidRPr="005C72E2">
        <w:rPr>
          <w:rFonts w:ascii="GHEA Grapalat" w:hAnsi="GHEA Grapalat"/>
          <w:i w:val="0"/>
        </w:rPr>
        <w:tab/>
        <w:t>На следующий рабочий день после заключения договора секретарь Комиссии завершает процедуру в системе.</w:t>
      </w:r>
    </w:p>
    <w:p w:rsidR="00CA0C04" w:rsidRPr="00F219D9" w:rsidRDefault="00CA0C04" w:rsidP="00CA0C04">
      <w:pPr>
        <w:widowControl w:val="0"/>
        <w:spacing w:after="160"/>
        <w:jc w:val="center"/>
        <w:rPr>
          <w:rFonts w:ascii="GHEA Grapalat" w:hAnsi="GHEA Grapalat"/>
          <w:b/>
          <w:highlight w:val="yellow"/>
        </w:rPr>
      </w:pPr>
    </w:p>
    <w:p w:rsidR="00CA0C04" w:rsidRPr="008D4523" w:rsidRDefault="00CA0C04" w:rsidP="00CA0C04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8D4523">
        <w:rPr>
          <w:rFonts w:ascii="GHEA Grapalat" w:hAnsi="GHEA Grapalat"/>
          <w:b/>
          <w:sz w:val="22"/>
          <w:szCs w:val="22"/>
        </w:rPr>
        <w:t>10. ОБЕСПЕЧЕНИЕ ДОГОВОРА</w:t>
      </w:r>
    </w:p>
    <w:p w:rsidR="00CA0C04" w:rsidRPr="008D4523" w:rsidRDefault="008D4523" w:rsidP="008D4523">
      <w:pPr>
        <w:widowControl w:val="0"/>
        <w:tabs>
          <w:tab w:val="left" w:pos="1276"/>
        </w:tabs>
        <w:ind w:firstLine="142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     </w:t>
      </w:r>
      <w:r w:rsidR="00CA0C04" w:rsidRPr="008D4523">
        <w:rPr>
          <w:rFonts w:ascii="GHEA Grapalat" w:hAnsi="GHEA Grapalat"/>
          <w:sz w:val="20"/>
          <w:szCs w:val="20"/>
        </w:rPr>
        <w:t>10.1.</w:t>
      </w:r>
      <w:r w:rsidR="00CA0C04" w:rsidRPr="008D4523" w:rsidDel="007966BA">
        <w:rPr>
          <w:rFonts w:ascii="GHEA Grapalat" w:hAnsi="GHEA Grapalat"/>
          <w:sz w:val="20"/>
          <w:szCs w:val="20"/>
        </w:rPr>
        <w:t xml:space="preserve"> </w:t>
      </w:r>
      <w:r w:rsidR="00CA0C04" w:rsidRPr="008D4523">
        <w:rPr>
          <w:rFonts w:ascii="GHEA Grapalat" w:hAnsi="GHEA Grapalat"/>
          <w:color w:val="000000" w:themeColor="text1"/>
          <w:sz w:val="20"/>
          <w:szCs w:val="20"/>
        </w:rPr>
        <w:t>На основании требования о предоставлении обеспечения договора отобранный участник в течение 5-и, рабочих дней после дня его получения, обязан представить обеспечение договора.</w:t>
      </w:r>
      <w:r w:rsidR="00CA0C04" w:rsidRPr="008D4523">
        <w:rPr>
          <w:rFonts w:ascii="GHEA Grapalat" w:hAnsi="GHEA Grapalat"/>
          <w:sz w:val="20"/>
          <w:szCs w:val="20"/>
        </w:rPr>
        <w:t xml:space="preserve"> Если обеспечение представляется в виде банковской гарантии, то срок, предусмотренный настоящим пунктом, устанавливается в 10 рабочих дней</w:t>
      </w:r>
      <w:r w:rsidR="00CA0C04" w:rsidRPr="008D4523">
        <w:rPr>
          <w:rFonts w:ascii="GHEA Grapalat" w:hAnsi="GHEA Grapalat"/>
          <w:color w:val="000000" w:themeColor="text1"/>
          <w:sz w:val="20"/>
          <w:szCs w:val="20"/>
        </w:rPr>
        <w:t xml:space="preserve"> С отобранным участником заключается договор, если он представляет обеспечение </w:t>
      </w:r>
      <w:del w:id="10" w:author="Inesa Kocharyan" w:date="2025-03-19T19:10:00Z">
        <w:r w:rsidR="00CA0C04" w:rsidRPr="008D4523" w:rsidDel="00636572">
          <w:rPr>
            <w:rFonts w:ascii="GHEA Grapalat" w:hAnsi="GHEA Grapalat"/>
            <w:color w:val="000000" w:themeColor="text1"/>
            <w:sz w:val="20"/>
            <w:szCs w:val="20"/>
          </w:rPr>
          <w:delText xml:space="preserve"> </w:delText>
        </w:r>
      </w:del>
      <w:r w:rsidR="00CA0C04" w:rsidRPr="008D4523">
        <w:rPr>
          <w:rFonts w:ascii="GHEA Grapalat" w:hAnsi="GHEA Grapalat"/>
          <w:color w:val="000000" w:themeColor="text1"/>
          <w:sz w:val="20"/>
          <w:szCs w:val="20"/>
        </w:rPr>
        <w:t>договор</w:t>
      </w:r>
      <w:proofErr w:type="gramStart"/>
      <w:r w:rsidR="00CA0C04" w:rsidRPr="008D4523">
        <w:rPr>
          <w:rFonts w:ascii="GHEA Grapalat" w:hAnsi="GHEA Grapalat"/>
          <w:color w:val="000000" w:themeColor="text1"/>
          <w:sz w:val="20"/>
          <w:szCs w:val="20"/>
        </w:rPr>
        <w:t>а(</w:t>
      </w:r>
      <w:proofErr w:type="gramEnd"/>
      <w:r w:rsidR="00CA0C04" w:rsidRPr="008D4523">
        <w:rPr>
          <w:rFonts w:ascii="GHEA Grapalat" w:hAnsi="GHEA Grapalat"/>
          <w:color w:val="000000" w:themeColor="text1"/>
          <w:sz w:val="20"/>
          <w:szCs w:val="20"/>
        </w:rPr>
        <w:t xml:space="preserve">предоплаты). </w:t>
      </w:r>
    </w:p>
    <w:p w:rsidR="00CA0C04" w:rsidRPr="008D4523" w:rsidRDefault="00CA0C04" w:rsidP="008D4523">
      <w:pPr>
        <w:rPr>
          <w:rFonts w:ascii="GHEA Grapalat" w:hAnsi="GHEA Grapalat"/>
          <w:sz w:val="20"/>
          <w:szCs w:val="20"/>
        </w:rPr>
      </w:pPr>
      <w:r w:rsidRPr="008D4523" w:rsidDel="00636572">
        <w:rPr>
          <w:rFonts w:ascii="GHEA Grapalat" w:hAnsi="GHEA Grapalat"/>
          <w:sz w:val="20"/>
          <w:szCs w:val="20"/>
        </w:rPr>
        <w:t xml:space="preserve"> </w:t>
      </w:r>
      <w:r w:rsidR="008D4523">
        <w:rPr>
          <w:rFonts w:ascii="GHEA Grapalat" w:hAnsi="GHEA Grapalat"/>
          <w:sz w:val="20"/>
          <w:szCs w:val="20"/>
        </w:rPr>
        <w:t xml:space="preserve">       </w:t>
      </w:r>
      <w:r w:rsidRPr="008D4523">
        <w:rPr>
          <w:rFonts w:ascii="GHEA Grapalat" w:hAnsi="GHEA Grapalat"/>
          <w:sz w:val="20"/>
          <w:szCs w:val="20"/>
        </w:rPr>
        <w:t>10.3.</w:t>
      </w:r>
      <w:r w:rsidRPr="008D4523">
        <w:rPr>
          <w:rFonts w:ascii="GHEA Grapalat" w:hAnsi="GHEA Grapalat"/>
          <w:sz w:val="20"/>
          <w:szCs w:val="20"/>
        </w:rPr>
        <w:tab/>
        <w:t xml:space="preserve">Размер обеспечения договора составляет </w:t>
      </w:r>
      <w:r w:rsidR="008D4523" w:rsidRPr="008D4523">
        <w:rPr>
          <w:rFonts w:ascii="GHEA Grapalat" w:hAnsi="GHEA Grapalat"/>
          <w:sz w:val="20"/>
          <w:szCs w:val="20"/>
        </w:rPr>
        <w:t>10</w:t>
      </w:r>
      <w:r w:rsidRPr="008D4523">
        <w:rPr>
          <w:rFonts w:ascii="GHEA Grapalat" w:hAnsi="GHEA Grapalat"/>
          <w:sz w:val="20"/>
          <w:szCs w:val="20"/>
        </w:rPr>
        <w:t xml:space="preserve"> процентов от цены закупки. Если цена закупки работ, предусмотренных проектом договора, меньше цены заключаемого договора, то размер обеспечения договора исчисляется в отношении цены </w:t>
      </w:r>
      <w:proofErr w:type="spellStart"/>
      <w:r w:rsidRPr="008D4523">
        <w:rPr>
          <w:rFonts w:ascii="GHEA Grapalat" w:hAnsi="GHEA Grapalat"/>
          <w:sz w:val="20"/>
          <w:szCs w:val="20"/>
        </w:rPr>
        <w:t>договора</w:t>
      </w:r>
      <w:proofErr w:type="gramStart"/>
      <w:r w:rsidRPr="008D4523">
        <w:rPr>
          <w:rFonts w:ascii="GHEA Grapalat" w:hAnsi="GHEA Grapalat"/>
          <w:sz w:val="20"/>
          <w:szCs w:val="20"/>
        </w:rPr>
        <w:t>.О</w:t>
      </w:r>
      <w:proofErr w:type="gramEnd"/>
      <w:r w:rsidRPr="008D4523">
        <w:rPr>
          <w:rFonts w:ascii="GHEA Grapalat" w:hAnsi="GHEA Grapalat"/>
          <w:sz w:val="20"/>
          <w:szCs w:val="20"/>
        </w:rPr>
        <w:t>беспечение</w:t>
      </w:r>
      <w:proofErr w:type="spellEnd"/>
      <w:r w:rsidRPr="008D4523">
        <w:rPr>
          <w:rFonts w:ascii="GHEA Grapalat" w:hAnsi="GHEA Grapalat"/>
          <w:sz w:val="20"/>
          <w:szCs w:val="20"/>
        </w:rPr>
        <w:t xml:space="preserve"> договора представляется в виде банковской гарантии (Приложение 5) или наличных денег.</w:t>
      </w:r>
    </w:p>
    <w:p w:rsidR="00CA0C04" w:rsidRPr="008D4523" w:rsidRDefault="00CA0C04" w:rsidP="008D4523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  <w:sz w:val="20"/>
          <w:szCs w:val="20"/>
        </w:rPr>
      </w:pPr>
      <w:r w:rsidRPr="008D4523">
        <w:rPr>
          <w:rFonts w:ascii="GHEA Grapalat" w:hAnsi="GHEA Grapalat"/>
          <w:sz w:val="20"/>
          <w:szCs w:val="20"/>
        </w:rPr>
        <w:t xml:space="preserve">Если процедура закупки организована по лотам и участник признается отобранным участником </w:t>
      </w:r>
      <w:proofErr w:type="gramStart"/>
      <w:r w:rsidRPr="008D4523">
        <w:rPr>
          <w:rFonts w:ascii="GHEA Grapalat" w:hAnsi="GHEA Grapalat"/>
          <w:sz w:val="20"/>
          <w:szCs w:val="20"/>
        </w:rPr>
        <w:t>по</w:t>
      </w:r>
      <w:proofErr w:type="gramEnd"/>
      <w:r w:rsidRPr="008D4523">
        <w:rPr>
          <w:rFonts w:ascii="GHEA Grapalat" w:hAnsi="GHEA Grapalat"/>
          <w:sz w:val="20"/>
          <w:szCs w:val="20"/>
        </w:rPr>
        <w:t xml:space="preserve"> более </w:t>
      </w:r>
      <w:proofErr w:type="gramStart"/>
      <w:r w:rsidRPr="008D4523">
        <w:rPr>
          <w:rFonts w:ascii="GHEA Grapalat" w:hAnsi="GHEA Grapalat"/>
          <w:sz w:val="20"/>
          <w:szCs w:val="20"/>
        </w:rPr>
        <w:t>чем</w:t>
      </w:r>
      <w:proofErr w:type="gramEnd"/>
      <w:r w:rsidRPr="008D4523">
        <w:rPr>
          <w:rFonts w:ascii="GHEA Grapalat" w:hAnsi="GHEA Grapalat"/>
          <w:sz w:val="20"/>
          <w:szCs w:val="20"/>
        </w:rPr>
        <w:t xml:space="preserve"> одному лоту,</w:t>
      </w:r>
      <w:r w:rsidRPr="008D4523">
        <w:rPr>
          <w:rFonts w:ascii="GHEA Grapalat" w:hAnsi="GHEA Grapalat" w:cs="Sylfaen"/>
          <w:sz w:val="20"/>
          <w:szCs w:val="20"/>
        </w:rPr>
        <w:t xml:space="preserve"> то он может предоставить обеспечение договора как </w:t>
      </w:r>
      <w:r w:rsidRPr="008D4523">
        <w:rPr>
          <w:rFonts w:ascii="GHEA Grapalat" w:hAnsi="GHEA Grapalat"/>
          <w:sz w:val="20"/>
          <w:szCs w:val="20"/>
        </w:rPr>
        <w:t xml:space="preserve">для каждого лота в отдельности, так и одно обеспечение для всех лотов. При представлении одного обеспечения договора его сумма исчисляется по отношению </w:t>
      </w:r>
      <w:r w:rsidRPr="008D4523">
        <w:rPr>
          <w:rFonts w:ascii="GHEA Grapalat" w:hAnsi="GHEA Grapalat" w:cs="Sylfaen"/>
          <w:sz w:val="20"/>
          <w:szCs w:val="20"/>
        </w:rPr>
        <w:t>к сумме цен закупок представленных лотов</w:t>
      </w:r>
      <w:r w:rsidRPr="008D4523">
        <w:rPr>
          <w:rFonts w:ascii="GHEA Grapalat" w:hAnsi="GHEA Grapalat"/>
          <w:color w:val="FF0000"/>
          <w:sz w:val="20"/>
          <w:szCs w:val="20"/>
        </w:rPr>
        <w:t xml:space="preserve"> </w:t>
      </w:r>
      <w:r w:rsidRPr="008D4523">
        <w:rPr>
          <w:rFonts w:ascii="GHEA Grapalat" w:hAnsi="GHEA Grapalat"/>
          <w:color w:val="000000" w:themeColor="text1"/>
          <w:sz w:val="20"/>
          <w:szCs w:val="20"/>
        </w:rPr>
        <w:t>с учетом требований 9-ого подпункта 32-ого пункта Порядка.</w:t>
      </w:r>
      <w:r w:rsidRPr="008D4523">
        <w:rPr>
          <w:rFonts w:ascii="GHEA Grapalat" w:hAnsi="GHEA Grapalat"/>
          <w:sz w:val="20"/>
          <w:szCs w:val="20"/>
        </w:rPr>
        <w:t xml:space="preserve"> </w:t>
      </w:r>
    </w:p>
    <w:p w:rsidR="00CA0C04" w:rsidRPr="008D4523" w:rsidRDefault="00CA0C04" w:rsidP="008D4523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  <w:sz w:val="20"/>
          <w:szCs w:val="20"/>
        </w:rPr>
      </w:pPr>
      <w:r w:rsidRPr="008D4523">
        <w:rPr>
          <w:rFonts w:ascii="GHEA Grapalat" w:hAnsi="GHEA Grapalat"/>
          <w:sz w:val="20"/>
          <w:szCs w:val="20"/>
        </w:rPr>
        <w:t xml:space="preserve">Обеспечение договора должно быть действительно как минимум включительно до 90-го рабочего дня, следующего за последним днем исполнения в полном объеме обязательств, устанавливаемых заключаемым договором. Обеспечение договора подлежит </w:t>
      </w:r>
      <w:proofErr w:type="gramStart"/>
      <w:r w:rsidRPr="008D4523">
        <w:rPr>
          <w:rFonts w:ascii="GHEA Grapalat" w:hAnsi="GHEA Grapalat"/>
          <w:sz w:val="20"/>
          <w:szCs w:val="20"/>
        </w:rPr>
        <w:t>возврату</w:t>
      </w:r>
      <w:proofErr w:type="gramEnd"/>
      <w:r w:rsidRPr="008D4523">
        <w:rPr>
          <w:rFonts w:ascii="GHEA Grapalat" w:hAnsi="GHEA Grapalat"/>
          <w:sz w:val="20"/>
          <w:szCs w:val="20"/>
        </w:rPr>
        <w:t xml:space="preserve"> представившему его участнику в течение пяти рабочих дней, следующих за исполнением в полном объеме обязательств, взятых на себя по заключенному договору.</w:t>
      </w:r>
    </w:p>
    <w:p w:rsidR="00CA0C04" w:rsidRPr="008D4523" w:rsidRDefault="00CA0C04" w:rsidP="008D4523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  <w:sz w:val="20"/>
          <w:szCs w:val="20"/>
        </w:rPr>
      </w:pPr>
      <w:r w:rsidRPr="008D4523">
        <w:rPr>
          <w:rFonts w:ascii="GHEA Grapalat" w:hAnsi="GHEA Grapalat"/>
          <w:sz w:val="20"/>
          <w:szCs w:val="20"/>
        </w:rPr>
        <w:t>Обеспечение договора, представленное в виде наличных денег, должно быть перечислено на казначейский счет</w:t>
      </w:r>
      <w:r w:rsidRPr="008D4523">
        <w:rPr>
          <w:rFonts w:ascii="Courier New" w:hAnsi="Courier New" w:cs="Courier New"/>
          <w:sz w:val="20"/>
          <w:szCs w:val="20"/>
        </w:rPr>
        <w:t> </w:t>
      </w:r>
      <w:r w:rsidRPr="008D4523">
        <w:rPr>
          <w:rFonts w:ascii="GHEA Grapalat" w:hAnsi="GHEA Grapalat"/>
          <w:sz w:val="20"/>
          <w:szCs w:val="20"/>
        </w:rPr>
        <w:t>"900008000664", открытый в Центральном казначействе на имя уполномоченного органа.</w:t>
      </w:r>
    </w:p>
    <w:p w:rsidR="00CA0C04" w:rsidRPr="008D4523" w:rsidRDefault="00CA0C04" w:rsidP="008D4523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8D4523">
        <w:rPr>
          <w:rFonts w:ascii="GHEA Grapalat" w:hAnsi="GHEA Grapalat"/>
          <w:sz w:val="20"/>
          <w:szCs w:val="20"/>
        </w:rPr>
        <w:t>10.4</w:t>
      </w:r>
      <w:proofErr w:type="gramStart"/>
      <w:r w:rsidRPr="008D4523">
        <w:rPr>
          <w:rFonts w:ascii="GHEA Grapalat" w:hAnsi="GHEA Grapalat"/>
          <w:sz w:val="20"/>
          <w:szCs w:val="20"/>
        </w:rPr>
        <w:t xml:space="preserve"> Е</w:t>
      </w:r>
      <w:proofErr w:type="gramEnd"/>
      <w:r w:rsidRPr="008D4523">
        <w:rPr>
          <w:rFonts w:ascii="GHEA Grapalat" w:hAnsi="GHEA Grapalat"/>
          <w:sz w:val="20"/>
          <w:szCs w:val="20"/>
        </w:rPr>
        <w:t>сли процедура закупки организована на основании части 6 статьи 15 Закона, и на момент возникновения правомочия по заключению договора не предусмотрены финансовые средства, то обеспечение договора представляются в виде заключенного в одностороннем порядке заявления - в виде неустойки или наличных денег. Если на момент возникновения правомочия по заключению договора</w:t>
      </w:r>
    </w:p>
    <w:p w:rsidR="00CA0C04" w:rsidRPr="008D4523" w:rsidRDefault="00CA0C04" w:rsidP="008D4523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 w:cs="Sylfaen"/>
          <w:sz w:val="20"/>
          <w:szCs w:val="20"/>
        </w:rPr>
      </w:pPr>
      <w:r w:rsidRPr="008D4523">
        <w:rPr>
          <w:rFonts w:ascii="GHEA Grapalat" w:hAnsi="GHEA Grapalat" w:cs="Sylfaen"/>
          <w:sz w:val="20"/>
          <w:szCs w:val="20"/>
        </w:rPr>
        <w:t xml:space="preserve">предусмотренные финансовые средства превышают 25 млн. </w:t>
      </w:r>
      <w:proofErr w:type="spellStart"/>
      <w:r w:rsidRPr="008D4523">
        <w:rPr>
          <w:rFonts w:ascii="GHEA Grapalat" w:hAnsi="GHEA Grapalat" w:cs="Sylfaen"/>
          <w:sz w:val="20"/>
          <w:szCs w:val="20"/>
        </w:rPr>
        <w:t>драмов</w:t>
      </w:r>
      <w:proofErr w:type="spellEnd"/>
      <w:r w:rsidRPr="008D4523">
        <w:rPr>
          <w:rFonts w:ascii="GHEA Grapalat" w:hAnsi="GHEA Grapalat" w:cs="Sylfaen"/>
          <w:sz w:val="20"/>
          <w:szCs w:val="20"/>
        </w:rPr>
        <w:t>, однако для полного выполнения договора и в дальнейшем требуются финансовые средства, то обеспечение договора, по части выделенных финансовых средств, представляется в виде банковской гарантии или наличных денег, а по части требуемых финансовых средств-в одностороннем порядке утвержденного заявления-в виде неустойки или наличных денег.</w:t>
      </w:r>
    </w:p>
    <w:p w:rsidR="00CA0C04" w:rsidRPr="008D4523" w:rsidRDefault="00CA0C04" w:rsidP="008D4523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  <w:i/>
          <w:sz w:val="20"/>
          <w:szCs w:val="20"/>
        </w:rPr>
      </w:pPr>
      <w:r w:rsidRPr="008D4523">
        <w:rPr>
          <w:rFonts w:ascii="GHEA Grapalat" w:hAnsi="GHEA Grapalat"/>
          <w:sz w:val="20"/>
          <w:szCs w:val="20"/>
        </w:rPr>
        <w:t>10.5.</w:t>
      </w:r>
      <w:r w:rsidRPr="008D4523">
        <w:rPr>
          <w:rFonts w:ascii="GHEA Grapalat" w:hAnsi="GHEA Grapalat"/>
          <w:sz w:val="20"/>
          <w:szCs w:val="20"/>
        </w:rPr>
        <w:tab/>
      </w:r>
      <w:r w:rsidR="008D4523" w:rsidRPr="008D4523">
        <w:rPr>
          <w:rFonts w:ascii="GHEA Grapalat" w:hAnsi="GHEA Grapalat"/>
          <w:sz w:val="20"/>
          <w:szCs w:val="20"/>
        </w:rPr>
        <w:t>-</w:t>
      </w:r>
      <w:r w:rsidRPr="008D4523">
        <w:rPr>
          <w:rFonts w:ascii="GHEA Grapalat" w:hAnsi="GHEA Grapalat"/>
          <w:i/>
          <w:sz w:val="20"/>
          <w:szCs w:val="20"/>
        </w:rPr>
        <w:t xml:space="preserve"> </w:t>
      </w:r>
    </w:p>
    <w:p w:rsidR="00CA0C04" w:rsidRPr="008D4523" w:rsidRDefault="00CA0C04" w:rsidP="008D4523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  <w:sz w:val="20"/>
          <w:szCs w:val="20"/>
        </w:rPr>
      </w:pPr>
      <w:r w:rsidRPr="008D4523">
        <w:rPr>
          <w:rFonts w:ascii="GHEA Grapalat" w:hAnsi="GHEA Grapalat"/>
          <w:sz w:val="20"/>
          <w:szCs w:val="20"/>
        </w:rPr>
        <w:t xml:space="preserve">10.6. Если в рамках процедуры закупки, организованной по лотам заключенный договор расторгается по части какого-либо лота вследствие его неисполнения или ненадлежащего </w:t>
      </w:r>
      <w:r w:rsidRPr="008D4523">
        <w:rPr>
          <w:rFonts w:ascii="GHEA Grapalat" w:hAnsi="GHEA Grapalat"/>
          <w:sz w:val="20"/>
          <w:szCs w:val="20"/>
        </w:rPr>
        <w:lastRenderedPageBreak/>
        <w:t>исполнения, то обеспечение договора выплачиваются в размере суммы, исчисленной только за этот лот.</w:t>
      </w:r>
    </w:p>
    <w:p w:rsidR="00CA0C04" w:rsidRPr="008D4523" w:rsidRDefault="00CA0C04" w:rsidP="008D4523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  <w:sz w:val="20"/>
          <w:szCs w:val="20"/>
        </w:rPr>
      </w:pPr>
      <w:r w:rsidRPr="008D4523">
        <w:rPr>
          <w:rFonts w:ascii="GHEA Grapalat" w:hAnsi="GHEA Grapalat"/>
          <w:sz w:val="20"/>
          <w:szCs w:val="20"/>
        </w:rPr>
        <w:t>10.7 Руководитель заказчика в письменной форме представляет требование о выплате обеспечения договора  и квалификации банку, а в случае обеспечения, представленного в виде наличных дене</w:t>
      </w:r>
      <w:proofErr w:type="gramStart"/>
      <w:r w:rsidRPr="008D4523">
        <w:rPr>
          <w:rFonts w:ascii="GHEA Grapalat" w:hAnsi="GHEA Grapalat"/>
          <w:sz w:val="20"/>
          <w:szCs w:val="20"/>
        </w:rPr>
        <w:t>г</w:t>
      </w:r>
      <w:r w:rsidRPr="008D4523">
        <w:rPr>
          <w:rFonts w:ascii="GHEA Grapalat" w:hAnsi="GHEA Grapalat"/>
          <w:sz w:val="20"/>
          <w:szCs w:val="20"/>
          <w:lang w:val="hy-AM"/>
        </w:rPr>
        <w:t>-</w:t>
      </w:r>
      <w:proofErr w:type="gramEnd"/>
      <w:r w:rsidRPr="008D4523">
        <w:rPr>
          <w:rFonts w:ascii="GHEA Grapalat" w:hAnsi="GHEA Grapalat"/>
          <w:sz w:val="20"/>
          <w:szCs w:val="20"/>
        </w:rPr>
        <w:t xml:space="preserve"> Министерству Финансов РА</w:t>
      </w:r>
      <w:r w:rsidRPr="008D4523">
        <w:rPr>
          <w:rFonts w:ascii="GHEA Grapalat" w:hAnsi="GHEA Grapalat"/>
          <w:sz w:val="20"/>
          <w:szCs w:val="20"/>
          <w:lang w:val="hy-AM"/>
        </w:rPr>
        <w:t>,</w:t>
      </w:r>
      <w:r w:rsidRPr="008D4523">
        <w:rPr>
          <w:rFonts w:ascii="GHEA Grapalat" w:hAnsi="GHEA Grapalat"/>
          <w:sz w:val="20"/>
          <w:szCs w:val="20"/>
        </w:rPr>
        <w:t xml:space="preserve"> в течение пяти рабочих дней, следующих за днем возникновения основания для </w:t>
      </w:r>
      <w:proofErr w:type="spellStart"/>
      <w:r w:rsidRPr="008D4523">
        <w:rPr>
          <w:rFonts w:ascii="GHEA Grapalat" w:hAnsi="GHEA Grapalat"/>
          <w:sz w:val="20"/>
          <w:szCs w:val="20"/>
        </w:rPr>
        <w:t>вылаты</w:t>
      </w:r>
      <w:proofErr w:type="spellEnd"/>
      <w:r w:rsidRPr="008D4523">
        <w:rPr>
          <w:rFonts w:ascii="GHEA Grapalat" w:hAnsi="GHEA Grapalat"/>
          <w:sz w:val="20"/>
          <w:szCs w:val="20"/>
        </w:rPr>
        <w:t xml:space="preserve"> обеспечения.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документов, то новое требование руководитель заказчика представляет </w:t>
      </w:r>
      <w:proofErr w:type="spellStart"/>
      <w:r w:rsidRPr="008D4523">
        <w:rPr>
          <w:rFonts w:ascii="GHEA Grapalat" w:hAnsi="GHEA Grapalat"/>
          <w:sz w:val="20"/>
          <w:szCs w:val="20"/>
        </w:rPr>
        <w:t>письменнов</w:t>
      </w:r>
      <w:proofErr w:type="spellEnd"/>
      <w:r w:rsidRPr="008D4523">
        <w:rPr>
          <w:rFonts w:ascii="GHEA Grapalat" w:hAnsi="GHEA Grapalat"/>
          <w:sz w:val="20"/>
          <w:szCs w:val="20"/>
        </w:rPr>
        <w:t xml:space="preserve"> течение двух рабочих дней после получения отказа.</w:t>
      </w:r>
    </w:p>
    <w:p w:rsidR="00CA0C04" w:rsidRPr="008D4523" w:rsidRDefault="00CA0C04" w:rsidP="008D452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HEA Grapalat" w:hAnsi="GHEA Grapalat"/>
          <w:sz w:val="20"/>
          <w:szCs w:val="20"/>
        </w:rPr>
      </w:pPr>
      <w:r w:rsidRPr="008D4523">
        <w:rPr>
          <w:rFonts w:ascii="GHEA Grapalat" w:hAnsi="GHEA Grapalat"/>
          <w:sz w:val="20"/>
          <w:szCs w:val="20"/>
        </w:rPr>
        <w:t>10.8</w:t>
      </w:r>
      <w:proofErr w:type="gramStart"/>
      <w:r w:rsidRPr="008D4523">
        <w:rPr>
          <w:rFonts w:ascii="GHEA Grapalat" w:hAnsi="GHEA Grapalat"/>
          <w:sz w:val="20"/>
          <w:szCs w:val="20"/>
        </w:rPr>
        <w:t xml:space="preserve"> </w:t>
      </w:r>
      <w:r w:rsidRPr="008D4523">
        <w:rPr>
          <w:rFonts w:ascii="GHEA Grapalat" w:hAnsi="GHEA Grapalat" w:hint="eastAsia"/>
          <w:sz w:val="20"/>
          <w:szCs w:val="20"/>
        </w:rPr>
        <w:t>О</w:t>
      </w:r>
      <w:proofErr w:type="gramEnd"/>
      <w:r w:rsidRPr="008D4523">
        <w:rPr>
          <w:rFonts w:ascii="GHEA Grapalat" w:hAnsi="GHEA Grapalat"/>
          <w:sz w:val="20"/>
          <w:szCs w:val="20"/>
        </w:rPr>
        <w:t xml:space="preserve"> </w:t>
      </w:r>
      <w:r w:rsidRPr="008D4523">
        <w:rPr>
          <w:rFonts w:ascii="GHEA Grapalat" w:hAnsi="GHEA Grapalat" w:hint="eastAsia"/>
          <w:sz w:val="20"/>
          <w:szCs w:val="20"/>
        </w:rPr>
        <w:t>возврате</w:t>
      </w:r>
      <w:r w:rsidRPr="008D4523">
        <w:rPr>
          <w:rFonts w:ascii="GHEA Grapalat" w:hAnsi="GHEA Grapalat"/>
          <w:sz w:val="20"/>
          <w:szCs w:val="20"/>
        </w:rPr>
        <w:t xml:space="preserve"> </w:t>
      </w:r>
      <w:r w:rsidRPr="008D4523">
        <w:rPr>
          <w:rFonts w:ascii="GHEA Grapalat" w:hAnsi="GHEA Grapalat" w:hint="eastAsia"/>
          <w:sz w:val="20"/>
          <w:szCs w:val="20"/>
        </w:rPr>
        <w:t>обеспечения</w:t>
      </w:r>
      <w:r w:rsidRPr="008D4523">
        <w:rPr>
          <w:rFonts w:ascii="GHEA Grapalat" w:hAnsi="GHEA Grapalat"/>
          <w:sz w:val="20"/>
          <w:szCs w:val="20"/>
        </w:rPr>
        <w:t xml:space="preserve"> </w:t>
      </w:r>
      <w:r w:rsidRPr="008D4523">
        <w:rPr>
          <w:rFonts w:ascii="GHEA Grapalat" w:hAnsi="GHEA Grapalat" w:hint="eastAsia"/>
          <w:sz w:val="20"/>
          <w:szCs w:val="20"/>
        </w:rPr>
        <w:t>договора</w:t>
      </w:r>
      <w:r w:rsidRPr="008D4523">
        <w:rPr>
          <w:rFonts w:ascii="GHEA Grapalat" w:hAnsi="GHEA Grapalat"/>
          <w:sz w:val="20"/>
          <w:szCs w:val="20"/>
        </w:rPr>
        <w:t xml:space="preserve"> </w:t>
      </w:r>
      <w:r w:rsidRPr="008D4523">
        <w:rPr>
          <w:rFonts w:ascii="GHEA Grapalat" w:hAnsi="GHEA Grapalat" w:hint="eastAsia"/>
          <w:sz w:val="20"/>
          <w:szCs w:val="20"/>
        </w:rPr>
        <w:t>руководитель</w:t>
      </w:r>
      <w:r w:rsidRPr="008D4523">
        <w:rPr>
          <w:rFonts w:ascii="GHEA Grapalat" w:hAnsi="GHEA Grapalat"/>
          <w:sz w:val="20"/>
          <w:szCs w:val="20"/>
        </w:rPr>
        <w:t xml:space="preserve"> </w:t>
      </w:r>
      <w:r w:rsidRPr="008D4523">
        <w:rPr>
          <w:rFonts w:ascii="GHEA Grapalat" w:hAnsi="GHEA Grapalat" w:hint="eastAsia"/>
          <w:sz w:val="20"/>
          <w:szCs w:val="20"/>
        </w:rPr>
        <w:t>заказчика</w:t>
      </w:r>
      <w:r w:rsidRPr="008D4523">
        <w:rPr>
          <w:rFonts w:ascii="GHEA Grapalat" w:hAnsi="GHEA Grapalat"/>
          <w:sz w:val="20"/>
          <w:szCs w:val="20"/>
        </w:rPr>
        <w:t xml:space="preserve"> </w:t>
      </w:r>
      <w:r w:rsidRPr="008D4523">
        <w:rPr>
          <w:rFonts w:ascii="GHEA Grapalat" w:hAnsi="GHEA Grapalat" w:hint="eastAsia"/>
          <w:sz w:val="20"/>
          <w:szCs w:val="20"/>
        </w:rPr>
        <w:t>в</w:t>
      </w:r>
      <w:r w:rsidRPr="008D4523">
        <w:rPr>
          <w:rFonts w:ascii="GHEA Grapalat" w:hAnsi="GHEA Grapalat"/>
          <w:sz w:val="20"/>
          <w:szCs w:val="20"/>
        </w:rPr>
        <w:t xml:space="preserve"> </w:t>
      </w:r>
      <w:r w:rsidRPr="008D4523">
        <w:rPr>
          <w:rFonts w:ascii="GHEA Grapalat" w:hAnsi="GHEA Grapalat" w:hint="eastAsia"/>
          <w:sz w:val="20"/>
          <w:szCs w:val="20"/>
        </w:rPr>
        <w:t>письменной</w:t>
      </w:r>
      <w:r w:rsidRPr="008D4523">
        <w:rPr>
          <w:rFonts w:ascii="GHEA Grapalat" w:hAnsi="GHEA Grapalat"/>
          <w:sz w:val="20"/>
          <w:szCs w:val="20"/>
        </w:rPr>
        <w:t xml:space="preserve"> </w:t>
      </w:r>
      <w:r w:rsidRPr="008D4523">
        <w:rPr>
          <w:rFonts w:ascii="GHEA Grapalat" w:hAnsi="GHEA Grapalat" w:hint="eastAsia"/>
          <w:sz w:val="20"/>
          <w:szCs w:val="20"/>
        </w:rPr>
        <w:t>форме</w:t>
      </w:r>
      <w:r w:rsidRPr="008D4523">
        <w:rPr>
          <w:rFonts w:ascii="GHEA Grapalat" w:hAnsi="GHEA Grapalat"/>
          <w:sz w:val="20"/>
          <w:szCs w:val="20"/>
        </w:rPr>
        <w:t xml:space="preserve"> </w:t>
      </w:r>
      <w:r w:rsidRPr="008D4523">
        <w:rPr>
          <w:rFonts w:ascii="GHEA Grapalat" w:hAnsi="GHEA Grapalat" w:hint="eastAsia"/>
          <w:sz w:val="20"/>
          <w:szCs w:val="20"/>
        </w:rPr>
        <w:t>в</w:t>
      </w:r>
      <w:r w:rsidRPr="008D4523">
        <w:rPr>
          <w:rFonts w:ascii="GHEA Grapalat" w:hAnsi="GHEA Grapalat"/>
          <w:sz w:val="20"/>
          <w:szCs w:val="20"/>
        </w:rPr>
        <w:t xml:space="preserve"> </w:t>
      </w:r>
      <w:r w:rsidRPr="008D4523">
        <w:rPr>
          <w:rFonts w:ascii="GHEA Grapalat" w:hAnsi="GHEA Grapalat" w:hint="eastAsia"/>
          <w:sz w:val="20"/>
          <w:szCs w:val="20"/>
        </w:rPr>
        <w:t>течение</w:t>
      </w:r>
      <w:r w:rsidRPr="008D4523">
        <w:rPr>
          <w:rFonts w:ascii="GHEA Grapalat" w:hAnsi="GHEA Grapalat"/>
          <w:sz w:val="20"/>
          <w:szCs w:val="20"/>
        </w:rPr>
        <w:t xml:space="preserve"> </w:t>
      </w:r>
      <w:r w:rsidRPr="008D4523">
        <w:rPr>
          <w:rFonts w:ascii="GHEA Grapalat" w:hAnsi="GHEA Grapalat" w:hint="eastAsia"/>
          <w:sz w:val="20"/>
          <w:szCs w:val="20"/>
        </w:rPr>
        <w:t>пяти</w:t>
      </w:r>
      <w:r w:rsidRPr="008D4523">
        <w:rPr>
          <w:rFonts w:ascii="GHEA Grapalat" w:hAnsi="GHEA Grapalat"/>
          <w:sz w:val="20"/>
          <w:szCs w:val="20"/>
        </w:rPr>
        <w:t xml:space="preserve"> </w:t>
      </w:r>
      <w:r w:rsidRPr="008D4523">
        <w:rPr>
          <w:rFonts w:ascii="GHEA Grapalat" w:hAnsi="GHEA Grapalat" w:hint="eastAsia"/>
          <w:sz w:val="20"/>
          <w:szCs w:val="20"/>
        </w:rPr>
        <w:t>рабочих</w:t>
      </w:r>
      <w:r w:rsidRPr="008D4523">
        <w:rPr>
          <w:rFonts w:ascii="GHEA Grapalat" w:hAnsi="GHEA Grapalat"/>
          <w:sz w:val="20"/>
          <w:szCs w:val="20"/>
        </w:rPr>
        <w:t xml:space="preserve"> </w:t>
      </w:r>
      <w:r w:rsidRPr="008D4523">
        <w:rPr>
          <w:rFonts w:ascii="GHEA Grapalat" w:hAnsi="GHEA Grapalat" w:hint="eastAsia"/>
          <w:sz w:val="20"/>
          <w:szCs w:val="20"/>
        </w:rPr>
        <w:t>дней</w:t>
      </w:r>
      <w:r w:rsidRPr="008D4523">
        <w:rPr>
          <w:rFonts w:ascii="GHEA Grapalat" w:hAnsi="GHEA Grapalat"/>
          <w:sz w:val="20"/>
          <w:szCs w:val="20"/>
        </w:rPr>
        <w:t xml:space="preserve">, </w:t>
      </w:r>
      <w:r w:rsidRPr="008D4523">
        <w:rPr>
          <w:rFonts w:ascii="GHEA Grapalat" w:hAnsi="GHEA Grapalat" w:hint="eastAsia"/>
          <w:sz w:val="20"/>
          <w:szCs w:val="20"/>
        </w:rPr>
        <w:t>следующих</w:t>
      </w:r>
      <w:r w:rsidRPr="008D4523">
        <w:rPr>
          <w:rFonts w:ascii="GHEA Grapalat" w:hAnsi="GHEA Grapalat"/>
          <w:sz w:val="20"/>
          <w:szCs w:val="20"/>
        </w:rPr>
        <w:t xml:space="preserve"> </w:t>
      </w:r>
      <w:r w:rsidRPr="008D4523">
        <w:rPr>
          <w:rFonts w:ascii="GHEA Grapalat" w:hAnsi="GHEA Grapalat" w:hint="eastAsia"/>
          <w:sz w:val="20"/>
          <w:szCs w:val="20"/>
        </w:rPr>
        <w:t>за</w:t>
      </w:r>
      <w:r w:rsidRPr="008D4523">
        <w:rPr>
          <w:rFonts w:ascii="GHEA Grapalat" w:hAnsi="GHEA Grapalat"/>
          <w:sz w:val="20"/>
          <w:szCs w:val="20"/>
        </w:rPr>
        <w:t xml:space="preserve"> днем возникновения основания возврата обеспечения</w:t>
      </w:r>
      <w:r w:rsidRPr="008D4523" w:rsidDel="00960F8B">
        <w:rPr>
          <w:rFonts w:ascii="GHEA Grapalat" w:hAnsi="GHEA Grapalat"/>
          <w:sz w:val="20"/>
          <w:szCs w:val="20"/>
        </w:rPr>
        <w:t xml:space="preserve"> </w:t>
      </w:r>
      <w:r w:rsidRPr="008D4523">
        <w:rPr>
          <w:rFonts w:ascii="GHEA Grapalat" w:hAnsi="GHEA Grapalat"/>
          <w:sz w:val="20"/>
          <w:szCs w:val="20"/>
        </w:rPr>
        <w:t>уведомляет;</w:t>
      </w:r>
    </w:p>
    <w:p w:rsidR="00CA0C04" w:rsidRPr="008D4523" w:rsidRDefault="00CA0C04" w:rsidP="008D452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HEA Grapalat" w:hAnsi="GHEA Grapalat"/>
          <w:sz w:val="20"/>
          <w:szCs w:val="20"/>
        </w:rPr>
      </w:pPr>
      <w:r w:rsidRPr="008D4523">
        <w:rPr>
          <w:rFonts w:ascii="GHEA Grapalat" w:hAnsi="GHEA Grapalat"/>
          <w:sz w:val="20"/>
          <w:szCs w:val="20"/>
        </w:rPr>
        <w:t xml:space="preserve">- </w:t>
      </w:r>
      <w:r w:rsidRPr="008D4523">
        <w:rPr>
          <w:rFonts w:ascii="GHEA Grapalat" w:hAnsi="GHEA Grapalat" w:hint="eastAsia"/>
          <w:sz w:val="20"/>
          <w:szCs w:val="20"/>
        </w:rPr>
        <w:t>в</w:t>
      </w:r>
      <w:r w:rsidRPr="008D4523">
        <w:rPr>
          <w:rFonts w:ascii="GHEA Grapalat" w:hAnsi="GHEA Grapalat"/>
          <w:sz w:val="20"/>
          <w:szCs w:val="20"/>
        </w:rPr>
        <w:t xml:space="preserve"> </w:t>
      </w:r>
      <w:r w:rsidRPr="008D4523">
        <w:rPr>
          <w:rFonts w:ascii="GHEA Grapalat" w:hAnsi="GHEA Grapalat" w:hint="eastAsia"/>
          <w:sz w:val="20"/>
          <w:szCs w:val="20"/>
        </w:rPr>
        <w:t>случае</w:t>
      </w:r>
      <w:r w:rsidRPr="008D4523">
        <w:rPr>
          <w:rFonts w:ascii="GHEA Grapalat" w:hAnsi="GHEA Grapalat"/>
          <w:sz w:val="20"/>
          <w:szCs w:val="20"/>
        </w:rPr>
        <w:t xml:space="preserve"> </w:t>
      </w:r>
      <w:r w:rsidRPr="008D4523">
        <w:rPr>
          <w:rFonts w:ascii="GHEA Grapalat" w:hAnsi="GHEA Grapalat" w:hint="eastAsia"/>
          <w:sz w:val="20"/>
          <w:szCs w:val="20"/>
        </w:rPr>
        <w:t>обеспечения</w:t>
      </w:r>
      <w:r w:rsidRPr="008D4523">
        <w:rPr>
          <w:rFonts w:ascii="GHEA Grapalat" w:hAnsi="GHEA Grapalat"/>
          <w:sz w:val="20"/>
          <w:szCs w:val="20"/>
        </w:rPr>
        <w:t xml:space="preserve"> </w:t>
      </w:r>
      <w:r w:rsidRPr="008D4523">
        <w:rPr>
          <w:rFonts w:ascii="GHEA Grapalat" w:hAnsi="GHEA Grapalat" w:hint="eastAsia"/>
          <w:sz w:val="20"/>
          <w:szCs w:val="20"/>
        </w:rPr>
        <w:t>представлен</w:t>
      </w:r>
      <w:r w:rsidRPr="008D4523">
        <w:rPr>
          <w:rFonts w:ascii="GHEA Grapalat" w:hAnsi="GHEA Grapalat"/>
          <w:sz w:val="20"/>
          <w:szCs w:val="20"/>
        </w:rPr>
        <w:t>ного</w:t>
      </w:r>
      <w:r w:rsidRPr="008D4523">
        <w:rPr>
          <w:rFonts w:ascii="GHEA Grapalat" w:hAnsi="GHEA Grapalat" w:hint="eastAsia"/>
          <w:sz w:val="20"/>
          <w:szCs w:val="20"/>
        </w:rPr>
        <w:t xml:space="preserve"> в</w:t>
      </w:r>
      <w:r w:rsidRPr="008D4523">
        <w:rPr>
          <w:rFonts w:ascii="GHEA Grapalat" w:hAnsi="GHEA Grapalat"/>
          <w:sz w:val="20"/>
          <w:szCs w:val="20"/>
        </w:rPr>
        <w:t xml:space="preserve"> </w:t>
      </w:r>
      <w:r w:rsidRPr="008D4523">
        <w:rPr>
          <w:rFonts w:ascii="GHEA Grapalat" w:hAnsi="GHEA Grapalat" w:hint="eastAsia"/>
          <w:sz w:val="20"/>
          <w:szCs w:val="20"/>
        </w:rPr>
        <w:t>форме</w:t>
      </w:r>
      <w:r w:rsidRPr="008D4523">
        <w:rPr>
          <w:rFonts w:ascii="GHEA Grapalat" w:hAnsi="GHEA Grapalat"/>
          <w:sz w:val="20"/>
          <w:szCs w:val="20"/>
        </w:rPr>
        <w:t xml:space="preserve"> наличных денег - </w:t>
      </w:r>
      <w:r w:rsidRPr="008D4523">
        <w:rPr>
          <w:rFonts w:ascii="GHEA Grapalat" w:hAnsi="GHEA Grapalat" w:hint="eastAsia"/>
          <w:sz w:val="20"/>
          <w:szCs w:val="20"/>
        </w:rPr>
        <w:t>Министерство</w:t>
      </w:r>
      <w:r w:rsidRPr="008D4523">
        <w:rPr>
          <w:rFonts w:ascii="GHEA Grapalat" w:hAnsi="GHEA Grapalat"/>
          <w:sz w:val="20"/>
          <w:szCs w:val="20"/>
        </w:rPr>
        <w:t xml:space="preserve"> </w:t>
      </w:r>
      <w:r w:rsidRPr="008D4523">
        <w:rPr>
          <w:rFonts w:ascii="GHEA Grapalat" w:hAnsi="GHEA Grapalat" w:hint="eastAsia"/>
          <w:sz w:val="20"/>
          <w:szCs w:val="20"/>
        </w:rPr>
        <w:t>финансов</w:t>
      </w:r>
      <w:r w:rsidRPr="008D4523">
        <w:rPr>
          <w:rFonts w:ascii="GHEA Grapalat" w:hAnsi="GHEA Grapalat"/>
          <w:sz w:val="20"/>
          <w:szCs w:val="20"/>
        </w:rPr>
        <w:t xml:space="preserve"> </w:t>
      </w:r>
      <w:r w:rsidRPr="008D4523">
        <w:rPr>
          <w:rFonts w:ascii="GHEA Grapalat" w:hAnsi="GHEA Grapalat" w:hint="eastAsia"/>
          <w:sz w:val="20"/>
          <w:szCs w:val="20"/>
        </w:rPr>
        <w:t>РА</w:t>
      </w:r>
      <w:r w:rsidRPr="008D4523">
        <w:rPr>
          <w:rFonts w:ascii="GHEA Grapalat" w:hAnsi="GHEA Grapalat"/>
          <w:sz w:val="20"/>
          <w:szCs w:val="20"/>
        </w:rPr>
        <w:t xml:space="preserve"> </w:t>
      </w:r>
      <w:r w:rsidRPr="008D4523">
        <w:rPr>
          <w:rFonts w:ascii="GHEA Grapalat" w:hAnsi="GHEA Grapalat" w:hint="eastAsia"/>
          <w:sz w:val="20"/>
          <w:szCs w:val="20"/>
        </w:rPr>
        <w:t>с</w:t>
      </w:r>
      <w:r w:rsidRPr="008D4523">
        <w:rPr>
          <w:rFonts w:ascii="GHEA Grapalat" w:hAnsi="GHEA Grapalat"/>
          <w:sz w:val="20"/>
          <w:szCs w:val="20"/>
        </w:rPr>
        <w:t xml:space="preserve"> </w:t>
      </w:r>
      <w:r w:rsidRPr="008D4523">
        <w:rPr>
          <w:rFonts w:ascii="GHEA Grapalat" w:hAnsi="GHEA Grapalat" w:hint="eastAsia"/>
          <w:sz w:val="20"/>
          <w:szCs w:val="20"/>
        </w:rPr>
        <w:t>приложением</w:t>
      </w:r>
      <w:r w:rsidRPr="008D4523">
        <w:rPr>
          <w:rFonts w:ascii="GHEA Grapalat" w:hAnsi="GHEA Grapalat"/>
          <w:sz w:val="20"/>
          <w:szCs w:val="20"/>
        </w:rPr>
        <w:t xml:space="preserve"> </w:t>
      </w:r>
      <w:r w:rsidRPr="008D4523">
        <w:rPr>
          <w:rFonts w:ascii="GHEA Grapalat" w:hAnsi="GHEA Grapalat" w:hint="eastAsia"/>
          <w:sz w:val="20"/>
          <w:szCs w:val="20"/>
        </w:rPr>
        <w:t>копии</w:t>
      </w:r>
      <w:r w:rsidRPr="008D4523">
        <w:rPr>
          <w:rFonts w:ascii="GHEA Grapalat" w:hAnsi="GHEA Grapalat"/>
          <w:sz w:val="20"/>
          <w:szCs w:val="20"/>
        </w:rPr>
        <w:t xml:space="preserve"> представленного в заявке </w:t>
      </w:r>
      <w:r w:rsidRPr="008D4523">
        <w:rPr>
          <w:rFonts w:ascii="GHEA Grapalat" w:hAnsi="GHEA Grapalat" w:hint="eastAsia"/>
          <w:sz w:val="20"/>
          <w:szCs w:val="20"/>
        </w:rPr>
        <w:t>документа</w:t>
      </w:r>
      <w:r w:rsidRPr="008D4523">
        <w:rPr>
          <w:rFonts w:ascii="GHEA Grapalat" w:hAnsi="GHEA Grapalat"/>
          <w:sz w:val="20"/>
          <w:szCs w:val="20"/>
        </w:rPr>
        <w:t xml:space="preserve">, </w:t>
      </w:r>
      <w:r w:rsidRPr="008D4523">
        <w:rPr>
          <w:rFonts w:ascii="GHEA Grapalat" w:hAnsi="GHEA Grapalat" w:hint="eastAsia"/>
          <w:sz w:val="20"/>
          <w:szCs w:val="20"/>
        </w:rPr>
        <w:t>об</w:t>
      </w:r>
      <w:r w:rsidRPr="008D4523">
        <w:rPr>
          <w:rFonts w:ascii="GHEA Grapalat" w:hAnsi="GHEA Grapalat"/>
          <w:sz w:val="20"/>
          <w:szCs w:val="20"/>
        </w:rPr>
        <w:t xml:space="preserve"> </w:t>
      </w:r>
      <w:r w:rsidRPr="008D4523">
        <w:rPr>
          <w:rFonts w:ascii="GHEA Grapalat" w:hAnsi="GHEA Grapalat" w:hint="eastAsia"/>
          <w:sz w:val="20"/>
          <w:szCs w:val="20"/>
        </w:rPr>
        <w:t>обосновании</w:t>
      </w:r>
      <w:r w:rsidRPr="008D4523">
        <w:rPr>
          <w:rFonts w:ascii="GHEA Grapalat" w:hAnsi="GHEA Grapalat"/>
          <w:sz w:val="20"/>
          <w:szCs w:val="20"/>
        </w:rPr>
        <w:t xml:space="preserve"> </w:t>
      </w:r>
      <w:r w:rsidRPr="008D4523">
        <w:rPr>
          <w:rFonts w:ascii="GHEA Grapalat" w:hAnsi="GHEA Grapalat" w:hint="eastAsia"/>
          <w:sz w:val="20"/>
          <w:szCs w:val="20"/>
        </w:rPr>
        <w:t>платежа</w:t>
      </w:r>
      <w:r w:rsidRPr="008D4523">
        <w:rPr>
          <w:rFonts w:ascii="GHEA Grapalat" w:hAnsi="GHEA Grapalat"/>
          <w:sz w:val="20"/>
          <w:szCs w:val="20"/>
        </w:rPr>
        <w:t>,</w:t>
      </w:r>
    </w:p>
    <w:p w:rsidR="00CA0C04" w:rsidRPr="008D4523" w:rsidRDefault="00CA0C04" w:rsidP="008D452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HEA Grapalat" w:hAnsi="GHEA Grapalat"/>
          <w:sz w:val="20"/>
          <w:szCs w:val="20"/>
        </w:rPr>
      </w:pPr>
      <w:r w:rsidRPr="008D4523">
        <w:rPr>
          <w:rFonts w:ascii="GHEA Grapalat" w:hAnsi="GHEA Grapalat"/>
          <w:sz w:val="20"/>
          <w:szCs w:val="20"/>
        </w:rPr>
        <w:t xml:space="preserve">- </w:t>
      </w:r>
      <w:r w:rsidRPr="008D4523">
        <w:rPr>
          <w:rFonts w:ascii="GHEA Grapalat" w:hAnsi="GHEA Grapalat" w:hint="eastAsia"/>
          <w:sz w:val="20"/>
          <w:szCs w:val="20"/>
        </w:rPr>
        <w:t>в</w:t>
      </w:r>
      <w:r w:rsidRPr="008D4523">
        <w:rPr>
          <w:rFonts w:ascii="GHEA Grapalat" w:hAnsi="GHEA Grapalat"/>
          <w:sz w:val="20"/>
          <w:szCs w:val="20"/>
        </w:rPr>
        <w:t xml:space="preserve"> </w:t>
      </w:r>
      <w:r w:rsidRPr="008D4523">
        <w:rPr>
          <w:rFonts w:ascii="GHEA Grapalat" w:hAnsi="GHEA Grapalat" w:hint="eastAsia"/>
          <w:sz w:val="20"/>
          <w:szCs w:val="20"/>
        </w:rPr>
        <w:t>случае</w:t>
      </w:r>
      <w:r w:rsidRPr="008D4523">
        <w:rPr>
          <w:rFonts w:ascii="GHEA Grapalat" w:hAnsi="GHEA Grapalat"/>
          <w:sz w:val="20"/>
          <w:szCs w:val="20"/>
        </w:rPr>
        <w:t xml:space="preserve"> </w:t>
      </w:r>
      <w:r w:rsidRPr="008D4523">
        <w:rPr>
          <w:rFonts w:ascii="GHEA Grapalat" w:hAnsi="GHEA Grapalat" w:hint="eastAsia"/>
          <w:sz w:val="20"/>
          <w:szCs w:val="20"/>
        </w:rPr>
        <w:t>обеспечения</w:t>
      </w:r>
      <w:r w:rsidRPr="008D4523">
        <w:rPr>
          <w:rFonts w:ascii="GHEA Grapalat" w:hAnsi="GHEA Grapalat"/>
          <w:sz w:val="20"/>
          <w:szCs w:val="20"/>
        </w:rPr>
        <w:t xml:space="preserve">, </w:t>
      </w:r>
      <w:r w:rsidRPr="008D4523">
        <w:rPr>
          <w:rFonts w:ascii="GHEA Grapalat" w:hAnsi="GHEA Grapalat" w:hint="eastAsia"/>
          <w:sz w:val="20"/>
          <w:szCs w:val="20"/>
        </w:rPr>
        <w:t>представленного</w:t>
      </w:r>
      <w:r w:rsidRPr="008D4523">
        <w:rPr>
          <w:rFonts w:ascii="GHEA Grapalat" w:hAnsi="GHEA Grapalat"/>
          <w:sz w:val="20"/>
          <w:szCs w:val="20"/>
        </w:rPr>
        <w:t xml:space="preserve"> </w:t>
      </w:r>
      <w:r w:rsidRPr="008D4523">
        <w:rPr>
          <w:rFonts w:ascii="GHEA Grapalat" w:hAnsi="GHEA Grapalat" w:hint="eastAsia"/>
          <w:sz w:val="20"/>
          <w:szCs w:val="20"/>
        </w:rPr>
        <w:t>в</w:t>
      </w:r>
      <w:r w:rsidRPr="008D4523">
        <w:rPr>
          <w:rFonts w:ascii="GHEA Grapalat" w:hAnsi="GHEA Grapalat"/>
          <w:sz w:val="20"/>
          <w:szCs w:val="20"/>
        </w:rPr>
        <w:t xml:space="preserve"> </w:t>
      </w:r>
      <w:r w:rsidRPr="008D4523">
        <w:rPr>
          <w:rFonts w:ascii="GHEA Grapalat" w:hAnsi="GHEA Grapalat" w:hint="eastAsia"/>
          <w:sz w:val="20"/>
          <w:szCs w:val="20"/>
        </w:rPr>
        <w:t>виде</w:t>
      </w:r>
      <w:r w:rsidRPr="008D4523">
        <w:rPr>
          <w:rFonts w:ascii="GHEA Grapalat" w:hAnsi="GHEA Grapalat"/>
          <w:sz w:val="20"/>
          <w:szCs w:val="20"/>
        </w:rPr>
        <w:t xml:space="preserve"> </w:t>
      </w:r>
      <w:r w:rsidRPr="008D4523">
        <w:rPr>
          <w:rFonts w:ascii="GHEA Grapalat" w:hAnsi="GHEA Grapalat" w:hint="eastAsia"/>
          <w:sz w:val="20"/>
          <w:szCs w:val="20"/>
        </w:rPr>
        <w:t>банковской</w:t>
      </w:r>
      <w:r w:rsidRPr="008D4523">
        <w:rPr>
          <w:rFonts w:ascii="GHEA Grapalat" w:hAnsi="GHEA Grapalat"/>
          <w:sz w:val="20"/>
          <w:szCs w:val="20"/>
        </w:rPr>
        <w:t xml:space="preserve"> </w:t>
      </w:r>
      <w:r w:rsidRPr="008D4523">
        <w:rPr>
          <w:rFonts w:ascii="GHEA Grapalat" w:hAnsi="GHEA Grapalat" w:hint="eastAsia"/>
          <w:sz w:val="20"/>
          <w:szCs w:val="20"/>
        </w:rPr>
        <w:t>гаранти</w:t>
      </w:r>
      <w:proofErr w:type="gramStart"/>
      <w:r w:rsidRPr="008D4523">
        <w:rPr>
          <w:rFonts w:ascii="GHEA Grapalat" w:hAnsi="GHEA Grapalat" w:hint="eastAsia"/>
          <w:sz w:val="20"/>
          <w:szCs w:val="20"/>
        </w:rPr>
        <w:t>и</w:t>
      </w:r>
      <w:r w:rsidRPr="008D4523">
        <w:rPr>
          <w:rFonts w:ascii="GHEA Grapalat" w:hAnsi="GHEA Grapalat"/>
          <w:sz w:val="20"/>
          <w:szCs w:val="20"/>
        </w:rPr>
        <w:t>-</w:t>
      </w:r>
      <w:proofErr w:type="gramEnd"/>
      <w:r w:rsidRPr="008D4523">
        <w:rPr>
          <w:rFonts w:ascii="GHEA Grapalat" w:hAnsi="GHEA Grapalat"/>
          <w:sz w:val="20"/>
          <w:szCs w:val="20"/>
        </w:rPr>
        <w:t xml:space="preserve"> </w:t>
      </w:r>
      <w:r w:rsidRPr="008D4523">
        <w:rPr>
          <w:rFonts w:ascii="GHEA Grapalat" w:hAnsi="GHEA Grapalat" w:hint="eastAsia"/>
          <w:sz w:val="20"/>
          <w:szCs w:val="20"/>
        </w:rPr>
        <w:t>банк</w:t>
      </w:r>
      <w:r w:rsidRPr="008D4523">
        <w:rPr>
          <w:rFonts w:ascii="GHEA Grapalat" w:hAnsi="GHEA Grapalat"/>
          <w:sz w:val="20"/>
          <w:szCs w:val="20"/>
        </w:rPr>
        <w:t xml:space="preserve">, </w:t>
      </w:r>
      <w:r w:rsidRPr="008D4523">
        <w:rPr>
          <w:rFonts w:ascii="GHEA Grapalat" w:hAnsi="GHEA Grapalat" w:hint="eastAsia"/>
          <w:sz w:val="20"/>
          <w:szCs w:val="20"/>
        </w:rPr>
        <w:t>выдавший</w:t>
      </w:r>
      <w:r w:rsidRPr="008D4523">
        <w:rPr>
          <w:rFonts w:ascii="GHEA Grapalat" w:hAnsi="GHEA Grapalat"/>
          <w:sz w:val="20"/>
          <w:szCs w:val="20"/>
        </w:rPr>
        <w:t xml:space="preserve"> </w:t>
      </w:r>
      <w:r w:rsidRPr="008D4523">
        <w:rPr>
          <w:rFonts w:ascii="GHEA Grapalat" w:hAnsi="GHEA Grapalat" w:hint="eastAsia"/>
          <w:sz w:val="20"/>
          <w:szCs w:val="20"/>
        </w:rPr>
        <w:t>гарантию</w:t>
      </w:r>
      <w:r w:rsidRPr="008D4523">
        <w:rPr>
          <w:rFonts w:ascii="GHEA Grapalat" w:hAnsi="GHEA Grapalat"/>
          <w:sz w:val="20"/>
          <w:szCs w:val="20"/>
        </w:rPr>
        <w:t>;</w:t>
      </w:r>
    </w:p>
    <w:p w:rsidR="00CA0C04" w:rsidRPr="008D4523" w:rsidRDefault="00CA0C04" w:rsidP="008D452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HEA Grapalat" w:hAnsi="GHEA Grapalat"/>
          <w:sz w:val="20"/>
          <w:szCs w:val="20"/>
        </w:rPr>
      </w:pPr>
      <w:r w:rsidRPr="008D4523">
        <w:rPr>
          <w:rFonts w:ascii="GHEA Grapalat" w:hAnsi="GHEA Grapalat"/>
          <w:sz w:val="20"/>
          <w:szCs w:val="20"/>
        </w:rPr>
        <w:t xml:space="preserve">- </w:t>
      </w:r>
      <w:r w:rsidRPr="008D4523">
        <w:rPr>
          <w:rFonts w:ascii="GHEA Grapalat" w:hAnsi="GHEA Grapalat" w:hint="eastAsia"/>
          <w:sz w:val="20"/>
          <w:szCs w:val="20"/>
        </w:rPr>
        <w:t>в</w:t>
      </w:r>
      <w:r w:rsidRPr="008D4523">
        <w:rPr>
          <w:rFonts w:ascii="GHEA Grapalat" w:hAnsi="GHEA Grapalat"/>
          <w:sz w:val="20"/>
          <w:szCs w:val="20"/>
        </w:rPr>
        <w:t xml:space="preserve"> </w:t>
      </w:r>
      <w:r w:rsidRPr="008D4523">
        <w:rPr>
          <w:rFonts w:ascii="GHEA Grapalat" w:hAnsi="GHEA Grapalat" w:hint="eastAsia"/>
          <w:sz w:val="20"/>
          <w:szCs w:val="20"/>
        </w:rPr>
        <w:t>случае</w:t>
      </w:r>
      <w:r w:rsidRPr="008D4523">
        <w:rPr>
          <w:rFonts w:ascii="GHEA Grapalat" w:hAnsi="GHEA Grapalat"/>
          <w:sz w:val="20"/>
          <w:szCs w:val="20"/>
        </w:rPr>
        <w:t xml:space="preserve"> </w:t>
      </w:r>
      <w:r w:rsidRPr="008D4523">
        <w:rPr>
          <w:rFonts w:ascii="GHEA Grapalat" w:hAnsi="GHEA Grapalat" w:hint="eastAsia"/>
          <w:sz w:val="20"/>
          <w:szCs w:val="20"/>
        </w:rPr>
        <w:t>обеспечения</w:t>
      </w:r>
      <w:r w:rsidRPr="008D4523">
        <w:rPr>
          <w:rFonts w:ascii="GHEA Grapalat" w:hAnsi="GHEA Grapalat"/>
          <w:sz w:val="20"/>
          <w:szCs w:val="20"/>
        </w:rPr>
        <w:t xml:space="preserve">, </w:t>
      </w:r>
      <w:r w:rsidRPr="008D4523">
        <w:rPr>
          <w:rFonts w:ascii="GHEA Grapalat" w:hAnsi="GHEA Grapalat" w:hint="eastAsia"/>
          <w:sz w:val="20"/>
          <w:szCs w:val="20"/>
        </w:rPr>
        <w:t>представленного</w:t>
      </w:r>
      <w:r w:rsidRPr="008D4523">
        <w:rPr>
          <w:rFonts w:ascii="GHEA Grapalat" w:hAnsi="GHEA Grapalat"/>
          <w:sz w:val="20"/>
          <w:szCs w:val="20"/>
        </w:rPr>
        <w:t xml:space="preserve"> </w:t>
      </w:r>
      <w:r w:rsidRPr="008D4523">
        <w:rPr>
          <w:rFonts w:ascii="GHEA Grapalat" w:hAnsi="GHEA Grapalat" w:hint="eastAsia"/>
          <w:sz w:val="20"/>
          <w:szCs w:val="20"/>
        </w:rPr>
        <w:t>в</w:t>
      </w:r>
      <w:r w:rsidRPr="008D4523">
        <w:rPr>
          <w:rFonts w:ascii="GHEA Grapalat" w:hAnsi="GHEA Grapalat"/>
          <w:sz w:val="20"/>
          <w:szCs w:val="20"/>
        </w:rPr>
        <w:t xml:space="preserve"> </w:t>
      </w:r>
      <w:r w:rsidRPr="008D4523">
        <w:rPr>
          <w:rFonts w:ascii="GHEA Grapalat" w:hAnsi="GHEA Grapalat" w:hint="eastAsia"/>
          <w:sz w:val="20"/>
          <w:szCs w:val="20"/>
        </w:rPr>
        <w:t>виде</w:t>
      </w:r>
      <w:r w:rsidRPr="008D4523">
        <w:rPr>
          <w:rFonts w:ascii="GHEA Grapalat" w:hAnsi="GHEA Grapalat"/>
          <w:sz w:val="20"/>
          <w:szCs w:val="20"/>
        </w:rPr>
        <w:t xml:space="preserve"> соглашения о неустойке - </w:t>
      </w:r>
      <w:r w:rsidRPr="008D4523">
        <w:rPr>
          <w:rFonts w:ascii="GHEA Grapalat" w:hAnsi="GHEA Grapalat" w:hint="eastAsia"/>
          <w:sz w:val="20"/>
          <w:szCs w:val="20"/>
        </w:rPr>
        <w:t>представивше</w:t>
      </w:r>
      <w:r w:rsidRPr="008D4523">
        <w:rPr>
          <w:rFonts w:ascii="GHEA Grapalat" w:hAnsi="GHEA Grapalat"/>
          <w:sz w:val="20"/>
          <w:szCs w:val="20"/>
        </w:rPr>
        <w:t>го его участника.</w:t>
      </w:r>
    </w:p>
    <w:p w:rsidR="00CA0C04" w:rsidRPr="00F219D9" w:rsidRDefault="00CA0C04" w:rsidP="00CA0C04">
      <w:pPr>
        <w:widowControl w:val="0"/>
        <w:tabs>
          <w:tab w:val="left" w:pos="1134"/>
        </w:tabs>
        <w:spacing w:after="160"/>
        <w:ind w:firstLine="567"/>
        <w:jc w:val="center"/>
        <w:rPr>
          <w:rFonts w:ascii="GHEA Grapalat" w:hAnsi="GHEA Grapalat"/>
          <w:b/>
          <w:highlight w:val="yellow"/>
          <w:lang w:val="hy-AM"/>
        </w:rPr>
      </w:pPr>
    </w:p>
    <w:p w:rsidR="00CA0C04" w:rsidRPr="007866B3" w:rsidRDefault="00CA0C04" w:rsidP="00CA0C04">
      <w:pPr>
        <w:widowControl w:val="0"/>
        <w:spacing w:after="160"/>
        <w:jc w:val="center"/>
        <w:rPr>
          <w:rFonts w:ascii="GHEA Grapalat" w:hAnsi="GHEA Grapalat" w:cs="Arial"/>
          <w:b/>
          <w:sz w:val="22"/>
          <w:szCs w:val="22"/>
        </w:rPr>
      </w:pPr>
      <w:r w:rsidRPr="007866B3">
        <w:rPr>
          <w:rFonts w:ascii="GHEA Grapalat" w:hAnsi="GHEA Grapalat"/>
          <w:b/>
          <w:sz w:val="22"/>
          <w:szCs w:val="22"/>
        </w:rPr>
        <w:t>11. ОБЪЯВЛЕНИЕ ПРОЦЕДУРЫ НЕСОСТОЯВШЕЙСЯ</w:t>
      </w:r>
    </w:p>
    <w:p w:rsidR="00CA0C04" w:rsidRPr="007866B3" w:rsidRDefault="00CA0C04" w:rsidP="007866B3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 w:cs="Sylfaen"/>
          <w:sz w:val="20"/>
          <w:szCs w:val="20"/>
        </w:rPr>
      </w:pPr>
      <w:r w:rsidRPr="007866B3">
        <w:rPr>
          <w:rFonts w:ascii="GHEA Grapalat" w:hAnsi="GHEA Grapalat"/>
          <w:sz w:val="20"/>
          <w:szCs w:val="20"/>
        </w:rPr>
        <w:t>11.1.</w:t>
      </w:r>
      <w:r w:rsidRPr="007866B3">
        <w:rPr>
          <w:rFonts w:ascii="GHEA Grapalat" w:hAnsi="GHEA Grapalat"/>
          <w:sz w:val="20"/>
          <w:szCs w:val="20"/>
        </w:rPr>
        <w:tab/>
        <w:t>Согласно статье 37 Закона, Комиссия объявляет настоящую процедуру несостоявшейся, если:</w:t>
      </w:r>
    </w:p>
    <w:p w:rsidR="00CA0C04" w:rsidRPr="007866B3" w:rsidRDefault="00CA0C04" w:rsidP="007866B3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Sylfaen"/>
          <w:sz w:val="20"/>
          <w:szCs w:val="20"/>
        </w:rPr>
      </w:pPr>
      <w:r w:rsidRPr="007866B3">
        <w:rPr>
          <w:rFonts w:ascii="GHEA Grapalat" w:hAnsi="GHEA Grapalat"/>
          <w:sz w:val="20"/>
          <w:szCs w:val="20"/>
        </w:rPr>
        <w:t>1)</w:t>
      </w:r>
      <w:r w:rsidRPr="007866B3">
        <w:rPr>
          <w:rFonts w:ascii="GHEA Grapalat" w:hAnsi="GHEA Grapalat"/>
          <w:sz w:val="20"/>
          <w:szCs w:val="20"/>
        </w:rPr>
        <w:tab/>
        <w:t>ни одна из заявок не соответствует условиям приглашения;</w:t>
      </w:r>
    </w:p>
    <w:p w:rsidR="00CA0C04" w:rsidRPr="007866B3" w:rsidRDefault="00CA0C04" w:rsidP="007866B3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Sylfaen"/>
          <w:sz w:val="20"/>
          <w:szCs w:val="20"/>
        </w:rPr>
      </w:pPr>
      <w:r w:rsidRPr="007866B3">
        <w:rPr>
          <w:rFonts w:ascii="GHEA Grapalat" w:hAnsi="GHEA Grapalat"/>
          <w:sz w:val="20"/>
          <w:szCs w:val="20"/>
        </w:rPr>
        <w:t>2)</w:t>
      </w:r>
      <w:r w:rsidRPr="007866B3">
        <w:rPr>
          <w:rFonts w:ascii="GHEA Grapalat" w:hAnsi="GHEA Grapalat"/>
          <w:sz w:val="20"/>
          <w:szCs w:val="20"/>
        </w:rPr>
        <w:tab/>
      </w:r>
      <w:r w:rsidR="007866B3" w:rsidRPr="007866B3">
        <w:rPr>
          <w:rFonts w:ascii="GHEA Grapalat" w:hAnsi="GHEA Grapalat"/>
          <w:sz w:val="20"/>
          <w:szCs w:val="20"/>
        </w:rPr>
        <w:t>прекращается потребность в закупке. При этом процедура закупки, организованная для нужд государства или общин, может быть объявлена полностью или частично несостоявшейся на основании постановления соответственно Совета старейшин общины.</w:t>
      </w:r>
    </w:p>
    <w:p w:rsidR="00CA0C04" w:rsidRPr="007866B3" w:rsidRDefault="00CA0C04" w:rsidP="007866B3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Sylfaen"/>
          <w:sz w:val="20"/>
          <w:szCs w:val="20"/>
        </w:rPr>
      </w:pPr>
      <w:r w:rsidRPr="007866B3">
        <w:rPr>
          <w:rFonts w:ascii="GHEA Grapalat" w:hAnsi="GHEA Grapalat"/>
          <w:sz w:val="20"/>
          <w:szCs w:val="20"/>
        </w:rPr>
        <w:t>3)</w:t>
      </w:r>
      <w:r w:rsidRPr="007866B3">
        <w:rPr>
          <w:rFonts w:ascii="GHEA Grapalat" w:hAnsi="GHEA Grapalat"/>
          <w:sz w:val="20"/>
          <w:szCs w:val="20"/>
        </w:rPr>
        <w:tab/>
        <w:t>не подано ни одной заявки;</w:t>
      </w:r>
    </w:p>
    <w:p w:rsidR="00CA0C04" w:rsidRPr="007866B3" w:rsidRDefault="00CA0C04" w:rsidP="007866B3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  <w:sz w:val="20"/>
          <w:szCs w:val="20"/>
        </w:rPr>
      </w:pPr>
      <w:r w:rsidRPr="007866B3">
        <w:rPr>
          <w:rFonts w:ascii="GHEA Grapalat" w:hAnsi="GHEA Grapalat"/>
          <w:sz w:val="20"/>
          <w:szCs w:val="20"/>
        </w:rPr>
        <w:t>4)</w:t>
      </w:r>
      <w:r w:rsidRPr="007866B3">
        <w:rPr>
          <w:rFonts w:ascii="GHEA Grapalat" w:hAnsi="GHEA Grapalat"/>
          <w:sz w:val="20"/>
          <w:szCs w:val="20"/>
        </w:rPr>
        <w:tab/>
        <w:t>договор не заключается.</w:t>
      </w:r>
    </w:p>
    <w:p w:rsidR="00CA0C04" w:rsidRPr="007866B3" w:rsidRDefault="00CA0C04" w:rsidP="007866B3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Sylfaen"/>
          <w:sz w:val="20"/>
          <w:szCs w:val="20"/>
        </w:rPr>
      </w:pPr>
      <w:r w:rsidRPr="007866B3">
        <w:rPr>
          <w:rFonts w:ascii="GHEA Grapalat" w:hAnsi="GHEA Grapalat"/>
          <w:sz w:val="20"/>
          <w:szCs w:val="20"/>
        </w:rPr>
        <w:t>Настоящая процедура объявляется несостоявшейся на основании пункта 4 части 1 статьи 37 Закона, если на момент истечения срока представления заявок, установленного в рамках настоящей процедуры, система электронных закупок дала сбой:</w:t>
      </w:r>
    </w:p>
    <w:p w:rsidR="00CA0C04" w:rsidRPr="007866B3" w:rsidRDefault="00CA0C04" w:rsidP="007866B3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 w:cs="Sylfaen"/>
          <w:sz w:val="20"/>
          <w:szCs w:val="20"/>
        </w:rPr>
      </w:pPr>
      <w:r w:rsidRPr="007866B3">
        <w:rPr>
          <w:rFonts w:ascii="GHEA Grapalat" w:hAnsi="GHEA Grapalat"/>
          <w:sz w:val="20"/>
          <w:szCs w:val="20"/>
        </w:rPr>
        <w:t>11.2.</w:t>
      </w:r>
      <w:r w:rsidRPr="007866B3">
        <w:rPr>
          <w:rFonts w:ascii="GHEA Grapalat" w:hAnsi="GHEA Grapalat"/>
          <w:sz w:val="20"/>
          <w:szCs w:val="20"/>
        </w:rPr>
        <w:tab/>
        <w:t xml:space="preserve">В течение рабочего дня, следующего за объявлением процедуры закупки несостоявшейся, заказчик опубликовывает в бюллетене объявление, в котором указывается обоснование объявления процедуры закупки несостоявшейся. </w:t>
      </w:r>
    </w:p>
    <w:p w:rsidR="00CA0C04" w:rsidRPr="00F219D9" w:rsidRDefault="00CA0C04" w:rsidP="00CA0C04">
      <w:pPr>
        <w:widowControl w:val="0"/>
        <w:spacing w:after="160"/>
        <w:ind w:left="567" w:right="565"/>
        <w:jc w:val="center"/>
        <w:rPr>
          <w:rFonts w:ascii="GHEA Grapalat" w:hAnsi="GHEA Grapalat"/>
          <w:b/>
          <w:highlight w:val="yellow"/>
        </w:rPr>
      </w:pPr>
    </w:p>
    <w:p w:rsidR="00CB2EC4" w:rsidRDefault="00CB2EC4" w:rsidP="00CA0C04">
      <w:pPr>
        <w:widowControl w:val="0"/>
        <w:spacing w:after="160"/>
        <w:ind w:left="567" w:right="565"/>
        <w:jc w:val="center"/>
        <w:rPr>
          <w:rFonts w:ascii="GHEA Grapalat" w:hAnsi="GHEA Grapalat"/>
          <w:b/>
          <w:sz w:val="22"/>
          <w:szCs w:val="22"/>
        </w:rPr>
      </w:pPr>
    </w:p>
    <w:p w:rsidR="00CA0C04" w:rsidRPr="007866B3" w:rsidRDefault="00CA0C04" w:rsidP="00CA0C04">
      <w:pPr>
        <w:widowControl w:val="0"/>
        <w:spacing w:after="160"/>
        <w:ind w:left="567" w:right="565"/>
        <w:jc w:val="center"/>
        <w:rPr>
          <w:rFonts w:ascii="GHEA Grapalat" w:hAnsi="GHEA Grapalat"/>
          <w:b/>
          <w:sz w:val="22"/>
          <w:szCs w:val="22"/>
        </w:rPr>
      </w:pPr>
      <w:r w:rsidRPr="007866B3">
        <w:rPr>
          <w:rFonts w:ascii="GHEA Grapalat" w:hAnsi="GHEA Grapalat"/>
          <w:b/>
          <w:sz w:val="22"/>
          <w:szCs w:val="22"/>
        </w:rPr>
        <w:t xml:space="preserve">12. ПРАВО УЧАСТНИКА И ПОРЯДОК ОБЖАЛОВАНИЯ ИМ </w:t>
      </w:r>
      <w:r w:rsidRPr="007866B3">
        <w:rPr>
          <w:rFonts w:ascii="GHEA Grapalat" w:hAnsi="GHEA Grapalat"/>
          <w:b/>
          <w:sz w:val="22"/>
          <w:szCs w:val="22"/>
        </w:rPr>
        <w:br/>
        <w:t>ДЕЙСТВИЙ И (ИЛИ) ПРИНЯТЫХ РЕШЕНИЙ, СВЯЗАННЫХ</w:t>
      </w:r>
      <w:r w:rsidRPr="007866B3">
        <w:rPr>
          <w:rFonts w:ascii="Courier New" w:hAnsi="Courier New" w:cs="Courier New"/>
          <w:b/>
          <w:sz w:val="22"/>
          <w:szCs w:val="22"/>
          <w:lang w:val="en-US"/>
        </w:rPr>
        <w:t> </w:t>
      </w:r>
      <w:r w:rsidRPr="007866B3">
        <w:rPr>
          <w:rFonts w:ascii="GHEA Grapalat" w:hAnsi="GHEA Grapalat"/>
          <w:b/>
          <w:sz w:val="22"/>
          <w:szCs w:val="22"/>
        </w:rPr>
        <w:t>С</w:t>
      </w:r>
      <w:r w:rsidRPr="007866B3">
        <w:rPr>
          <w:rFonts w:ascii="Courier New" w:hAnsi="Courier New" w:cs="Courier New"/>
          <w:b/>
          <w:sz w:val="22"/>
          <w:szCs w:val="22"/>
          <w:lang w:val="en-US"/>
        </w:rPr>
        <w:t> </w:t>
      </w:r>
      <w:r w:rsidRPr="007866B3">
        <w:rPr>
          <w:rFonts w:ascii="GHEA Grapalat" w:hAnsi="GHEA Grapalat"/>
          <w:b/>
          <w:sz w:val="22"/>
          <w:szCs w:val="22"/>
        </w:rPr>
        <w:t>ПРОЦЕССОМ ЗАКУПКИ</w:t>
      </w:r>
    </w:p>
    <w:p w:rsidR="00CA0C04" w:rsidRPr="00F219D9" w:rsidRDefault="00CA0C04" w:rsidP="00CA0C04">
      <w:pPr>
        <w:widowControl w:val="0"/>
        <w:spacing w:after="160"/>
        <w:ind w:firstLine="567"/>
        <w:jc w:val="both"/>
        <w:rPr>
          <w:rFonts w:ascii="GHEA Grapalat" w:hAnsi="GHEA Grapalat"/>
          <w:highlight w:val="yellow"/>
        </w:rPr>
      </w:pPr>
    </w:p>
    <w:p w:rsidR="00CA0C04" w:rsidRPr="007866B3" w:rsidRDefault="00CA0C04" w:rsidP="007866B3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  <w:sz w:val="20"/>
          <w:szCs w:val="20"/>
        </w:rPr>
      </w:pPr>
      <w:r w:rsidRPr="007866B3">
        <w:rPr>
          <w:rFonts w:ascii="GHEA Grapalat" w:hAnsi="GHEA Grapalat"/>
          <w:sz w:val="20"/>
          <w:szCs w:val="20"/>
        </w:rPr>
        <w:t>12.1 Каждое заинтересованное лицо вправе обжаловать действия (бездействие) и решения заказчика, оценочной комиссии в порядке, установленном Гражданским процессуальным кодексом Республики Армения (далее-Кодекс)</w:t>
      </w:r>
      <w:proofErr w:type="gramStart"/>
      <w:r w:rsidRPr="007866B3">
        <w:rPr>
          <w:rFonts w:ascii="GHEA Grapalat" w:hAnsi="GHEA Grapalat"/>
          <w:sz w:val="20"/>
          <w:szCs w:val="20"/>
        </w:rPr>
        <w:t xml:space="preserve"> .</w:t>
      </w:r>
      <w:proofErr w:type="gramEnd"/>
    </w:p>
    <w:p w:rsidR="00CA0C04" w:rsidRPr="007866B3" w:rsidRDefault="00CA0C04" w:rsidP="007866B3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  <w:sz w:val="20"/>
          <w:szCs w:val="20"/>
        </w:rPr>
      </w:pPr>
      <w:r w:rsidRPr="007866B3">
        <w:rPr>
          <w:rFonts w:ascii="GHEA Grapalat" w:hAnsi="GHEA Grapalat"/>
          <w:sz w:val="20"/>
          <w:szCs w:val="20"/>
        </w:rPr>
        <w:t>Каждое лицо, до крайнего срока подачи заявок, имеет право обжаловать характеристики предмета закупки или требования приглашения в установленном Кодексом порядке.</w:t>
      </w:r>
    </w:p>
    <w:p w:rsidR="00CA0C04" w:rsidRPr="007866B3" w:rsidRDefault="00CA0C04" w:rsidP="007866B3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  <w:sz w:val="20"/>
          <w:szCs w:val="20"/>
        </w:rPr>
      </w:pPr>
      <w:r w:rsidRPr="007866B3">
        <w:rPr>
          <w:rFonts w:ascii="GHEA Grapalat" w:hAnsi="GHEA Grapalat"/>
          <w:sz w:val="20"/>
          <w:szCs w:val="20"/>
        </w:rPr>
        <w:t xml:space="preserve">12.2. Отношения, связанные с настоящей процедурой, не являются </w:t>
      </w:r>
      <w:proofErr w:type="gramStart"/>
      <w:r w:rsidRPr="007866B3">
        <w:rPr>
          <w:rFonts w:ascii="GHEA Grapalat" w:hAnsi="GHEA Grapalat"/>
          <w:sz w:val="20"/>
          <w:szCs w:val="20"/>
        </w:rPr>
        <w:t>административными</w:t>
      </w:r>
      <w:proofErr w:type="gramEnd"/>
      <w:r w:rsidRPr="007866B3">
        <w:rPr>
          <w:rFonts w:ascii="GHEA Grapalat" w:hAnsi="GHEA Grapalat"/>
          <w:sz w:val="20"/>
          <w:szCs w:val="20"/>
        </w:rPr>
        <w:t xml:space="preserve">  и они регулируются законодательством Республики Армения, регулирующим гражданско-правовые отношения.</w:t>
      </w:r>
    </w:p>
    <w:p w:rsidR="00CA0C04" w:rsidRPr="007866B3" w:rsidRDefault="00CA0C04" w:rsidP="007866B3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  <w:sz w:val="20"/>
          <w:szCs w:val="20"/>
        </w:rPr>
      </w:pPr>
      <w:r w:rsidRPr="007866B3">
        <w:rPr>
          <w:rFonts w:ascii="GHEA Grapalat" w:hAnsi="GHEA Grapalat"/>
          <w:sz w:val="20"/>
          <w:szCs w:val="20"/>
        </w:rPr>
        <w:t>12.3. Убытки, причиненные вследствие действия или бездействия заказчика, оценочной комиссии, возмещаются в порядке, установленном Гражданским кодексом Республики Армения.</w:t>
      </w:r>
    </w:p>
    <w:p w:rsidR="00CA0C04" w:rsidRPr="007866B3" w:rsidRDefault="00CA0C04" w:rsidP="007866B3">
      <w:pPr>
        <w:widowControl w:val="0"/>
        <w:ind w:firstLine="567"/>
        <w:jc w:val="both"/>
        <w:rPr>
          <w:rFonts w:ascii="GHEA Grapalat" w:hAnsi="GHEA Grapalat"/>
          <w:sz w:val="20"/>
          <w:szCs w:val="20"/>
        </w:rPr>
      </w:pPr>
      <w:r w:rsidRPr="007866B3">
        <w:rPr>
          <w:rFonts w:ascii="GHEA Grapalat" w:hAnsi="GHEA Grapalat"/>
          <w:sz w:val="20"/>
          <w:szCs w:val="20"/>
        </w:rPr>
        <w:t xml:space="preserve">12.4. Срок ожидания, установленный настоящим приглашением, является сроком исковой </w:t>
      </w:r>
      <w:r w:rsidRPr="007866B3">
        <w:rPr>
          <w:rFonts w:ascii="GHEA Grapalat" w:hAnsi="GHEA Grapalat"/>
          <w:sz w:val="20"/>
          <w:szCs w:val="20"/>
        </w:rPr>
        <w:lastRenderedPageBreak/>
        <w:t>давности для обжалования действий (бездействия) заказчика, оценочной комиссии и решений, за исключением споров, связанных с обжалованием решений, предусмотренных частью 2 статьи 6 Закона, и односторонним расторжением договора, при которых срок исковой давности составляет тридцать календарных дней.</w:t>
      </w:r>
    </w:p>
    <w:p w:rsidR="00CA0C04" w:rsidRPr="007866B3" w:rsidRDefault="00CA0C04" w:rsidP="007866B3">
      <w:pPr>
        <w:jc w:val="both"/>
        <w:rPr>
          <w:rFonts w:ascii="GHEA Grapalat" w:hAnsi="GHEA Grapalat"/>
          <w:sz w:val="20"/>
          <w:szCs w:val="20"/>
        </w:rPr>
      </w:pPr>
      <w:r w:rsidRPr="007866B3">
        <w:rPr>
          <w:rFonts w:ascii="GHEA Grapalat" w:hAnsi="GHEA Grapalat"/>
          <w:sz w:val="20"/>
          <w:szCs w:val="20"/>
        </w:rPr>
        <w:t xml:space="preserve">       12.5. Споры, связанные с настоящей процедурой,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Еревана. По мотивированному решению суда срок, предусмотренный настоящей частью, может быть продлен один раз на срок до десяти календарных дней.</w:t>
      </w:r>
    </w:p>
    <w:p w:rsidR="00CA0C04" w:rsidRPr="007866B3" w:rsidRDefault="00CA0C04" w:rsidP="007866B3">
      <w:pPr>
        <w:jc w:val="both"/>
        <w:rPr>
          <w:rFonts w:ascii="GHEA Grapalat" w:hAnsi="GHEA Grapalat"/>
          <w:sz w:val="20"/>
          <w:szCs w:val="20"/>
        </w:rPr>
      </w:pPr>
      <w:r w:rsidRPr="007866B3">
        <w:rPr>
          <w:rFonts w:ascii="GHEA Grapalat" w:hAnsi="GHEA Grapalat"/>
          <w:sz w:val="20"/>
          <w:szCs w:val="20"/>
        </w:rPr>
        <w:t xml:space="preserve">       12.6. Суд решает вопрос о принятии искового заявления к производству в трехдневный срок после его подачи.</w:t>
      </w:r>
    </w:p>
    <w:p w:rsidR="00CA0C04" w:rsidRPr="007866B3" w:rsidRDefault="00CA0C04" w:rsidP="007866B3">
      <w:pPr>
        <w:jc w:val="both"/>
        <w:rPr>
          <w:rFonts w:ascii="GHEA Grapalat" w:hAnsi="GHEA Grapalat"/>
          <w:sz w:val="20"/>
          <w:szCs w:val="20"/>
        </w:rPr>
      </w:pPr>
      <w:r w:rsidRPr="007866B3">
        <w:rPr>
          <w:rFonts w:ascii="GHEA Grapalat" w:hAnsi="GHEA Grapalat"/>
          <w:sz w:val="20"/>
          <w:szCs w:val="20"/>
        </w:rPr>
        <w:t xml:space="preserve">      12.7. Одновременно с принятием искового заявления к производству суд выносит решение о требовании от ответчика всех доказательств, находящихся в распоряжении ответчика в связи с данным процессом закупки.</w:t>
      </w:r>
    </w:p>
    <w:p w:rsidR="00CA0C04" w:rsidRPr="007866B3" w:rsidRDefault="00CA0C04" w:rsidP="007866B3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866B3">
        <w:rPr>
          <w:rFonts w:ascii="GHEA Grapalat" w:hAnsi="GHEA Grapalat"/>
          <w:sz w:val="20"/>
          <w:szCs w:val="20"/>
        </w:rPr>
        <w:t>12.8. Решение о требовании доказательств исполняется ответчиком в пятидневный срок после получения решения.</w:t>
      </w:r>
    </w:p>
    <w:p w:rsidR="00CA0C04" w:rsidRPr="007866B3" w:rsidRDefault="00CA0C04" w:rsidP="007866B3">
      <w:pPr>
        <w:jc w:val="both"/>
        <w:rPr>
          <w:rFonts w:ascii="GHEA Grapalat" w:hAnsi="GHEA Grapalat"/>
          <w:sz w:val="20"/>
          <w:szCs w:val="20"/>
        </w:rPr>
      </w:pPr>
      <w:r w:rsidRPr="007866B3">
        <w:rPr>
          <w:rFonts w:ascii="GHEA Grapalat" w:hAnsi="GHEA Grapalat"/>
          <w:sz w:val="20"/>
          <w:szCs w:val="20"/>
        </w:rPr>
        <w:t>В случае неисполнения ответчиком требований решения о требовании доказатель</w:t>
      </w:r>
      <w:proofErr w:type="gramStart"/>
      <w:r w:rsidRPr="007866B3">
        <w:rPr>
          <w:rFonts w:ascii="GHEA Grapalat" w:hAnsi="GHEA Grapalat"/>
          <w:sz w:val="20"/>
          <w:szCs w:val="20"/>
        </w:rPr>
        <w:t>ств в ср</w:t>
      </w:r>
      <w:proofErr w:type="gramEnd"/>
      <w:r w:rsidRPr="007866B3">
        <w:rPr>
          <w:rFonts w:ascii="GHEA Grapalat" w:hAnsi="GHEA Grapalat"/>
          <w:sz w:val="20"/>
          <w:szCs w:val="20"/>
        </w:rPr>
        <w:t>ок, предусмотренный настоящим пунктом, дело рассматривается на основании имеющихся в нем доказательств, а факты, сосланные истцом, подлежащие подтверждению доказательствами, находящимися в распоряжении ответчика, считаются утвержденными.</w:t>
      </w:r>
    </w:p>
    <w:p w:rsidR="00CA0C04" w:rsidRPr="007866B3" w:rsidRDefault="00CA0C04" w:rsidP="007866B3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866B3">
        <w:rPr>
          <w:rFonts w:ascii="GHEA Grapalat" w:hAnsi="GHEA Grapalat"/>
          <w:sz w:val="20"/>
          <w:szCs w:val="20"/>
        </w:rPr>
        <w:t>12.9. Суд объединяет в одном производстве дела, рассматриваемые в своем производстве по спорам, предусмотренным настоящим разделом, относящимся к процессу настоящей закупки</w:t>
      </w:r>
      <w:r w:rsidRPr="007866B3">
        <w:rPr>
          <w:rFonts w:ascii="GHEA Grapalat" w:hAnsi="GHEA Grapalat"/>
          <w:sz w:val="20"/>
          <w:szCs w:val="20"/>
          <w:lang w:val="hy-AM"/>
        </w:rPr>
        <w:t>.</w:t>
      </w:r>
    </w:p>
    <w:p w:rsidR="00CA0C04" w:rsidRPr="007866B3" w:rsidRDefault="00CA0C04" w:rsidP="007866B3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866B3">
        <w:rPr>
          <w:rFonts w:ascii="GHEA Grapalat" w:hAnsi="GHEA Grapalat"/>
          <w:sz w:val="20"/>
          <w:szCs w:val="20"/>
        </w:rPr>
        <w:t>12.10. Решение о принятии искового заявления к производству незамедлительно направляется на официальный адрес электронной почты уполномоченного органа</w:t>
      </w:r>
      <w:r w:rsidRPr="007866B3">
        <w:rPr>
          <w:rFonts w:ascii="GHEA Grapalat" w:hAnsi="GHEA Grapalat"/>
          <w:sz w:val="20"/>
          <w:szCs w:val="20"/>
          <w:lang w:val="hy-AM"/>
        </w:rPr>
        <w:t>.</w:t>
      </w:r>
      <w:r w:rsidRPr="007866B3">
        <w:rPr>
          <w:rFonts w:ascii="GHEA Grapalat" w:hAnsi="GHEA Grapalat"/>
          <w:sz w:val="20"/>
          <w:szCs w:val="20"/>
        </w:rPr>
        <w:t xml:space="preserve"> Уполномоченный орган незамедлительно публикует предусмотренное настоящим пунктом решение в бюллетене с указанием дня приостановления</w:t>
      </w:r>
      <w:r w:rsidRPr="007866B3">
        <w:rPr>
          <w:rFonts w:ascii="GHEA Grapalat" w:hAnsi="GHEA Grapalat"/>
          <w:sz w:val="20"/>
          <w:szCs w:val="20"/>
          <w:lang w:val="hy-AM"/>
        </w:rPr>
        <w:t>.</w:t>
      </w:r>
    </w:p>
    <w:p w:rsidR="00CA0C04" w:rsidRPr="007866B3" w:rsidRDefault="00CA0C04" w:rsidP="007866B3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866B3">
        <w:rPr>
          <w:rFonts w:ascii="GHEA Grapalat" w:hAnsi="GHEA Grapalat"/>
          <w:sz w:val="20"/>
          <w:szCs w:val="20"/>
        </w:rPr>
        <w:t xml:space="preserve">12.11. </w:t>
      </w:r>
      <w:r w:rsidRPr="007866B3">
        <w:rPr>
          <w:rFonts w:ascii="GHEA Grapalat" w:hAnsi="GHEA Grapalat"/>
          <w:sz w:val="20"/>
          <w:szCs w:val="20"/>
          <w:lang w:val="hy-AM"/>
        </w:rPr>
        <w:t>Ответ на исковое заявление заказчик представляет в пятидневный срок после получения решения о принятии искового заявления к производству.</w:t>
      </w:r>
    </w:p>
    <w:p w:rsidR="00CA0C04" w:rsidRPr="007866B3" w:rsidRDefault="00CA0C04" w:rsidP="007866B3">
      <w:pPr>
        <w:jc w:val="both"/>
        <w:rPr>
          <w:rFonts w:ascii="GHEA Grapalat" w:hAnsi="GHEA Grapalat"/>
          <w:sz w:val="20"/>
          <w:szCs w:val="20"/>
        </w:rPr>
      </w:pPr>
      <w:r w:rsidRPr="007866B3">
        <w:rPr>
          <w:rFonts w:ascii="GHEA Grapalat" w:hAnsi="GHEA Grapalat"/>
          <w:sz w:val="20"/>
          <w:szCs w:val="20"/>
        </w:rPr>
        <w:t>12.12 Лица, участвующие в деле, и их представители уведомляются о времени и месте судебного заседания, а также о совершении отдельных процессуальных действий в случаях, предусмотренных Кодексом, посредством электронной связи путем направления уведомлений и других документов на электронную почту, указанную в исковом заявлении в порядке, установленном статьей 97 Кодекса.</w:t>
      </w:r>
    </w:p>
    <w:p w:rsidR="00CA0C04" w:rsidRPr="007866B3" w:rsidRDefault="00CA0C04" w:rsidP="007866B3">
      <w:pPr>
        <w:jc w:val="both"/>
        <w:rPr>
          <w:rFonts w:ascii="GHEA Grapalat" w:hAnsi="GHEA Grapalat"/>
          <w:sz w:val="20"/>
          <w:szCs w:val="20"/>
        </w:rPr>
      </w:pPr>
      <w:r w:rsidRPr="007866B3">
        <w:rPr>
          <w:rFonts w:ascii="GHEA Grapalat" w:hAnsi="GHEA Grapalat"/>
          <w:sz w:val="20"/>
          <w:szCs w:val="20"/>
        </w:rPr>
        <w:t xml:space="preserve">12.13. Суд рассматривает дела по спорам, предусмотренным настоящим разделом, и выносит вердикт и решения по ним по письменной процедуре, за исключением случаев, когда суд по ходатайству лица, участвующего в деле, или по своей инициативе пришел к выводу о необходимости рассмотрения дела в судебном заседании. </w:t>
      </w:r>
    </w:p>
    <w:p w:rsidR="00CA0C04" w:rsidRPr="007866B3" w:rsidRDefault="00CA0C04" w:rsidP="007866B3">
      <w:pPr>
        <w:jc w:val="both"/>
        <w:rPr>
          <w:rFonts w:ascii="GHEA Grapalat" w:hAnsi="GHEA Grapalat"/>
          <w:sz w:val="20"/>
          <w:szCs w:val="20"/>
        </w:rPr>
      </w:pPr>
      <w:r w:rsidRPr="007866B3">
        <w:rPr>
          <w:rFonts w:ascii="GHEA Grapalat" w:hAnsi="GHEA Grapalat"/>
          <w:sz w:val="20"/>
          <w:szCs w:val="20"/>
        </w:rPr>
        <w:t>12.14. Ходатайство о рассмотрении дела в судебном заседании лицо, участвующее в деле, может представить до истечения срока, установленного для представления ответа на исковое заявление.</w:t>
      </w:r>
    </w:p>
    <w:p w:rsidR="00CA0C04" w:rsidRPr="007866B3" w:rsidRDefault="00CA0C04" w:rsidP="007866B3">
      <w:pPr>
        <w:jc w:val="both"/>
        <w:rPr>
          <w:rFonts w:ascii="GHEA Grapalat" w:hAnsi="GHEA Grapalat"/>
          <w:sz w:val="20"/>
          <w:szCs w:val="20"/>
        </w:rPr>
      </w:pPr>
      <w:r w:rsidRPr="007866B3">
        <w:rPr>
          <w:rFonts w:ascii="GHEA Grapalat" w:hAnsi="GHEA Grapalat"/>
          <w:sz w:val="20"/>
          <w:szCs w:val="20"/>
        </w:rPr>
        <w:t>12.15. О рассмотрении дела в судебном заседании суд выносит решение в трехдневный срок по истечении срока, установленного для подачи искового ответа.</w:t>
      </w:r>
    </w:p>
    <w:p w:rsidR="00CA0C04" w:rsidRPr="007866B3" w:rsidRDefault="00CA0C04" w:rsidP="007866B3">
      <w:pPr>
        <w:jc w:val="both"/>
        <w:rPr>
          <w:rFonts w:ascii="GHEA Grapalat" w:hAnsi="GHEA Grapalat"/>
          <w:sz w:val="20"/>
          <w:szCs w:val="20"/>
        </w:rPr>
      </w:pPr>
      <w:r w:rsidRPr="007866B3">
        <w:rPr>
          <w:rFonts w:ascii="GHEA Grapalat" w:hAnsi="GHEA Grapalat"/>
          <w:sz w:val="20"/>
          <w:szCs w:val="20"/>
        </w:rPr>
        <w:t>12.16. Вопрос рассмотрения дела в судебном заседании может решиться также решением о принятии искового заявления к производству.</w:t>
      </w:r>
    </w:p>
    <w:p w:rsidR="00CA0C04" w:rsidRPr="007866B3" w:rsidRDefault="00CA0C04" w:rsidP="007866B3">
      <w:pPr>
        <w:jc w:val="both"/>
        <w:rPr>
          <w:rFonts w:ascii="GHEA Grapalat" w:hAnsi="GHEA Grapalat"/>
          <w:sz w:val="20"/>
          <w:szCs w:val="20"/>
        </w:rPr>
      </w:pPr>
      <w:r w:rsidRPr="007866B3">
        <w:rPr>
          <w:rFonts w:ascii="GHEA Grapalat" w:hAnsi="GHEA Grapalat"/>
          <w:sz w:val="20"/>
          <w:szCs w:val="20"/>
        </w:rPr>
        <w:t>12.17. Обязанность доказывать факты соблюдения порядка оспариваемых действий (бездействия) и обстоятельств, лежащих в основе решений, а также выполнения данных действий (бездействия) и принятия решения законом, иными правовыми актами несет ответчик.</w:t>
      </w:r>
    </w:p>
    <w:p w:rsidR="00CA0C04" w:rsidRPr="007866B3" w:rsidRDefault="00CA0C04" w:rsidP="007866B3">
      <w:pPr>
        <w:jc w:val="both"/>
        <w:rPr>
          <w:rFonts w:ascii="GHEA Grapalat" w:hAnsi="GHEA Grapalat"/>
          <w:sz w:val="20"/>
          <w:szCs w:val="20"/>
        </w:rPr>
      </w:pPr>
      <w:r w:rsidRPr="007866B3">
        <w:rPr>
          <w:rFonts w:ascii="GHEA Grapalat" w:hAnsi="GHEA Grapalat"/>
          <w:sz w:val="20"/>
          <w:szCs w:val="20"/>
        </w:rPr>
        <w:t>12.18. Ответчик может представить доказательства, обосновывающие правомерность оспариваемых действий (бездействия) и решений, только в ходе исполнения решения о требовании доказательств, за исключением случаев, когда он обосновывает невозможность предъявления доказательства по независящим от него причинам.</w:t>
      </w:r>
    </w:p>
    <w:p w:rsidR="00CA0C04" w:rsidRPr="007866B3" w:rsidRDefault="00CA0C04" w:rsidP="007866B3">
      <w:pPr>
        <w:jc w:val="both"/>
        <w:rPr>
          <w:rFonts w:ascii="GHEA Grapalat" w:hAnsi="GHEA Grapalat"/>
          <w:sz w:val="20"/>
          <w:szCs w:val="20"/>
        </w:rPr>
      </w:pPr>
      <w:r w:rsidRPr="007866B3">
        <w:rPr>
          <w:rFonts w:ascii="GHEA Grapalat" w:hAnsi="GHEA Grapalat"/>
          <w:sz w:val="20"/>
          <w:szCs w:val="20"/>
        </w:rPr>
        <w:t>12.19 . Обжалование действий (бездействия) и решений заказчика и оценочной комиссии (за исключением решений, предусмотренных частью 2 статьи 6 закона) автоматически приостанавливает процесс закупки со дня опубликования решения, предусмотренного пунктом 12.10 настоящего приглашения, до дня вступления в силу заключительного судебного акта, вынесенного судом первой инстанции по результатам рассмотрения спора.</w:t>
      </w:r>
    </w:p>
    <w:p w:rsidR="00CA0C04" w:rsidRPr="007866B3" w:rsidRDefault="00CA0C04" w:rsidP="007866B3">
      <w:pPr>
        <w:jc w:val="both"/>
        <w:rPr>
          <w:rFonts w:ascii="GHEA Grapalat" w:hAnsi="GHEA Grapalat"/>
          <w:sz w:val="20"/>
          <w:szCs w:val="20"/>
        </w:rPr>
      </w:pPr>
      <w:r w:rsidRPr="007866B3">
        <w:rPr>
          <w:rFonts w:ascii="GHEA Grapalat" w:hAnsi="GHEA Grapalat"/>
          <w:sz w:val="20"/>
          <w:szCs w:val="20"/>
        </w:rPr>
        <w:lastRenderedPageBreak/>
        <w:t xml:space="preserve">    12.20. В случаях, когда в интересах общественной или оборонной и национальной безопасности необходимо продолжить процесс закупки, суд на основании письменного ходатайства руководителей органов, установленных частью 1 статьи 2 Закона, а в случае юридических </w:t>
      </w:r>
      <w:proofErr w:type="gramStart"/>
      <w:r w:rsidRPr="007866B3">
        <w:rPr>
          <w:rFonts w:ascii="GHEA Grapalat" w:hAnsi="GHEA Grapalat"/>
          <w:sz w:val="20"/>
          <w:szCs w:val="20"/>
        </w:rPr>
        <w:t>лиц-руководителя</w:t>
      </w:r>
      <w:proofErr w:type="gramEnd"/>
      <w:r w:rsidRPr="007866B3">
        <w:rPr>
          <w:rFonts w:ascii="GHEA Grapalat" w:hAnsi="GHEA Grapalat"/>
          <w:sz w:val="20"/>
          <w:szCs w:val="20"/>
        </w:rPr>
        <w:t xml:space="preserve"> исполнительного органа выносит решение об отмене приостановления процесса закупки.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</w:t>
      </w:r>
      <w:proofErr w:type="spellStart"/>
      <w:r w:rsidRPr="007866B3">
        <w:rPr>
          <w:rFonts w:ascii="GHEA Grapalat" w:hAnsi="GHEA Grapalat"/>
          <w:sz w:val="20"/>
          <w:szCs w:val="20"/>
        </w:rPr>
        <w:t>органа</w:t>
      </w:r>
      <w:proofErr w:type="gramStart"/>
      <w:r w:rsidRPr="007866B3">
        <w:rPr>
          <w:rFonts w:ascii="GHEA Grapalat" w:hAnsi="GHEA Grapalat"/>
          <w:sz w:val="20"/>
          <w:szCs w:val="20"/>
        </w:rPr>
        <w:t>.У</w:t>
      </w:r>
      <w:proofErr w:type="gramEnd"/>
      <w:r w:rsidRPr="007866B3">
        <w:rPr>
          <w:rFonts w:ascii="GHEA Grapalat" w:hAnsi="GHEA Grapalat"/>
          <w:sz w:val="20"/>
          <w:szCs w:val="20"/>
        </w:rPr>
        <w:t>полномоченный</w:t>
      </w:r>
      <w:proofErr w:type="spellEnd"/>
      <w:r w:rsidRPr="007866B3">
        <w:rPr>
          <w:rFonts w:ascii="GHEA Grapalat" w:hAnsi="GHEA Grapalat"/>
          <w:sz w:val="20"/>
          <w:szCs w:val="20"/>
        </w:rPr>
        <w:t xml:space="preserve"> орган незамедлительно публикует это решение в бюллетене.</w:t>
      </w:r>
    </w:p>
    <w:p w:rsidR="00CA0C04" w:rsidRPr="007866B3" w:rsidRDefault="00CA0C04" w:rsidP="007866B3">
      <w:pPr>
        <w:jc w:val="both"/>
        <w:rPr>
          <w:rFonts w:ascii="GHEA Grapalat" w:hAnsi="GHEA Grapalat"/>
          <w:sz w:val="20"/>
          <w:szCs w:val="20"/>
        </w:rPr>
      </w:pPr>
      <w:r w:rsidRPr="007866B3">
        <w:rPr>
          <w:rFonts w:ascii="GHEA Grapalat" w:hAnsi="GHEA Grapalat"/>
          <w:sz w:val="20"/>
          <w:szCs w:val="20"/>
        </w:rPr>
        <w:t xml:space="preserve">    12.21. Заключительный судебный акт суда по спорам, связанным с обжалованием действий (бездействия) и решений заказчика и оценочной комиссии, вступает в силу с момента опубликования.</w:t>
      </w:r>
    </w:p>
    <w:p w:rsidR="00CA0C04" w:rsidRPr="007866B3" w:rsidRDefault="00CA0C04" w:rsidP="007866B3">
      <w:pPr>
        <w:jc w:val="both"/>
        <w:rPr>
          <w:rFonts w:ascii="GHEA Grapalat" w:hAnsi="GHEA Grapalat"/>
          <w:sz w:val="20"/>
          <w:szCs w:val="20"/>
        </w:rPr>
      </w:pPr>
      <w:r w:rsidRPr="007866B3">
        <w:rPr>
          <w:rFonts w:ascii="GHEA Grapalat" w:hAnsi="GHEA Grapalat"/>
          <w:sz w:val="20"/>
          <w:szCs w:val="20"/>
        </w:rPr>
        <w:t xml:space="preserve">     12.22. По спорам, связанным с обжалованием действий (бездействия) заказчика и оценочной комиссии,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публикации.</w:t>
      </w:r>
    </w:p>
    <w:p w:rsidR="00CA0C04" w:rsidRPr="007866B3" w:rsidRDefault="00CA0C04" w:rsidP="007866B3">
      <w:pPr>
        <w:jc w:val="both"/>
        <w:rPr>
          <w:rFonts w:ascii="GHEA Grapalat" w:hAnsi="GHEA Grapalat"/>
          <w:sz w:val="20"/>
          <w:szCs w:val="20"/>
        </w:rPr>
      </w:pPr>
      <w:r w:rsidRPr="007866B3">
        <w:rPr>
          <w:rFonts w:ascii="GHEA Grapalat" w:hAnsi="GHEA Grapalat"/>
          <w:sz w:val="20"/>
          <w:szCs w:val="20"/>
        </w:rPr>
        <w:t>Уполномоченный орган незамедлительно публикует в бюллетене заключительную часть решения суда или иной заключительный судебный акт.</w:t>
      </w:r>
    </w:p>
    <w:p w:rsidR="00CA0C04" w:rsidRPr="00F219D9" w:rsidRDefault="00CA0C04" w:rsidP="007866B3">
      <w:pPr>
        <w:widowControl w:val="0"/>
        <w:ind w:firstLine="567"/>
        <w:jc w:val="both"/>
        <w:rPr>
          <w:rFonts w:ascii="GHEA Grapalat" w:hAnsi="GHEA Grapalat" w:cs="Sylfaen"/>
          <w:b/>
          <w:highlight w:val="yellow"/>
        </w:rPr>
      </w:pPr>
      <w:r w:rsidRPr="007866B3">
        <w:rPr>
          <w:rFonts w:ascii="GHEA Grapalat" w:hAnsi="GHEA Grapalat"/>
          <w:sz w:val="20"/>
          <w:szCs w:val="20"/>
        </w:rPr>
        <w:t>12.23. Ставки государственных пошлин, взимаемых за обжалование, установлены законом "О государственной пошлине".</w:t>
      </w:r>
    </w:p>
    <w:p w:rsidR="007F706C" w:rsidRDefault="00CA0C04" w:rsidP="00CA0C04">
      <w:pPr>
        <w:jc w:val="both"/>
        <w:rPr>
          <w:rFonts w:ascii="GHEA Grapalat" w:hAnsi="GHEA Grapalat"/>
          <w:b/>
          <w:highlight w:val="yellow"/>
        </w:rPr>
      </w:pPr>
      <w:r w:rsidRPr="00F219D9">
        <w:rPr>
          <w:rFonts w:ascii="GHEA Grapalat" w:hAnsi="GHEA Grapalat"/>
          <w:b/>
          <w:highlight w:val="yellow"/>
        </w:rPr>
        <w:t xml:space="preserve">                                                    </w:t>
      </w:r>
    </w:p>
    <w:p w:rsidR="007F706C" w:rsidRDefault="007F706C" w:rsidP="00CA0C04">
      <w:pPr>
        <w:jc w:val="both"/>
        <w:rPr>
          <w:rFonts w:ascii="GHEA Grapalat" w:hAnsi="GHEA Grapalat"/>
          <w:b/>
          <w:highlight w:val="yellow"/>
        </w:rPr>
      </w:pPr>
    </w:p>
    <w:p w:rsidR="001E6A0F" w:rsidRDefault="001E6A0F" w:rsidP="00CA0C04">
      <w:pPr>
        <w:jc w:val="both"/>
        <w:rPr>
          <w:rFonts w:ascii="GHEA Grapalat" w:hAnsi="GHEA Grapalat"/>
          <w:b/>
          <w:highlight w:val="yellow"/>
        </w:rPr>
      </w:pPr>
    </w:p>
    <w:p w:rsidR="001E6A0F" w:rsidRDefault="001E6A0F" w:rsidP="00CA0C04">
      <w:pPr>
        <w:jc w:val="both"/>
        <w:rPr>
          <w:rFonts w:ascii="GHEA Grapalat" w:hAnsi="GHEA Grapalat"/>
          <w:b/>
          <w:highlight w:val="yellow"/>
        </w:rPr>
      </w:pPr>
    </w:p>
    <w:p w:rsidR="001E6A0F" w:rsidRDefault="001E6A0F" w:rsidP="00CA0C04">
      <w:pPr>
        <w:jc w:val="both"/>
        <w:rPr>
          <w:rFonts w:ascii="GHEA Grapalat" w:hAnsi="GHEA Grapalat"/>
          <w:b/>
          <w:highlight w:val="yellow"/>
        </w:rPr>
      </w:pPr>
    </w:p>
    <w:p w:rsidR="001E6A0F" w:rsidRDefault="001E6A0F" w:rsidP="00CA0C04">
      <w:pPr>
        <w:jc w:val="both"/>
        <w:rPr>
          <w:rFonts w:ascii="GHEA Grapalat" w:hAnsi="GHEA Grapalat"/>
          <w:b/>
          <w:highlight w:val="yellow"/>
        </w:rPr>
      </w:pPr>
    </w:p>
    <w:p w:rsidR="001E6A0F" w:rsidRDefault="001E6A0F" w:rsidP="00CA0C04">
      <w:pPr>
        <w:jc w:val="both"/>
        <w:rPr>
          <w:rFonts w:ascii="GHEA Grapalat" w:hAnsi="GHEA Grapalat"/>
          <w:b/>
          <w:highlight w:val="yellow"/>
        </w:rPr>
      </w:pPr>
    </w:p>
    <w:p w:rsidR="001E6A0F" w:rsidRDefault="001E6A0F" w:rsidP="00CA0C04">
      <w:pPr>
        <w:jc w:val="both"/>
        <w:rPr>
          <w:rFonts w:ascii="GHEA Grapalat" w:hAnsi="GHEA Grapalat"/>
          <w:b/>
          <w:highlight w:val="yellow"/>
        </w:rPr>
      </w:pPr>
    </w:p>
    <w:p w:rsidR="001E6A0F" w:rsidRDefault="001E6A0F" w:rsidP="00CA0C04">
      <w:pPr>
        <w:jc w:val="both"/>
        <w:rPr>
          <w:rFonts w:ascii="GHEA Grapalat" w:hAnsi="GHEA Grapalat"/>
          <w:b/>
          <w:highlight w:val="yellow"/>
        </w:rPr>
      </w:pPr>
    </w:p>
    <w:p w:rsidR="001E6A0F" w:rsidRDefault="001E6A0F" w:rsidP="00CA0C04">
      <w:pPr>
        <w:jc w:val="both"/>
        <w:rPr>
          <w:rFonts w:ascii="GHEA Grapalat" w:hAnsi="GHEA Grapalat"/>
          <w:b/>
          <w:highlight w:val="yellow"/>
        </w:rPr>
      </w:pPr>
    </w:p>
    <w:p w:rsidR="001E6A0F" w:rsidRDefault="001E6A0F" w:rsidP="00CA0C04">
      <w:pPr>
        <w:jc w:val="both"/>
        <w:rPr>
          <w:rFonts w:ascii="GHEA Grapalat" w:hAnsi="GHEA Grapalat"/>
          <w:b/>
          <w:highlight w:val="yellow"/>
        </w:rPr>
      </w:pPr>
    </w:p>
    <w:p w:rsidR="001E6A0F" w:rsidRDefault="001E6A0F" w:rsidP="00CA0C04">
      <w:pPr>
        <w:jc w:val="both"/>
        <w:rPr>
          <w:rFonts w:ascii="GHEA Grapalat" w:hAnsi="GHEA Grapalat"/>
          <w:b/>
          <w:highlight w:val="yellow"/>
        </w:rPr>
      </w:pPr>
    </w:p>
    <w:p w:rsidR="001E6A0F" w:rsidRDefault="001E6A0F" w:rsidP="00CA0C04">
      <w:pPr>
        <w:jc w:val="both"/>
        <w:rPr>
          <w:rFonts w:ascii="GHEA Grapalat" w:hAnsi="GHEA Grapalat"/>
          <w:b/>
          <w:highlight w:val="yellow"/>
        </w:rPr>
      </w:pPr>
    </w:p>
    <w:p w:rsidR="001E6A0F" w:rsidRDefault="001E6A0F" w:rsidP="00CA0C04">
      <w:pPr>
        <w:jc w:val="both"/>
        <w:rPr>
          <w:rFonts w:ascii="GHEA Grapalat" w:hAnsi="GHEA Grapalat"/>
          <w:b/>
          <w:highlight w:val="yellow"/>
        </w:rPr>
      </w:pPr>
    </w:p>
    <w:p w:rsidR="001E6A0F" w:rsidRDefault="001E6A0F" w:rsidP="00CA0C04">
      <w:pPr>
        <w:jc w:val="both"/>
        <w:rPr>
          <w:rFonts w:ascii="GHEA Grapalat" w:hAnsi="GHEA Grapalat"/>
          <w:b/>
          <w:highlight w:val="yellow"/>
        </w:rPr>
      </w:pPr>
    </w:p>
    <w:p w:rsidR="001E6A0F" w:rsidRDefault="001E6A0F" w:rsidP="00CA0C04">
      <w:pPr>
        <w:jc w:val="both"/>
        <w:rPr>
          <w:rFonts w:ascii="GHEA Grapalat" w:hAnsi="GHEA Grapalat"/>
          <w:b/>
          <w:highlight w:val="yellow"/>
        </w:rPr>
      </w:pPr>
    </w:p>
    <w:p w:rsidR="001E6A0F" w:rsidRDefault="001E6A0F" w:rsidP="00CA0C04">
      <w:pPr>
        <w:jc w:val="both"/>
        <w:rPr>
          <w:rFonts w:ascii="GHEA Grapalat" w:hAnsi="GHEA Grapalat"/>
          <w:b/>
          <w:highlight w:val="yellow"/>
        </w:rPr>
      </w:pPr>
    </w:p>
    <w:p w:rsidR="001E6A0F" w:rsidRDefault="001E6A0F" w:rsidP="00CA0C04">
      <w:pPr>
        <w:jc w:val="both"/>
        <w:rPr>
          <w:rFonts w:ascii="GHEA Grapalat" w:hAnsi="GHEA Grapalat"/>
          <w:b/>
          <w:highlight w:val="yellow"/>
        </w:rPr>
      </w:pPr>
    </w:p>
    <w:p w:rsidR="001E6A0F" w:rsidRDefault="001E6A0F" w:rsidP="00CA0C04">
      <w:pPr>
        <w:jc w:val="both"/>
        <w:rPr>
          <w:rFonts w:ascii="GHEA Grapalat" w:hAnsi="GHEA Grapalat"/>
          <w:b/>
          <w:highlight w:val="yellow"/>
        </w:rPr>
      </w:pPr>
    </w:p>
    <w:p w:rsidR="001E6A0F" w:rsidRDefault="001E6A0F" w:rsidP="00CA0C04">
      <w:pPr>
        <w:jc w:val="both"/>
        <w:rPr>
          <w:rFonts w:ascii="GHEA Grapalat" w:hAnsi="GHEA Grapalat"/>
          <w:b/>
          <w:highlight w:val="yellow"/>
        </w:rPr>
      </w:pPr>
    </w:p>
    <w:p w:rsidR="001E6A0F" w:rsidRDefault="001E6A0F" w:rsidP="00CA0C04">
      <w:pPr>
        <w:jc w:val="both"/>
        <w:rPr>
          <w:rFonts w:ascii="GHEA Grapalat" w:hAnsi="GHEA Grapalat"/>
          <w:b/>
          <w:highlight w:val="yellow"/>
        </w:rPr>
      </w:pPr>
    </w:p>
    <w:p w:rsidR="001E6A0F" w:rsidRDefault="001E6A0F" w:rsidP="00CA0C04">
      <w:pPr>
        <w:jc w:val="both"/>
        <w:rPr>
          <w:rFonts w:ascii="GHEA Grapalat" w:hAnsi="GHEA Grapalat"/>
          <w:b/>
          <w:highlight w:val="yellow"/>
        </w:rPr>
      </w:pPr>
    </w:p>
    <w:p w:rsidR="001E6A0F" w:rsidRDefault="001E6A0F" w:rsidP="00CA0C04">
      <w:pPr>
        <w:jc w:val="both"/>
        <w:rPr>
          <w:rFonts w:ascii="GHEA Grapalat" w:hAnsi="GHEA Grapalat"/>
          <w:b/>
          <w:highlight w:val="yellow"/>
        </w:rPr>
      </w:pPr>
    </w:p>
    <w:p w:rsidR="001E6A0F" w:rsidRDefault="001E6A0F" w:rsidP="00CA0C04">
      <w:pPr>
        <w:jc w:val="both"/>
        <w:rPr>
          <w:rFonts w:ascii="GHEA Grapalat" w:hAnsi="GHEA Grapalat"/>
          <w:b/>
          <w:highlight w:val="yellow"/>
        </w:rPr>
      </w:pPr>
    </w:p>
    <w:p w:rsidR="001E6A0F" w:rsidRDefault="001E6A0F" w:rsidP="00CA0C04">
      <w:pPr>
        <w:jc w:val="both"/>
        <w:rPr>
          <w:rFonts w:ascii="GHEA Grapalat" w:hAnsi="GHEA Grapalat"/>
          <w:b/>
          <w:highlight w:val="yellow"/>
        </w:rPr>
      </w:pPr>
    </w:p>
    <w:p w:rsidR="001E6A0F" w:rsidRDefault="001E6A0F" w:rsidP="00CA0C04">
      <w:pPr>
        <w:jc w:val="both"/>
        <w:rPr>
          <w:rFonts w:ascii="GHEA Grapalat" w:hAnsi="GHEA Grapalat"/>
          <w:b/>
          <w:highlight w:val="yellow"/>
        </w:rPr>
      </w:pPr>
    </w:p>
    <w:p w:rsidR="001E6A0F" w:rsidRDefault="001E6A0F" w:rsidP="00CA0C04">
      <w:pPr>
        <w:jc w:val="both"/>
        <w:rPr>
          <w:rFonts w:ascii="GHEA Grapalat" w:hAnsi="GHEA Grapalat"/>
          <w:b/>
          <w:highlight w:val="yellow"/>
        </w:rPr>
      </w:pPr>
    </w:p>
    <w:p w:rsidR="007F706C" w:rsidRDefault="007F706C" w:rsidP="00CA0C04">
      <w:pPr>
        <w:jc w:val="both"/>
        <w:rPr>
          <w:rFonts w:ascii="GHEA Grapalat" w:hAnsi="GHEA Grapalat"/>
          <w:b/>
          <w:highlight w:val="yellow"/>
        </w:rPr>
      </w:pPr>
    </w:p>
    <w:p w:rsidR="007F706C" w:rsidRDefault="007F706C" w:rsidP="00CA0C04">
      <w:pPr>
        <w:jc w:val="both"/>
        <w:rPr>
          <w:rFonts w:ascii="GHEA Grapalat" w:hAnsi="GHEA Grapalat"/>
          <w:b/>
          <w:highlight w:val="yellow"/>
        </w:rPr>
      </w:pPr>
    </w:p>
    <w:p w:rsidR="007F706C" w:rsidRDefault="007F706C" w:rsidP="00CA0C04">
      <w:pPr>
        <w:jc w:val="both"/>
        <w:rPr>
          <w:rFonts w:ascii="GHEA Grapalat" w:hAnsi="GHEA Grapalat"/>
          <w:b/>
          <w:highlight w:val="yellow"/>
        </w:rPr>
      </w:pPr>
    </w:p>
    <w:p w:rsidR="007F706C" w:rsidRDefault="007F706C" w:rsidP="00CA0C04">
      <w:pPr>
        <w:jc w:val="both"/>
        <w:rPr>
          <w:rFonts w:ascii="GHEA Grapalat" w:hAnsi="GHEA Grapalat"/>
          <w:b/>
          <w:highlight w:val="yellow"/>
        </w:rPr>
      </w:pPr>
    </w:p>
    <w:p w:rsidR="00CA0C04" w:rsidRPr="00A013E4" w:rsidRDefault="00CA0C04" w:rsidP="007F706C">
      <w:pPr>
        <w:jc w:val="center"/>
        <w:rPr>
          <w:rFonts w:ascii="GHEA Grapalat" w:hAnsi="GHEA Grapalat"/>
          <w:b/>
          <w:sz w:val="22"/>
          <w:szCs w:val="22"/>
        </w:rPr>
      </w:pPr>
      <w:r w:rsidRPr="00A013E4">
        <w:rPr>
          <w:rFonts w:ascii="GHEA Grapalat" w:hAnsi="GHEA Grapalat"/>
          <w:b/>
          <w:sz w:val="22"/>
          <w:szCs w:val="22"/>
        </w:rPr>
        <w:lastRenderedPageBreak/>
        <w:t>ЧАСТЬ II</w:t>
      </w:r>
    </w:p>
    <w:p w:rsidR="00CA0C04" w:rsidRPr="00A013E4" w:rsidRDefault="00CA0C04" w:rsidP="00CA0C04">
      <w:pPr>
        <w:pStyle w:val="ab"/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A013E4">
        <w:rPr>
          <w:rFonts w:ascii="GHEA Grapalat" w:hAnsi="GHEA Grapalat"/>
          <w:b/>
          <w:sz w:val="22"/>
          <w:szCs w:val="22"/>
        </w:rPr>
        <w:t xml:space="preserve">ИНСТРУКЦИЯ ПО СОСТАВЛЕНИЮ </w:t>
      </w:r>
      <w:r w:rsidRPr="00A013E4">
        <w:rPr>
          <w:rFonts w:ascii="GHEA Grapalat" w:hAnsi="GHEA Grapalat"/>
          <w:b/>
          <w:sz w:val="22"/>
          <w:szCs w:val="22"/>
        </w:rPr>
        <w:br/>
        <w:t xml:space="preserve">ЗАЯВКИ НА </w:t>
      </w:r>
      <w:r w:rsidR="00004C4C" w:rsidRPr="00A013E4">
        <w:rPr>
          <w:rFonts w:ascii="GHEA Grapalat" w:hAnsi="GHEA Grapalat"/>
          <w:b/>
          <w:sz w:val="22"/>
          <w:szCs w:val="22"/>
        </w:rPr>
        <w:t xml:space="preserve">СРОЧНЫЙ </w:t>
      </w:r>
      <w:r w:rsidRPr="00A013E4">
        <w:rPr>
          <w:rFonts w:ascii="GHEA Grapalat" w:hAnsi="GHEA Grapalat"/>
          <w:b/>
          <w:sz w:val="22"/>
          <w:szCs w:val="22"/>
        </w:rPr>
        <w:t>ОТКРЫТЫЙ КОНКУРС</w:t>
      </w:r>
    </w:p>
    <w:p w:rsidR="00CA0C04" w:rsidRPr="00A013E4" w:rsidRDefault="00CA0C04" w:rsidP="00CA0C04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A013E4">
        <w:rPr>
          <w:rFonts w:ascii="GHEA Grapalat" w:hAnsi="GHEA Grapalat"/>
          <w:b/>
          <w:sz w:val="22"/>
          <w:szCs w:val="22"/>
        </w:rPr>
        <w:t>1. ОБЩИЕ ПОЛОЖЕНИЯ</w:t>
      </w:r>
    </w:p>
    <w:p w:rsidR="00CA0C04" w:rsidRPr="00A013E4" w:rsidRDefault="00CA0C04" w:rsidP="00A013E4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Sylfaen"/>
          <w:sz w:val="20"/>
          <w:szCs w:val="20"/>
        </w:rPr>
      </w:pPr>
      <w:r w:rsidRPr="00A013E4">
        <w:rPr>
          <w:rFonts w:ascii="GHEA Grapalat" w:hAnsi="GHEA Grapalat"/>
          <w:sz w:val="20"/>
          <w:szCs w:val="20"/>
        </w:rPr>
        <w:t>1.1.</w:t>
      </w:r>
      <w:r w:rsidRPr="00A013E4">
        <w:rPr>
          <w:rFonts w:ascii="GHEA Grapalat" w:hAnsi="GHEA Grapalat"/>
          <w:sz w:val="20"/>
          <w:szCs w:val="20"/>
        </w:rPr>
        <w:tab/>
        <w:t>Целью настоящей Инструкции является содействие участникам при подготовке заявки.</w:t>
      </w:r>
    </w:p>
    <w:p w:rsidR="00CA0C04" w:rsidRPr="00A013E4" w:rsidRDefault="00CA0C04" w:rsidP="00A013E4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Sylfaen"/>
          <w:sz w:val="20"/>
          <w:szCs w:val="20"/>
        </w:rPr>
      </w:pPr>
      <w:r w:rsidRPr="00A013E4">
        <w:rPr>
          <w:rFonts w:ascii="GHEA Grapalat" w:hAnsi="GHEA Grapalat"/>
          <w:sz w:val="20"/>
          <w:szCs w:val="20"/>
        </w:rPr>
        <w:t>1.2.</w:t>
      </w:r>
      <w:r w:rsidRPr="00A013E4">
        <w:rPr>
          <w:rFonts w:ascii="GHEA Grapalat" w:hAnsi="GHEA Grapalat"/>
          <w:sz w:val="20"/>
          <w:szCs w:val="20"/>
        </w:rPr>
        <w:tab/>
        <w:t>При целесообразности участник может представить требуемые сведения в иных, отличных от предлагаемых в настоящей инструкции формах, с соблюдением требуемых реквизитов.</w:t>
      </w:r>
    </w:p>
    <w:p w:rsidR="00CA0C04" w:rsidRPr="003F52BA" w:rsidRDefault="00CA0C04" w:rsidP="00A013E4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  <w:sz w:val="22"/>
          <w:szCs w:val="22"/>
        </w:rPr>
      </w:pPr>
      <w:r w:rsidRPr="00A013E4">
        <w:rPr>
          <w:rFonts w:ascii="GHEA Grapalat" w:hAnsi="GHEA Grapalat"/>
          <w:sz w:val="20"/>
          <w:szCs w:val="20"/>
        </w:rPr>
        <w:t>1.3.</w:t>
      </w:r>
      <w:r w:rsidRPr="00A013E4">
        <w:rPr>
          <w:rFonts w:ascii="GHEA Grapalat" w:hAnsi="GHEA Grapalat"/>
          <w:sz w:val="20"/>
          <w:szCs w:val="20"/>
        </w:rPr>
        <w:tab/>
        <w:t>Кроме армянского языка, заявки могут быть поданы также на английском или русском языке.</w:t>
      </w:r>
    </w:p>
    <w:p w:rsidR="00CA0C04" w:rsidRPr="003F52BA" w:rsidRDefault="00CA0C04" w:rsidP="00CA0C04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3F52BA">
        <w:rPr>
          <w:rFonts w:ascii="GHEA Grapalat" w:hAnsi="GHEA Grapalat"/>
          <w:b/>
          <w:sz w:val="22"/>
          <w:szCs w:val="22"/>
        </w:rPr>
        <w:t>2. ЗАЯВКА НА ПРОЦЕДУРУ</w:t>
      </w:r>
    </w:p>
    <w:p w:rsidR="00CA0C04" w:rsidRPr="003F52BA" w:rsidRDefault="00CA0C04" w:rsidP="00CA0C04">
      <w:pPr>
        <w:widowControl w:val="0"/>
        <w:spacing w:after="160"/>
        <w:ind w:firstLine="567"/>
        <w:jc w:val="both"/>
        <w:rPr>
          <w:rFonts w:ascii="GHEA Grapalat" w:hAnsi="GHEA Grapalat" w:cs="Sylfaen"/>
          <w:sz w:val="20"/>
          <w:szCs w:val="20"/>
        </w:rPr>
      </w:pPr>
      <w:r w:rsidRPr="003F52BA">
        <w:rPr>
          <w:rFonts w:ascii="GHEA Grapalat" w:hAnsi="GHEA Grapalat"/>
          <w:sz w:val="20"/>
          <w:szCs w:val="20"/>
        </w:rPr>
        <w:t>Для участия в процедуре участник подает заявку посредством системы. К</w:t>
      </w:r>
      <w:r w:rsidRPr="003F52BA">
        <w:rPr>
          <w:rFonts w:ascii="Courier New" w:hAnsi="Courier New" w:cs="Courier New"/>
          <w:sz w:val="20"/>
          <w:szCs w:val="20"/>
          <w:lang w:val="en-US"/>
        </w:rPr>
        <w:t> </w:t>
      </w:r>
      <w:r w:rsidRPr="003F52BA">
        <w:rPr>
          <w:rFonts w:ascii="GHEA Grapalat" w:hAnsi="GHEA Grapalat"/>
          <w:sz w:val="20"/>
          <w:szCs w:val="20"/>
        </w:rPr>
        <w:t>заявке прилагаются предусмотренные настоящим приглашением соответствующие документы (сведения) Участник заявкой представляет утвержденные им:</w:t>
      </w:r>
    </w:p>
    <w:p w:rsidR="00CA0C04" w:rsidRPr="003F52BA" w:rsidRDefault="00CA0C04" w:rsidP="003F52BA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  <w:b/>
          <w:sz w:val="20"/>
          <w:szCs w:val="20"/>
        </w:rPr>
      </w:pPr>
      <w:r w:rsidRPr="003F52BA">
        <w:rPr>
          <w:rFonts w:ascii="GHEA Grapalat" w:hAnsi="GHEA Grapalat"/>
          <w:b/>
          <w:sz w:val="20"/>
          <w:szCs w:val="20"/>
        </w:rPr>
        <w:t>1)</w:t>
      </w:r>
      <w:r w:rsidRPr="003F52BA">
        <w:rPr>
          <w:rFonts w:ascii="GHEA Grapalat" w:hAnsi="GHEA Grapalat"/>
          <w:b/>
          <w:sz w:val="20"/>
          <w:szCs w:val="20"/>
        </w:rPr>
        <w:tab/>
        <w:t>"критерий Пригодности";</w:t>
      </w:r>
    </w:p>
    <w:p w:rsidR="00CA0C04" w:rsidRPr="003F52BA" w:rsidRDefault="00CA0C04" w:rsidP="003F52BA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  <w:sz w:val="20"/>
          <w:szCs w:val="20"/>
        </w:rPr>
      </w:pPr>
      <w:r w:rsidRPr="003F52BA">
        <w:rPr>
          <w:rFonts w:ascii="GHEA Grapalat" w:hAnsi="GHEA Grapalat"/>
          <w:sz w:val="20"/>
          <w:szCs w:val="20"/>
        </w:rPr>
        <w:t>2.1.</w:t>
      </w:r>
      <w:r w:rsidRPr="003F52BA">
        <w:rPr>
          <w:rFonts w:ascii="GHEA Grapalat" w:hAnsi="GHEA Grapalat"/>
          <w:sz w:val="20"/>
          <w:szCs w:val="20"/>
        </w:rPr>
        <w:tab/>
        <w:t>заявлени</w:t>
      </w:r>
      <w:proofErr w:type="gramStart"/>
      <w:r w:rsidRPr="003F52BA">
        <w:rPr>
          <w:rFonts w:ascii="GHEA Grapalat" w:hAnsi="GHEA Grapalat"/>
          <w:sz w:val="20"/>
          <w:szCs w:val="20"/>
        </w:rPr>
        <w:t>е-</w:t>
      </w:r>
      <w:proofErr w:type="gramEnd"/>
      <w:r w:rsidRPr="003F52BA">
        <w:rPr>
          <w:rFonts w:ascii="GHEA Grapalat" w:hAnsi="GHEA Grapalat"/>
          <w:sz w:val="20"/>
          <w:szCs w:val="20"/>
        </w:rPr>
        <w:t>-</w:t>
      </w:r>
      <w:proofErr w:type="spellStart"/>
      <w:r w:rsidRPr="003F52BA">
        <w:rPr>
          <w:rFonts w:ascii="GHEA Grapalat" w:hAnsi="GHEA Grapalat"/>
          <w:sz w:val="20"/>
          <w:szCs w:val="20"/>
        </w:rPr>
        <w:t>объявлени</w:t>
      </w:r>
      <w:proofErr w:type="spellEnd"/>
      <w:r w:rsidRPr="003F52BA">
        <w:rPr>
          <w:rFonts w:ascii="GHEA Grapalat" w:hAnsi="GHEA Grapalat"/>
          <w:sz w:val="20"/>
          <w:szCs w:val="20"/>
          <w:lang w:val="en-US"/>
        </w:rPr>
        <w:t>e</w:t>
      </w:r>
      <w:r w:rsidRPr="003F52BA">
        <w:rPr>
          <w:rFonts w:ascii="GHEA Grapalat" w:hAnsi="GHEA Grapalat"/>
          <w:sz w:val="20"/>
          <w:szCs w:val="20"/>
        </w:rPr>
        <w:t xml:space="preserve"> на участие в процедуре согласно Приложению №1;</w:t>
      </w:r>
    </w:p>
    <w:p w:rsidR="00CA0C04" w:rsidRPr="003F52BA" w:rsidRDefault="00CA0C04" w:rsidP="003F52BA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3F52BA">
        <w:rPr>
          <w:rFonts w:ascii="GHEA Grapalat" w:hAnsi="GHEA Grapalat"/>
          <w:sz w:val="20"/>
          <w:szCs w:val="20"/>
        </w:rPr>
        <w:t>2.2  копию договора субподряда и данные лица, являющегося стороной этого договора, если Договор будет выполняться через субподряд;</w:t>
      </w:r>
    </w:p>
    <w:p w:rsidR="00CA0C04" w:rsidRPr="003F52BA" w:rsidRDefault="00CA0C04" w:rsidP="003F52BA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  <w:sz w:val="20"/>
          <w:szCs w:val="20"/>
        </w:rPr>
      </w:pPr>
      <w:r w:rsidRPr="003F52BA">
        <w:rPr>
          <w:rFonts w:ascii="GHEA Grapalat" w:hAnsi="GHEA Grapalat"/>
          <w:sz w:val="20"/>
          <w:szCs w:val="20"/>
        </w:rPr>
        <w:t>2.3 договор о совместной деятельности, если участники участвуют в процедуре закупки в порядке совместной деятельности (консорциумом)</w:t>
      </w:r>
      <w:r w:rsidRPr="003F52BA">
        <w:rPr>
          <w:rStyle w:val="af6"/>
          <w:rFonts w:ascii="GHEA Grapalat" w:hAnsi="GHEA Grapalat"/>
          <w:sz w:val="20"/>
          <w:szCs w:val="20"/>
        </w:rPr>
        <w:footnoteReference w:customMarkFollows="1" w:id="4"/>
        <w:t>16</w:t>
      </w:r>
    </w:p>
    <w:p w:rsidR="00CA0C04" w:rsidRPr="003F52BA" w:rsidRDefault="00CA0C04" w:rsidP="003F52BA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  <w:sz w:val="20"/>
          <w:szCs w:val="20"/>
        </w:rPr>
      </w:pPr>
      <w:r w:rsidRPr="003F52BA">
        <w:rPr>
          <w:rFonts w:ascii="GHEA Grapalat" w:hAnsi="GHEA Grapalat"/>
          <w:sz w:val="20"/>
          <w:szCs w:val="20"/>
        </w:rPr>
        <w:t>2.4.</w:t>
      </w:r>
      <w:r w:rsidRPr="003F52BA">
        <w:rPr>
          <w:rFonts w:ascii="GHEA Grapalat" w:hAnsi="GHEA Grapalat"/>
          <w:sz w:val="20"/>
          <w:szCs w:val="20"/>
        </w:rPr>
        <w:tab/>
        <w:t xml:space="preserve">обеспечение заявки, которое представляется в форме наличных денег или банковской гарантии (Приложению №3); При этом заявкой представляется разборчивый вариант, воспроизведенный (отсканированный) с оригинала документа, удостоверяющего оплату наличных денег или оригинала банковской гарантии. </w:t>
      </w:r>
    </w:p>
    <w:p w:rsidR="00CA0C04" w:rsidRPr="003F52BA" w:rsidRDefault="00CA0C04" w:rsidP="003F52BA">
      <w:pPr>
        <w:pStyle w:val="HTML"/>
        <w:shd w:val="clear" w:color="auto" w:fill="F8F9FA"/>
        <w:tabs>
          <w:tab w:val="left" w:pos="9922"/>
        </w:tabs>
        <w:jc w:val="both"/>
        <w:rPr>
          <w:rStyle w:val="y2iqfc"/>
          <w:rFonts w:ascii="GHEA Grapalat" w:hAnsi="GHEA Grapalat"/>
          <w:color w:val="1F1F1F"/>
          <w:lang w:val="ru-RU"/>
        </w:rPr>
      </w:pPr>
      <w:r w:rsidRPr="003F52BA">
        <w:rPr>
          <w:rFonts w:ascii="GHEA Grapalat" w:hAnsi="GHEA Grapalat"/>
          <w:lang w:val="ru-RU"/>
        </w:rPr>
        <w:t xml:space="preserve">       2.4.1 по </w:t>
      </w:r>
      <w:r w:rsidRPr="003F52BA">
        <w:rPr>
          <w:rStyle w:val="y2iqfc"/>
          <w:rFonts w:ascii="GHEA Grapalat" w:hAnsi="GHEA Grapalat"/>
          <w:color w:val="1F1F1F"/>
          <w:lang w:val="ru-RU"/>
        </w:rPr>
        <w:t>пункту 2.4.1 части 1 настоящего приглашения.</w:t>
      </w:r>
    </w:p>
    <w:p w:rsidR="00CA0C04" w:rsidRPr="003F52BA" w:rsidRDefault="00CA0C04" w:rsidP="003F52BA">
      <w:pPr>
        <w:pStyle w:val="HTML"/>
        <w:shd w:val="clear" w:color="auto" w:fill="F8F9FA"/>
        <w:tabs>
          <w:tab w:val="clear" w:pos="10076"/>
          <w:tab w:val="left" w:pos="9922"/>
        </w:tabs>
        <w:rPr>
          <w:rStyle w:val="y2iqfc"/>
          <w:rFonts w:ascii="GHEA Grapalat" w:hAnsi="GHEA Grapalat"/>
          <w:color w:val="1F1F1F"/>
          <w:lang w:val="ru-RU"/>
        </w:rPr>
      </w:pPr>
      <w:r w:rsidRPr="003F52BA">
        <w:rPr>
          <w:rStyle w:val="y2iqfc"/>
          <w:rFonts w:ascii="GHEA Grapalat" w:hAnsi="GHEA Grapalat"/>
          <w:color w:val="1F1F1F"/>
          <w:lang w:val="ru-RU"/>
        </w:rPr>
        <w:t xml:space="preserve">1) документы, предусмотренные подпунктом 1, </w:t>
      </w:r>
    </w:p>
    <w:p w:rsidR="00CA0C04" w:rsidRPr="003F52BA" w:rsidRDefault="00CA0C04" w:rsidP="003F52BA">
      <w:pPr>
        <w:pStyle w:val="HTML"/>
        <w:shd w:val="clear" w:color="auto" w:fill="F8F9FA"/>
        <w:tabs>
          <w:tab w:val="clear" w:pos="10076"/>
          <w:tab w:val="left" w:pos="9922"/>
        </w:tabs>
        <w:rPr>
          <w:rStyle w:val="y2iqfc"/>
          <w:rFonts w:ascii="GHEA Grapalat" w:hAnsi="GHEA Grapalat"/>
          <w:color w:val="1F1F1F"/>
          <w:lang w:val="ru-RU"/>
        </w:rPr>
      </w:pPr>
      <w:r w:rsidRPr="003F52BA">
        <w:rPr>
          <w:rStyle w:val="y2iqfc"/>
          <w:rFonts w:ascii="GHEA Grapalat" w:hAnsi="GHEA Grapalat"/>
          <w:color w:val="1F1F1F"/>
          <w:lang w:val="ru-RU"/>
        </w:rPr>
        <w:t xml:space="preserve">2) сведения, предусмотренные подпунктом 2, в соответствии с приложением </w:t>
      </w:r>
      <w:r w:rsidRPr="003F52BA">
        <w:rPr>
          <w:rStyle w:val="y2iqfc"/>
          <w:rFonts w:ascii="GHEA Grapalat" w:hAnsi="GHEA Grapalat"/>
          <w:color w:val="1F1F1F"/>
        </w:rPr>
        <w:t>N</w:t>
      </w:r>
      <w:r w:rsidRPr="003F52BA">
        <w:rPr>
          <w:rStyle w:val="y2iqfc"/>
          <w:rFonts w:ascii="GHEA Grapalat" w:hAnsi="GHEA Grapalat"/>
          <w:color w:val="1F1F1F"/>
          <w:lang w:val="ru-RU"/>
        </w:rPr>
        <w:t xml:space="preserve"> 1.2 и документы, предусмотренные этим подпунктом,</w:t>
      </w:r>
    </w:p>
    <w:p w:rsidR="00CA0C04" w:rsidRPr="003F52BA" w:rsidRDefault="003F52BA" w:rsidP="003F52BA">
      <w:pPr>
        <w:pStyle w:val="HTML"/>
        <w:shd w:val="clear" w:color="auto" w:fill="F8F9FA"/>
        <w:tabs>
          <w:tab w:val="clear" w:pos="10076"/>
          <w:tab w:val="left" w:pos="9922"/>
        </w:tabs>
        <w:rPr>
          <w:rStyle w:val="y2iqfc"/>
          <w:rFonts w:ascii="GHEA Grapalat" w:hAnsi="GHEA Grapalat"/>
          <w:color w:val="1F1F1F"/>
          <w:lang w:val="ru-RU"/>
        </w:rPr>
      </w:pPr>
      <w:r w:rsidRPr="003F52BA">
        <w:rPr>
          <w:rStyle w:val="y2iqfc"/>
          <w:rFonts w:ascii="GHEA Grapalat" w:hAnsi="GHEA Grapalat"/>
          <w:color w:val="1F1F1F"/>
          <w:lang w:val="ru-RU"/>
        </w:rPr>
        <w:t xml:space="preserve">3) </w:t>
      </w:r>
      <w:r w:rsidR="00CA0C04" w:rsidRPr="003F52BA">
        <w:rPr>
          <w:rStyle w:val="y2iqfc"/>
          <w:rFonts w:ascii="GHEA Grapalat" w:hAnsi="GHEA Grapalat"/>
          <w:color w:val="1F1F1F"/>
          <w:lang w:val="ru-RU"/>
        </w:rPr>
        <w:t xml:space="preserve"> сведения, предусмотренные подпунктом 4, в соответствии с приложением </w:t>
      </w:r>
      <w:r w:rsidR="00CA0C04" w:rsidRPr="003F52BA">
        <w:rPr>
          <w:rStyle w:val="y2iqfc"/>
          <w:rFonts w:ascii="GHEA Grapalat" w:hAnsi="GHEA Grapalat"/>
          <w:color w:val="1F1F1F"/>
        </w:rPr>
        <w:t>N</w:t>
      </w:r>
      <w:r w:rsidRPr="003F52BA">
        <w:rPr>
          <w:rStyle w:val="y2iqfc"/>
          <w:rFonts w:ascii="GHEA Grapalat" w:hAnsi="GHEA Grapalat"/>
          <w:color w:val="1F1F1F"/>
          <w:lang w:val="ru-RU"/>
        </w:rPr>
        <w:t xml:space="preserve"> 1.4 и требуемые им документы,</w:t>
      </w:r>
    </w:p>
    <w:p w:rsidR="003F52BA" w:rsidRPr="003F52BA" w:rsidRDefault="003F52BA" w:rsidP="003F52BA">
      <w:pPr>
        <w:pStyle w:val="HTML"/>
        <w:shd w:val="clear" w:color="auto" w:fill="F8F9FA"/>
        <w:tabs>
          <w:tab w:val="clear" w:pos="10076"/>
          <w:tab w:val="left" w:pos="9922"/>
        </w:tabs>
        <w:rPr>
          <w:rFonts w:ascii="GHEA Grapalat" w:hAnsi="GHEA Grapalat"/>
          <w:color w:val="1F1F1F"/>
          <w:lang w:val="ru-RU"/>
        </w:rPr>
      </w:pPr>
      <w:r w:rsidRPr="003F52BA">
        <w:rPr>
          <w:rStyle w:val="y2iqfc"/>
          <w:rFonts w:ascii="GHEA Grapalat" w:hAnsi="GHEA Grapalat"/>
          <w:color w:val="1F1F1F"/>
          <w:lang w:val="ru-RU"/>
        </w:rPr>
        <w:t>4) документы, требуемые подпунктом 4.</w:t>
      </w:r>
    </w:p>
    <w:p w:rsidR="00CA0C04" w:rsidRPr="003F52BA" w:rsidRDefault="00CA0C04" w:rsidP="003F52BA">
      <w:pPr>
        <w:widowControl w:val="0"/>
        <w:tabs>
          <w:tab w:val="left" w:pos="1134"/>
        </w:tabs>
        <w:ind w:firstLine="540"/>
        <w:jc w:val="both"/>
        <w:rPr>
          <w:rFonts w:ascii="GHEA Grapalat" w:hAnsi="GHEA Grapalat"/>
          <w:b/>
          <w:sz w:val="20"/>
          <w:szCs w:val="20"/>
        </w:rPr>
      </w:pPr>
    </w:p>
    <w:p w:rsidR="00CA0C04" w:rsidRPr="003F52BA" w:rsidRDefault="00CA0C04" w:rsidP="003F52BA">
      <w:pPr>
        <w:widowControl w:val="0"/>
        <w:tabs>
          <w:tab w:val="left" w:pos="1134"/>
        </w:tabs>
        <w:ind w:firstLine="540"/>
        <w:jc w:val="both"/>
        <w:rPr>
          <w:rFonts w:ascii="GHEA Grapalat" w:hAnsi="GHEA Grapalat"/>
          <w:sz w:val="20"/>
          <w:szCs w:val="20"/>
        </w:rPr>
      </w:pPr>
      <w:r w:rsidRPr="003F52BA">
        <w:rPr>
          <w:rFonts w:ascii="GHEA Grapalat" w:hAnsi="GHEA Grapalat"/>
          <w:b/>
          <w:sz w:val="20"/>
          <w:szCs w:val="20"/>
        </w:rPr>
        <w:t>3)</w:t>
      </w:r>
      <w:r w:rsidRPr="003F52BA">
        <w:rPr>
          <w:rFonts w:ascii="GHEA Grapalat" w:hAnsi="GHEA Grapalat"/>
          <w:b/>
          <w:sz w:val="20"/>
          <w:szCs w:val="20"/>
        </w:rPr>
        <w:tab/>
        <w:t>"Финансовый критерий";</w:t>
      </w:r>
    </w:p>
    <w:p w:rsidR="00CA0C04" w:rsidRPr="003F52BA" w:rsidRDefault="00CA0C04" w:rsidP="003F52BA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  <w:sz w:val="20"/>
          <w:szCs w:val="20"/>
        </w:rPr>
      </w:pPr>
      <w:r w:rsidRPr="003F52BA">
        <w:rPr>
          <w:rFonts w:ascii="GHEA Grapalat" w:hAnsi="GHEA Grapalat"/>
          <w:sz w:val="20"/>
          <w:szCs w:val="20"/>
        </w:rPr>
        <w:t>2.5.</w:t>
      </w:r>
      <w:r w:rsidRPr="003F52BA">
        <w:rPr>
          <w:rFonts w:ascii="GHEA Grapalat" w:hAnsi="GHEA Grapalat"/>
          <w:sz w:val="20"/>
          <w:szCs w:val="20"/>
        </w:rPr>
        <w:tab/>
        <w:t>ценовое предложение согласно Приложению №2; Ценовое предложение представляется в форме расчета, состоящего из обобщенных компонентов стоимости (совокупность себестоимости и прогнозируемой прибыли) и налога на добавленную стоимость. Расчет компонентов стоимости — разбивка или другие детали — не требуются и не представляются.</w:t>
      </w:r>
    </w:p>
    <w:p w:rsidR="00CA0C04" w:rsidRPr="003F52BA" w:rsidRDefault="00CA0C04" w:rsidP="003F52BA">
      <w:pPr>
        <w:pStyle w:val="norm"/>
        <w:widowControl w:val="0"/>
        <w:tabs>
          <w:tab w:val="left" w:pos="1134"/>
        </w:tabs>
        <w:spacing w:line="240" w:lineRule="auto"/>
        <w:ind w:firstLine="567"/>
        <w:contextualSpacing/>
        <w:rPr>
          <w:rFonts w:ascii="GHEA Grapalat" w:hAnsi="GHEA Grapalat"/>
          <w:sz w:val="20"/>
        </w:rPr>
      </w:pPr>
      <w:r w:rsidRPr="003F52BA">
        <w:rPr>
          <w:rFonts w:ascii="GHEA Grapalat" w:hAnsi="GHEA Grapalat"/>
          <w:sz w:val="20"/>
        </w:rPr>
        <w:t>2.6</w:t>
      </w:r>
      <w:proofErr w:type="gramStart"/>
      <w:r w:rsidRPr="003F52BA">
        <w:rPr>
          <w:rFonts w:ascii="GHEA Grapalat" w:hAnsi="GHEA Grapalat"/>
          <w:sz w:val="20"/>
        </w:rPr>
        <w:t xml:space="preserve"> П</w:t>
      </w:r>
      <w:proofErr w:type="gramEnd"/>
      <w:r w:rsidRPr="003F52BA">
        <w:rPr>
          <w:rFonts w:ascii="GHEA Grapalat" w:hAnsi="GHEA Grapalat"/>
          <w:sz w:val="20"/>
        </w:rPr>
        <w:t>ри закупке строительных работ:</w:t>
      </w:r>
    </w:p>
    <w:p w:rsidR="00CA0C04" w:rsidRPr="003F52BA" w:rsidRDefault="00CA0C04" w:rsidP="003F52BA">
      <w:pPr>
        <w:pStyle w:val="HTML"/>
        <w:shd w:val="clear" w:color="auto" w:fill="F8F9FA"/>
        <w:contextualSpacing/>
        <w:jc w:val="both"/>
        <w:rPr>
          <w:rFonts w:ascii="GHEA Grapalat" w:hAnsi="GHEA Grapalat"/>
          <w:lang w:val="ru-RU"/>
        </w:rPr>
      </w:pPr>
      <w:proofErr w:type="gramStart"/>
      <w:r w:rsidRPr="003F52BA">
        <w:rPr>
          <w:rFonts w:ascii="GHEA Grapalat" w:hAnsi="GHEA Grapalat"/>
          <w:lang w:val="ru-RU"/>
        </w:rPr>
        <w:t>-</w:t>
      </w:r>
      <w:proofErr w:type="spellStart"/>
      <w:r w:rsidRPr="003F52BA">
        <w:rPr>
          <w:rFonts w:ascii="GHEA Grapalat" w:hAnsi="GHEA Grapalat" w:cs="Times New Roman"/>
          <w:lang w:val="ru-RU" w:eastAsia="ru-RU" w:bidi="ru-RU"/>
        </w:rPr>
        <w:t>утвержденое</w:t>
      </w:r>
      <w:proofErr w:type="spellEnd"/>
      <w:r w:rsidRPr="003F52BA">
        <w:rPr>
          <w:rFonts w:ascii="GHEA Grapalat" w:hAnsi="GHEA Grapalat" w:cs="Times New Roman"/>
          <w:lang w:val="ru-RU" w:eastAsia="ru-RU" w:bidi="ru-RU"/>
        </w:rPr>
        <w:t xml:space="preserve"> им заверение, согласно приложению N 1.1, с приложенной к настоящему приглашению проектной документацией, которая также является неотъемлемой частью заключаемого контракта, об обязательстве по установке (использованию) материалов и / или приборов и оборудования, соответствующих установленным техническим характеристикам и условиям гарантийного обслуживания, предварительно письменно согласовав их технические характеристики, товарные знаки, фирменные наименования, марки и гарантийные сроки с </w:t>
      </w:r>
      <w:r w:rsidRPr="003F52BA">
        <w:rPr>
          <w:rFonts w:ascii="GHEA Grapalat" w:hAnsi="GHEA Grapalat" w:cs="Times New Roman"/>
          <w:lang w:val="ru-RU" w:eastAsia="ru-RU" w:bidi="ru-RU"/>
        </w:rPr>
        <w:lastRenderedPageBreak/>
        <w:t>заказчиком до установки (использования).</w:t>
      </w:r>
      <w:proofErr w:type="gramEnd"/>
      <w:r w:rsidRPr="003F52BA">
        <w:rPr>
          <w:rFonts w:ascii="GHEA Grapalat" w:hAnsi="GHEA Grapalat" w:cs="Times New Roman"/>
          <w:lang w:val="ru-RU" w:eastAsia="ru-RU" w:bidi="ru-RU"/>
        </w:rPr>
        <w:t xml:space="preserve"> </w:t>
      </w:r>
      <w:proofErr w:type="gramStart"/>
      <w:r w:rsidRPr="003F52BA">
        <w:rPr>
          <w:rFonts w:ascii="GHEA Grapalat" w:hAnsi="GHEA Grapalat" w:cs="Times New Roman"/>
          <w:lang w:val="ru-RU" w:eastAsia="ru-RU" w:bidi="ru-RU"/>
        </w:rPr>
        <w:t>Заверение</w:t>
      </w:r>
      <w:proofErr w:type="gramEnd"/>
      <w:r w:rsidRPr="003F52BA">
        <w:rPr>
          <w:rFonts w:ascii="GHEA Grapalat" w:hAnsi="GHEA Grapalat" w:cs="Times New Roman"/>
          <w:lang w:val="ru-RU" w:eastAsia="ru-RU" w:bidi="ru-RU"/>
        </w:rPr>
        <w:t xml:space="preserve"> предусмотренное настоящим подпунктом, также утверждается отдельным приложением к заключаемому договору.</w:t>
      </w:r>
      <w:r w:rsidRPr="003F52BA">
        <w:rPr>
          <w:rStyle w:val="af6"/>
          <w:rFonts w:ascii="GHEA Grapalat" w:hAnsi="GHEA Grapalat"/>
          <w:lang w:val="ru-RU"/>
        </w:rPr>
        <w:footnoteReference w:customMarkFollows="1" w:id="5"/>
        <w:t>18</w:t>
      </w:r>
      <w:r w:rsidRPr="003F52BA">
        <w:rPr>
          <w:rFonts w:ascii="GHEA Grapalat" w:hAnsi="GHEA Grapalat"/>
          <w:lang w:val="ru-RU"/>
        </w:rPr>
        <w:t xml:space="preserve"> </w:t>
      </w:r>
    </w:p>
    <w:p w:rsidR="00CA0C04" w:rsidRPr="003F52BA" w:rsidRDefault="00CA0C04" w:rsidP="003F52BA">
      <w:pPr>
        <w:pStyle w:val="norm"/>
        <w:spacing w:line="240" w:lineRule="auto"/>
        <w:rPr>
          <w:rFonts w:ascii="GHEA Grapalat" w:hAnsi="GHEA Grapalat"/>
          <w:sz w:val="20"/>
        </w:rPr>
      </w:pPr>
      <w:r w:rsidRPr="003F52BA">
        <w:rPr>
          <w:rFonts w:ascii="GHEA Grapalat" w:hAnsi="GHEA Grapalat"/>
          <w:sz w:val="20"/>
        </w:rPr>
        <w:t>2.7</w:t>
      </w:r>
      <w:r w:rsidRPr="003F52BA">
        <w:rPr>
          <w:rFonts w:ascii="GHEA Grapalat" w:hAnsi="GHEA Grapalat"/>
          <w:sz w:val="20"/>
        </w:rPr>
        <w:tab/>
        <w:t>Предусмотренные настоящим Приглашением и составленные участником документы подписывает представившее их лицо или уполномоченное последним лицо (далее — агент). Если заявка подается агентом, то с заявкой представляется документ о предоставлении ему такого полномочия.</w:t>
      </w:r>
    </w:p>
    <w:p w:rsidR="00CA0C04" w:rsidRPr="003F52BA" w:rsidRDefault="00CA0C04" w:rsidP="003F52BA">
      <w:pPr>
        <w:pStyle w:val="norm"/>
        <w:spacing w:line="240" w:lineRule="auto"/>
        <w:rPr>
          <w:rFonts w:ascii="GHEA Grapalat" w:hAnsi="GHEA Grapalat"/>
          <w:sz w:val="20"/>
        </w:rPr>
      </w:pPr>
    </w:p>
    <w:p w:rsidR="00CA0C04" w:rsidRPr="003F52BA" w:rsidRDefault="00CA0C04" w:rsidP="003F52BA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  <w:sz w:val="20"/>
          <w:szCs w:val="20"/>
        </w:rPr>
      </w:pPr>
      <w:r w:rsidRPr="003F52BA">
        <w:rPr>
          <w:rFonts w:ascii="GHEA Grapalat" w:hAnsi="GHEA Grapalat"/>
          <w:sz w:val="20"/>
          <w:szCs w:val="20"/>
        </w:rPr>
        <w:t>2.8.</w:t>
      </w:r>
      <w:r w:rsidRPr="003F52BA">
        <w:rPr>
          <w:rFonts w:ascii="GHEA Grapalat" w:hAnsi="GHEA Grapalat"/>
          <w:sz w:val="20"/>
          <w:szCs w:val="20"/>
        </w:rPr>
        <w:tab/>
        <w:t>Вместо оригиналов документов, включенных в заявку, могут быть представлены нотариально заверенные копии этих документов.</w:t>
      </w:r>
    </w:p>
    <w:p w:rsidR="00CA0C04" w:rsidRPr="00F219D9" w:rsidRDefault="00CA0C04" w:rsidP="00CA0C04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highlight w:val="yellow"/>
        </w:rPr>
      </w:pPr>
      <w:r w:rsidRPr="00F219D9">
        <w:rPr>
          <w:rFonts w:ascii="GHEA Grapalat" w:hAnsi="GHEA Grapalat"/>
          <w:highlight w:val="yellow"/>
        </w:rPr>
        <w:br w:type="page"/>
      </w:r>
    </w:p>
    <w:p w:rsidR="00CA0C04" w:rsidRPr="00FB77A3" w:rsidRDefault="00CA0C04" w:rsidP="00CA0C04">
      <w:pPr>
        <w:pStyle w:val="norm"/>
        <w:widowControl w:val="0"/>
        <w:spacing w:after="160" w:line="240" w:lineRule="auto"/>
        <w:ind w:firstLine="284"/>
        <w:jc w:val="right"/>
        <w:rPr>
          <w:rFonts w:ascii="GHEA Grapalat" w:hAnsi="GHEA Grapalat" w:cs="Arial"/>
          <w:b/>
          <w:sz w:val="24"/>
          <w:szCs w:val="24"/>
        </w:rPr>
      </w:pPr>
      <w:r w:rsidRPr="00FB77A3">
        <w:rPr>
          <w:rFonts w:ascii="GHEA Grapalat" w:hAnsi="GHEA Grapalat"/>
          <w:b/>
          <w:sz w:val="24"/>
          <w:szCs w:val="24"/>
        </w:rPr>
        <w:lastRenderedPageBreak/>
        <w:t>Приложение № 1</w:t>
      </w:r>
    </w:p>
    <w:p w:rsidR="00CA0C04" w:rsidRPr="00141054" w:rsidRDefault="00CA0C04" w:rsidP="00CA0C04">
      <w:pPr>
        <w:pStyle w:val="31"/>
        <w:widowControl w:val="0"/>
        <w:spacing w:after="160" w:line="240" w:lineRule="auto"/>
        <w:jc w:val="right"/>
        <w:rPr>
          <w:rFonts w:ascii="GHEA Grapalat" w:hAnsi="GHEA Grapalat" w:cs="Arial"/>
          <w:b/>
          <w:sz w:val="24"/>
          <w:szCs w:val="24"/>
          <w:lang w:val="hy-AM"/>
        </w:rPr>
      </w:pPr>
      <w:r w:rsidRPr="00FB77A3">
        <w:rPr>
          <w:rFonts w:ascii="GHEA Grapalat" w:hAnsi="GHEA Grapalat"/>
          <w:b/>
          <w:sz w:val="24"/>
          <w:szCs w:val="24"/>
        </w:rPr>
        <w:t xml:space="preserve">к Приглашению на </w:t>
      </w:r>
      <w:r w:rsidR="00004C4C" w:rsidRPr="00004C4C">
        <w:rPr>
          <w:rFonts w:ascii="GHEA Grapalat" w:hAnsi="GHEA Grapalat"/>
          <w:b/>
          <w:sz w:val="24"/>
          <w:szCs w:val="24"/>
        </w:rPr>
        <w:t>срочный</w:t>
      </w:r>
      <w:r w:rsidR="00004C4C" w:rsidRPr="00FB77A3">
        <w:rPr>
          <w:rFonts w:ascii="GHEA Grapalat" w:hAnsi="GHEA Grapalat"/>
          <w:b/>
          <w:sz w:val="24"/>
          <w:szCs w:val="24"/>
        </w:rPr>
        <w:t xml:space="preserve"> </w:t>
      </w:r>
      <w:r w:rsidRPr="00FB77A3">
        <w:rPr>
          <w:rFonts w:ascii="GHEA Grapalat" w:hAnsi="GHEA Grapalat"/>
          <w:b/>
          <w:sz w:val="24"/>
          <w:szCs w:val="24"/>
        </w:rPr>
        <w:t>открытый конкурс</w:t>
      </w:r>
      <w:r w:rsidRPr="00FB77A3">
        <w:rPr>
          <w:rFonts w:ascii="GHEA Grapalat" w:hAnsi="GHEA Grapalat" w:cs="Arial"/>
          <w:b/>
          <w:sz w:val="24"/>
          <w:szCs w:val="24"/>
        </w:rPr>
        <w:br/>
      </w:r>
      <w:r w:rsidRPr="00FB77A3">
        <w:rPr>
          <w:rFonts w:ascii="GHEA Grapalat" w:hAnsi="GHEA Grapalat"/>
          <w:b/>
          <w:sz w:val="24"/>
          <w:szCs w:val="24"/>
        </w:rPr>
        <w:t xml:space="preserve">под кодом </w:t>
      </w:r>
      <w:r w:rsidR="00C87694" w:rsidRPr="00FB77A3">
        <w:rPr>
          <w:rFonts w:ascii="GHEA Grapalat" w:hAnsi="GHEA Grapalat"/>
          <w:b/>
          <w:sz w:val="24"/>
          <w:szCs w:val="24"/>
          <w:lang w:val="af-ZA"/>
        </w:rPr>
        <w:t>ՀՀ-ԼՄՍՀ-ՀԲՄԱՇՁԲ-25/0</w:t>
      </w:r>
      <w:r w:rsidR="00141054">
        <w:rPr>
          <w:rFonts w:ascii="GHEA Grapalat" w:hAnsi="GHEA Grapalat"/>
          <w:b/>
          <w:sz w:val="24"/>
          <w:szCs w:val="24"/>
          <w:lang w:val="hy-AM"/>
        </w:rPr>
        <w:t>2</w:t>
      </w:r>
    </w:p>
    <w:p w:rsidR="00CA0C04" w:rsidRPr="0090260C" w:rsidRDefault="00CA0C04" w:rsidP="00CA0C04">
      <w:pPr>
        <w:widowControl w:val="0"/>
        <w:spacing w:after="120"/>
        <w:jc w:val="center"/>
        <w:rPr>
          <w:rFonts w:ascii="GHEA Grapalat" w:hAnsi="GHEA Grapalat" w:cs="Sylfaen"/>
          <w:b/>
        </w:rPr>
      </w:pPr>
    </w:p>
    <w:p w:rsidR="00CA0C04" w:rsidRPr="0090260C" w:rsidRDefault="00CA0C04" w:rsidP="00CA0C04">
      <w:pPr>
        <w:widowControl w:val="0"/>
        <w:spacing w:after="160"/>
        <w:jc w:val="center"/>
        <w:rPr>
          <w:rFonts w:ascii="GHEA Grapalat" w:hAnsi="GHEA Grapalat" w:cs="Arial"/>
          <w:b/>
        </w:rPr>
      </w:pPr>
      <w:r w:rsidRPr="0090260C">
        <w:rPr>
          <w:rFonts w:ascii="GHEA Grapalat" w:hAnsi="GHEA Grapalat"/>
          <w:b/>
        </w:rPr>
        <w:t>ЗАЯВЛЕНИ</w:t>
      </w:r>
      <w:proofErr w:type="gramStart"/>
      <w:r w:rsidRPr="0090260C">
        <w:rPr>
          <w:rFonts w:ascii="GHEA Grapalat" w:hAnsi="GHEA Grapalat"/>
          <w:b/>
        </w:rPr>
        <w:t>Е-</w:t>
      </w:r>
      <w:proofErr w:type="gramEnd"/>
      <w:r w:rsidRPr="0090260C">
        <w:rPr>
          <w:rFonts w:ascii="GHEA Grapalat" w:hAnsi="GHEA Grapalat"/>
          <w:b/>
        </w:rPr>
        <w:t xml:space="preserve">  ОБЪЯВЛЕНИЕ *</w:t>
      </w:r>
    </w:p>
    <w:p w:rsidR="00CA0C04" w:rsidRPr="0090260C" w:rsidRDefault="00CA0C04" w:rsidP="00CA0C04">
      <w:pPr>
        <w:pStyle w:val="6"/>
        <w:keepNext w:val="0"/>
        <w:widowControl w:val="0"/>
        <w:spacing w:after="160"/>
        <w:jc w:val="center"/>
        <w:rPr>
          <w:rFonts w:ascii="GHEA Grapalat" w:hAnsi="GHEA Grapalat" w:cs="Arial"/>
          <w:color w:val="auto"/>
          <w:sz w:val="24"/>
          <w:szCs w:val="24"/>
        </w:rPr>
      </w:pPr>
      <w:r w:rsidRPr="0090260C">
        <w:rPr>
          <w:rFonts w:ascii="GHEA Grapalat" w:hAnsi="GHEA Grapalat"/>
          <w:color w:val="auto"/>
          <w:sz w:val="24"/>
          <w:szCs w:val="24"/>
        </w:rPr>
        <w:t xml:space="preserve">на участие в открытом конкурсе </w:t>
      </w:r>
    </w:p>
    <w:p w:rsidR="00CA0C04" w:rsidRPr="00F219D9" w:rsidRDefault="00CA0C04" w:rsidP="00CA0C04">
      <w:pPr>
        <w:widowControl w:val="0"/>
        <w:spacing w:after="120"/>
        <w:jc w:val="center"/>
        <w:rPr>
          <w:rFonts w:ascii="GHEA Grapalat" w:hAnsi="GHEA Grapalat"/>
          <w:highlight w:val="yellow"/>
        </w:rPr>
      </w:pPr>
    </w:p>
    <w:p w:rsidR="00CA0C04" w:rsidRPr="00CE66E7" w:rsidRDefault="00CA0C04" w:rsidP="00CA0C04">
      <w:pPr>
        <w:jc w:val="both"/>
        <w:rPr>
          <w:rFonts w:ascii="GHEA Grapalat" w:hAnsi="GHEA Grapalat"/>
          <w:sz w:val="20"/>
          <w:szCs w:val="20"/>
        </w:rPr>
      </w:pPr>
      <w:r w:rsidRPr="00CE66E7">
        <w:rPr>
          <w:rFonts w:ascii="GHEA Grapalat" w:hAnsi="GHEA Grapalat"/>
          <w:sz w:val="20"/>
          <w:szCs w:val="20"/>
        </w:rPr>
        <w:t xml:space="preserve">______________________________________________________________заявляет, что </w:t>
      </w:r>
    </w:p>
    <w:p w:rsidR="00CA0C04" w:rsidRPr="00CE66E7" w:rsidRDefault="00CA0C04" w:rsidP="00CA0C04">
      <w:pPr>
        <w:spacing w:after="160"/>
        <w:ind w:left="2694"/>
        <w:jc w:val="both"/>
        <w:rPr>
          <w:rFonts w:ascii="GHEA Grapalat" w:hAnsi="GHEA Grapalat"/>
          <w:sz w:val="20"/>
          <w:szCs w:val="20"/>
        </w:rPr>
      </w:pPr>
      <w:r w:rsidRPr="00CE66E7">
        <w:rPr>
          <w:rFonts w:ascii="GHEA Grapalat" w:hAnsi="GHEA Grapalat"/>
          <w:sz w:val="20"/>
          <w:szCs w:val="20"/>
        </w:rPr>
        <w:t xml:space="preserve">наименование участника </w:t>
      </w:r>
    </w:p>
    <w:p w:rsidR="00CA0C04" w:rsidRPr="00CE66E7" w:rsidRDefault="00CA0C04" w:rsidP="00CA0C04">
      <w:pPr>
        <w:jc w:val="both"/>
        <w:rPr>
          <w:rFonts w:ascii="GHEA Grapalat" w:hAnsi="GHEA Grapalat"/>
          <w:sz w:val="20"/>
          <w:szCs w:val="20"/>
          <w:u w:val="single"/>
        </w:rPr>
      </w:pPr>
      <w:r w:rsidRPr="00CE66E7">
        <w:rPr>
          <w:rFonts w:ascii="GHEA Grapalat" w:hAnsi="GHEA Grapalat"/>
          <w:sz w:val="20"/>
          <w:szCs w:val="20"/>
        </w:rPr>
        <w:t xml:space="preserve">желает участвовать в лоте (лотах)_______________________________ </w:t>
      </w:r>
      <w:proofErr w:type="gramStart"/>
      <w:r w:rsidRPr="00CE66E7">
        <w:rPr>
          <w:rFonts w:ascii="GHEA Grapalat" w:hAnsi="GHEA Grapalat"/>
          <w:sz w:val="20"/>
          <w:szCs w:val="20"/>
        </w:rPr>
        <w:t>объявленного</w:t>
      </w:r>
      <w:proofErr w:type="gramEnd"/>
    </w:p>
    <w:p w:rsidR="00CA0C04" w:rsidRPr="00CE66E7" w:rsidRDefault="00CA0C04" w:rsidP="00CA0C04">
      <w:pPr>
        <w:spacing w:after="160"/>
        <w:ind w:left="4395"/>
        <w:jc w:val="both"/>
        <w:rPr>
          <w:rFonts w:ascii="GHEA Grapalat" w:hAnsi="GHEA Grapalat" w:cs="Sylfaen"/>
          <w:sz w:val="20"/>
          <w:szCs w:val="20"/>
        </w:rPr>
      </w:pPr>
      <w:r w:rsidRPr="00CE66E7">
        <w:rPr>
          <w:rFonts w:ascii="GHEA Grapalat" w:hAnsi="GHEA Grapalat"/>
          <w:sz w:val="20"/>
          <w:szCs w:val="20"/>
        </w:rPr>
        <w:t xml:space="preserve">                             номер лота (лотов)</w:t>
      </w:r>
    </w:p>
    <w:p w:rsidR="00CA0C04" w:rsidRPr="00141054" w:rsidRDefault="00CA0C04" w:rsidP="00CA0C04">
      <w:p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E66E7">
        <w:rPr>
          <w:rFonts w:ascii="GHEA Grapalat" w:hAnsi="GHEA Grapalat"/>
          <w:sz w:val="20"/>
          <w:szCs w:val="20"/>
        </w:rPr>
        <w:t xml:space="preserve">______________________________________________ под кодом </w:t>
      </w:r>
      <w:r w:rsidR="00FB77A3" w:rsidRPr="00CE66E7">
        <w:rPr>
          <w:rFonts w:ascii="GHEA Grapalat" w:hAnsi="GHEA Grapalat"/>
          <w:sz w:val="20"/>
          <w:szCs w:val="20"/>
          <w:lang w:val="af-ZA"/>
        </w:rPr>
        <w:t>ՀՀ-ԼՄՍՀ-ՀԲՄԱՇՁԲ-25/0</w:t>
      </w:r>
      <w:r w:rsidR="00141054">
        <w:rPr>
          <w:rFonts w:ascii="GHEA Grapalat" w:hAnsi="GHEA Grapalat"/>
          <w:sz w:val="20"/>
          <w:szCs w:val="20"/>
          <w:lang w:val="hy-AM"/>
        </w:rPr>
        <w:t>2</w:t>
      </w:r>
    </w:p>
    <w:p w:rsidR="00CA0C04" w:rsidRPr="00CE66E7" w:rsidRDefault="00CA0C04" w:rsidP="00CA0C04">
      <w:pPr>
        <w:spacing w:after="160"/>
        <w:ind w:left="1560"/>
        <w:jc w:val="both"/>
        <w:rPr>
          <w:rFonts w:ascii="GHEA Grapalat" w:hAnsi="GHEA Grapalat"/>
          <w:sz w:val="20"/>
          <w:szCs w:val="20"/>
        </w:rPr>
      </w:pPr>
      <w:r w:rsidRPr="00CE66E7">
        <w:rPr>
          <w:rFonts w:ascii="GHEA Grapalat" w:hAnsi="GHEA Grapalat"/>
          <w:sz w:val="20"/>
          <w:szCs w:val="20"/>
        </w:rPr>
        <w:t>наименование заказчика</w:t>
      </w:r>
    </w:p>
    <w:p w:rsidR="00CA0C04" w:rsidRPr="00CE66E7" w:rsidRDefault="00CA0C04" w:rsidP="00CA0C04">
      <w:pPr>
        <w:spacing w:after="160"/>
        <w:jc w:val="both"/>
        <w:rPr>
          <w:rFonts w:ascii="GHEA Grapalat" w:hAnsi="GHEA Grapalat"/>
          <w:sz w:val="20"/>
          <w:szCs w:val="20"/>
        </w:rPr>
      </w:pPr>
      <w:r w:rsidRPr="00CE66E7">
        <w:rPr>
          <w:rFonts w:ascii="GHEA Grapalat" w:hAnsi="GHEA Grapalat"/>
          <w:sz w:val="20"/>
          <w:szCs w:val="20"/>
        </w:rPr>
        <w:t>открытого конкурса и в соответствии с требованиями приглашения подает заявку.</w:t>
      </w:r>
    </w:p>
    <w:p w:rsidR="00CA0C04" w:rsidRPr="00CE66E7" w:rsidRDefault="00CA0C04" w:rsidP="00CA0C04">
      <w:pPr>
        <w:jc w:val="both"/>
        <w:rPr>
          <w:rFonts w:ascii="GHEA Grapalat" w:hAnsi="GHEA Grapalat"/>
          <w:sz w:val="20"/>
          <w:szCs w:val="20"/>
        </w:rPr>
      </w:pPr>
      <w:r w:rsidRPr="00CE66E7">
        <w:rPr>
          <w:rFonts w:ascii="GHEA Grapalat" w:hAnsi="GHEA Grapalat"/>
          <w:sz w:val="20"/>
          <w:szCs w:val="20"/>
        </w:rPr>
        <w:t>__________________________________________________ заявляет и заверяет, что</w:t>
      </w:r>
    </w:p>
    <w:p w:rsidR="00CA0C04" w:rsidRPr="00CE66E7" w:rsidRDefault="00CA0C04" w:rsidP="00CA0C04">
      <w:pPr>
        <w:spacing w:after="160"/>
        <w:ind w:left="1843"/>
        <w:jc w:val="both"/>
        <w:rPr>
          <w:rFonts w:ascii="GHEA Grapalat" w:hAnsi="GHEA Grapalat" w:cs="Sylfaen"/>
          <w:sz w:val="20"/>
          <w:szCs w:val="20"/>
        </w:rPr>
      </w:pPr>
      <w:r w:rsidRPr="00CE66E7">
        <w:rPr>
          <w:rFonts w:ascii="GHEA Grapalat" w:hAnsi="GHEA Grapalat"/>
          <w:sz w:val="20"/>
          <w:szCs w:val="20"/>
        </w:rPr>
        <w:t>наименование участника</w:t>
      </w:r>
    </w:p>
    <w:p w:rsidR="00CA0C04" w:rsidRPr="00CE66E7" w:rsidRDefault="00CA0C04" w:rsidP="00CA0C04">
      <w:pPr>
        <w:jc w:val="both"/>
        <w:rPr>
          <w:rFonts w:ascii="GHEA Grapalat" w:hAnsi="GHEA Grapalat" w:cs="Sylfaen"/>
          <w:sz w:val="20"/>
          <w:szCs w:val="20"/>
        </w:rPr>
      </w:pPr>
      <w:r w:rsidRPr="00CE66E7">
        <w:rPr>
          <w:rFonts w:ascii="GHEA Grapalat" w:hAnsi="GHEA Grapalat"/>
          <w:sz w:val="20"/>
          <w:szCs w:val="20"/>
        </w:rPr>
        <w:t>является резидентом ______________________________________________________.</w:t>
      </w:r>
    </w:p>
    <w:p w:rsidR="00CA0C04" w:rsidRPr="00CE66E7" w:rsidRDefault="00CA0C04" w:rsidP="00CA0C04">
      <w:pPr>
        <w:spacing w:after="160"/>
        <w:ind w:left="4111"/>
        <w:jc w:val="both"/>
        <w:rPr>
          <w:rFonts w:ascii="GHEA Grapalat" w:hAnsi="GHEA Grapalat" w:cs="Arial"/>
          <w:sz w:val="20"/>
          <w:szCs w:val="20"/>
        </w:rPr>
      </w:pPr>
      <w:r w:rsidRPr="00CE66E7">
        <w:rPr>
          <w:rFonts w:ascii="GHEA Grapalat" w:hAnsi="GHEA Grapalat"/>
          <w:sz w:val="20"/>
          <w:szCs w:val="20"/>
        </w:rPr>
        <w:t>наименование страны</w:t>
      </w:r>
    </w:p>
    <w:p w:rsidR="00CA0C04" w:rsidRPr="00CE66E7" w:rsidRDefault="00CA0C04" w:rsidP="00CA0C04">
      <w:pPr>
        <w:jc w:val="both"/>
        <w:rPr>
          <w:rFonts w:ascii="GHEA Grapalat" w:hAnsi="GHEA Grapalat"/>
          <w:sz w:val="20"/>
          <w:szCs w:val="20"/>
        </w:rPr>
      </w:pPr>
    </w:p>
    <w:p w:rsidR="00CA0C04" w:rsidRPr="00CE66E7" w:rsidRDefault="00CA0C04" w:rsidP="00CA0C04">
      <w:pPr>
        <w:jc w:val="both"/>
        <w:rPr>
          <w:rFonts w:ascii="GHEA Grapalat" w:hAnsi="GHEA Grapalat"/>
          <w:sz w:val="20"/>
          <w:szCs w:val="20"/>
        </w:rPr>
      </w:pPr>
      <w:r w:rsidRPr="00CE66E7">
        <w:rPr>
          <w:rFonts w:ascii="GHEA Grapalat" w:hAnsi="GHEA Grapalat"/>
          <w:sz w:val="20"/>
          <w:szCs w:val="20"/>
        </w:rPr>
        <w:t>Данные       ----------------------------------------  следующие:</w:t>
      </w:r>
    </w:p>
    <w:p w:rsidR="00CA0C04" w:rsidRPr="00CE66E7" w:rsidRDefault="00CA0C04" w:rsidP="00CA0C04">
      <w:pPr>
        <w:spacing w:after="160"/>
        <w:ind w:left="1843"/>
        <w:rPr>
          <w:rFonts w:ascii="GHEA Grapalat" w:hAnsi="GHEA Grapalat" w:cs="Sylfaen"/>
          <w:sz w:val="20"/>
          <w:szCs w:val="20"/>
          <w:lang w:val="hy-AM"/>
        </w:rPr>
      </w:pPr>
      <w:r w:rsidRPr="00CE66E7">
        <w:rPr>
          <w:rFonts w:ascii="GHEA Grapalat" w:hAnsi="GHEA Grapalat"/>
          <w:sz w:val="20"/>
          <w:szCs w:val="20"/>
        </w:rPr>
        <w:t>наименование участника</w:t>
      </w:r>
    </w:p>
    <w:p w:rsidR="00CA0C04" w:rsidRPr="00CE66E7" w:rsidRDefault="00CA0C04" w:rsidP="00CA0C04">
      <w:pPr>
        <w:jc w:val="both"/>
        <w:rPr>
          <w:rFonts w:ascii="GHEA Grapalat" w:hAnsi="GHEA Grapalat"/>
          <w:sz w:val="20"/>
          <w:szCs w:val="20"/>
        </w:rPr>
      </w:pPr>
    </w:p>
    <w:p w:rsidR="00CA0C04" w:rsidRPr="00CE66E7" w:rsidRDefault="00CA0C04" w:rsidP="00CA0C04">
      <w:pPr>
        <w:jc w:val="both"/>
        <w:rPr>
          <w:rFonts w:ascii="GHEA Grapalat" w:hAnsi="GHEA Grapalat"/>
          <w:sz w:val="20"/>
          <w:szCs w:val="20"/>
        </w:rPr>
      </w:pPr>
      <w:r w:rsidRPr="00CE66E7">
        <w:rPr>
          <w:rFonts w:ascii="GHEA Grapalat" w:hAnsi="GHEA Grapalat"/>
          <w:sz w:val="20"/>
          <w:szCs w:val="20"/>
        </w:rPr>
        <w:t>Учетный номер налогоплательщика               ________________</w:t>
      </w:r>
    </w:p>
    <w:p w:rsidR="00CA0C04" w:rsidRPr="00CE66E7" w:rsidRDefault="00CA0C04" w:rsidP="00CA0C04">
      <w:pPr>
        <w:tabs>
          <w:tab w:val="left" w:pos="7371"/>
        </w:tabs>
        <w:ind w:left="4111"/>
        <w:jc w:val="both"/>
        <w:rPr>
          <w:rFonts w:ascii="GHEA Grapalat" w:hAnsi="GHEA Grapalat" w:cs="Arial"/>
          <w:sz w:val="20"/>
          <w:szCs w:val="20"/>
        </w:rPr>
      </w:pPr>
      <w:r w:rsidRPr="00CE66E7">
        <w:rPr>
          <w:rFonts w:ascii="GHEA Grapalat" w:hAnsi="GHEA Grapalat"/>
          <w:sz w:val="20"/>
          <w:szCs w:val="20"/>
        </w:rPr>
        <w:t xml:space="preserve">               учетный номер налогоплательщика</w:t>
      </w:r>
    </w:p>
    <w:p w:rsidR="00CA0C04" w:rsidRPr="00CE66E7" w:rsidRDefault="00CA0C04" w:rsidP="00CA0C04">
      <w:pPr>
        <w:jc w:val="both"/>
        <w:rPr>
          <w:rFonts w:ascii="GHEA Grapalat" w:hAnsi="GHEA Grapalat"/>
          <w:sz w:val="20"/>
          <w:szCs w:val="20"/>
        </w:rPr>
      </w:pPr>
    </w:p>
    <w:p w:rsidR="00CA0C04" w:rsidRPr="00CE66E7" w:rsidRDefault="00CA0C04" w:rsidP="00CA0C04">
      <w:pPr>
        <w:jc w:val="both"/>
        <w:rPr>
          <w:rFonts w:ascii="GHEA Grapalat" w:hAnsi="GHEA Grapalat"/>
          <w:sz w:val="20"/>
          <w:szCs w:val="20"/>
        </w:rPr>
      </w:pPr>
      <w:r w:rsidRPr="00CE66E7">
        <w:rPr>
          <w:rFonts w:ascii="GHEA Grapalat" w:hAnsi="GHEA Grapalat"/>
          <w:sz w:val="20"/>
          <w:szCs w:val="20"/>
        </w:rPr>
        <w:t xml:space="preserve"> Адрес электронной почты                            __________________</w:t>
      </w:r>
    </w:p>
    <w:p w:rsidR="00CA0C04" w:rsidRPr="00CE66E7" w:rsidRDefault="00CA0C04" w:rsidP="00CA0C04">
      <w:pPr>
        <w:tabs>
          <w:tab w:val="left" w:pos="6946"/>
        </w:tabs>
        <w:ind w:left="3402" w:firstLine="6"/>
        <w:jc w:val="both"/>
        <w:rPr>
          <w:rFonts w:ascii="GHEA Grapalat" w:hAnsi="GHEA Grapalat"/>
          <w:sz w:val="20"/>
          <w:szCs w:val="20"/>
        </w:rPr>
      </w:pPr>
      <w:r w:rsidRPr="00CE66E7">
        <w:rPr>
          <w:rFonts w:ascii="GHEA Grapalat" w:hAnsi="GHEA Grapalat"/>
          <w:sz w:val="20"/>
          <w:szCs w:val="20"/>
        </w:rPr>
        <w:t xml:space="preserve">                                  адрес электронной</w:t>
      </w:r>
      <w:r w:rsidRPr="00CE66E7">
        <w:rPr>
          <w:rFonts w:ascii="GHEA Grapalat" w:hAnsi="GHEA Grapalat"/>
          <w:sz w:val="20"/>
          <w:szCs w:val="20"/>
        </w:rPr>
        <w:tab/>
        <w:t>почты</w:t>
      </w:r>
    </w:p>
    <w:p w:rsidR="00CA0C04" w:rsidRPr="00CE66E7" w:rsidRDefault="00CA0C04" w:rsidP="00CA0C04">
      <w:pPr>
        <w:jc w:val="both"/>
        <w:rPr>
          <w:rFonts w:ascii="GHEA Grapalat" w:hAnsi="GHEA Grapalat"/>
          <w:sz w:val="20"/>
          <w:szCs w:val="20"/>
        </w:rPr>
      </w:pPr>
    </w:p>
    <w:p w:rsidR="00CA0C04" w:rsidRPr="00CE66E7" w:rsidRDefault="00CA0C04" w:rsidP="00CA0C04">
      <w:pPr>
        <w:jc w:val="both"/>
        <w:rPr>
          <w:rFonts w:ascii="GHEA Grapalat" w:hAnsi="GHEA Grapalat"/>
          <w:sz w:val="20"/>
          <w:szCs w:val="20"/>
        </w:rPr>
      </w:pPr>
      <w:r w:rsidRPr="00CE66E7">
        <w:rPr>
          <w:rFonts w:ascii="GHEA Grapalat" w:hAnsi="GHEA Grapalat"/>
          <w:sz w:val="20"/>
          <w:szCs w:val="20"/>
        </w:rPr>
        <w:t>Адрес деятельности              ------------------------------------------------------------</w:t>
      </w:r>
    </w:p>
    <w:p w:rsidR="00CA0C04" w:rsidRPr="00CE66E7" w:rsidRDefault="00CA0C04" w:rsidP="00CA0C04">
      <w:pPr>
        <w:jc w:val="both"/>
        <w:rPr>
          <w:rFonts w:ascii="GHEA Grapalat" w:hAnsi="GHEA Grapalat"/>
          <w:sz w:val="20"/>
          <w:szCs w:val="20"/>
        </w:rPr>
      </w:pPr>
      <w:r w:rsidRPr="00CE66E7">
        <w:rPr>
          <w:rFonts w:ascii="GHEA Grapalat" w:hAnsi="GHEA Grapalat"/>
          <w:sz w:val="20"/>
          <w:szCs w:val="20"/>
        </w:rPr>
        <w:t xml:space="preserve">                                                                      адрес деятельности</w:t>
      </w:r>
    </w:p>
    <w:p w:rsidR="00CA0C04" w:rsidRPr="00CE66E7" w:rsidRDefault="00CA0C04" w:rsidP="00CA0C04">
      <w:pPr>
        <w:jc w:val="both"/>
        <w:rPr>
          <w:rFonts w:ascii="GHEA Grapalat" w:hAnsi="GHEA Grapalat"/>
          <w:sz w:val="20"/>
          <w:szCs w:val="20"/>
        </w:rPr>
      </w:pPr>
    </w:p>
    <w:p w:rsidR="00CA0C04" w:rsidRPr="00CE66E7" w:rsidRDefault="00CA0C04" w:rsidP="00CA0C04">
      <w:pPr>
        <w:jc w:val="both"/>
        <w:rPr>
          <w:rFonts w:ascii="GHEA Grapalat" w:hAnsi="GHEA Grapalat"/>
          <w:sz w:val="20"/>
          <w:szCs w:val="20"/>
        </w:rPr>
      </w:pPr>
      <w:r w:rsidRPr="00CE66E7">
        <w:rPr>
          <w:rFonts w:ascii="GHEA Grapalat" w:hAnsi="GHEA Grapalat"/>
          <w:sz w:val="20"/>
          <w:szCs w:val="20"/>
        </w:rPr>
        <w:t xml:space="preserve">Номер телефона                     ------------------------------------------------------------- </w:t>
      </w:r>
    </w:p>
    <w:p w:rsidR="00CA0C04" w:rsidRPr="00CE66E7" w:rsidRDefault="00CA0C04" w:rsidP="00CA0C04">
      <w:pPr>
        <w:tabs>
          <w:tab w:val="left" w:pos="7371"/>
        </w:tabs>
        <w:spacing w:after="160"/>
        <w:ind w:left="3544" w:firstLine="3"/>
        <w:jc w:val="both"/>
        <w:rPr>
          <w:rFonts w:ascii="GHEA Grapalat" w:hAnsi="GHEA Grapalat"/>
          <w:sz w:val="20"/>
          <w:szCs w:val="20"/>
        </w:rPr>
      </w:pPr>
      <w:r w:rsidRPr="00CE66E7">
        <w:rPr>
          <w:rFonts w:ascii="GHEA Grapalat" w:hAnsi="GHEA Grapalat"/>
          <w:sz w:val="20"/>
          <w:szCs w:val="20"/>
        </w:rPr>
        <w:t xml:space="preserve">                                 Номер телефона</w:t>
      </w:r>
    </w:p>
    <w:p w:rsidR="00CA0C04" w:rsidRPr="00CE66E7" w:rsidRDefault="00CA0C04" w:rsidP="00CA0C04">
      <w:pPr>
        <w:tabs>
          <w:tab w:val="left" w:pos="7371"/>
        </w:tabs>
        <w:spacing w:after="160"/>
        <w:ind w:left="3544" w:firstLine="3"/>
        <w:jc w:val="both"/>
        <w:rPr>
          <w:rFonts w:ascii="GHEA Grapalat" w:hAnsi="GHEA Grapalat"/>
          <w:sz w:val="20"/>
          <w:szCs w:val="20"/>
        </w:rPr>
      </w:pPr>
    </w:p>
    <w:p w:rsidR="00CA0C04" w:rsidRPr="00CE66E7" w:rsidRDefault="00CA0C04" w:rsidP="00CA0C04">
      <w:pPr>
        <w:widowControl w:val="0"/>
        <w:jc w:val="both"/>
        <w:rPr>
          <w:rFonts w:ascii="GHEA Grapalat" w:hAnsi="GHEA Grapalat"/>
          <w:sz w:val="20"/>
          <w:szCs w:val="20"/>
        </w:rPr>
      </w:pPr>
      <w:r w:rsidRPr="00CE66E7">
        <w:rPr>
          <w:rFonts w:ascii="GHEA Grapalat" w:hAnsi="GHEA Grapalat"/>
          <w:sz w:val="20"/>
          <w:szCs w:val="20"/>
        </w:rPr>
        <w:t xml:space="preserve">Настоящим _________________________________объявляет и </w:t>
      </w:r>
      <w:proofErr w:type="spellStart"/>
      <w:r w:rsidRPr="00CE66E7">
        <w:rPr>
          <w:rFonts w:ascii="GHEA Grapalat" w:hAnsi="GHEA Grapalat"/>
          <w:sz w:val="20"/>
          <w:szCs w:val="20"/>
        </w:rPr>
        <w:t>подтверждает</w:t>
      </w:r>
      <w:proofErr w:type="gramStart"/>
      <w:r w:rsidRPr="00CE66E7">
        <w:rPr>
          <w:rFonts w:ascii="GHEA Grapalat" w:hAnsi="GHEA Grapalat"/>
          <w:sz w:val="20"/>
          <w:szCs w:val="20"/>
        </w:rPr>
        <w:t>,ч</w:t>
      </w:r>
      <w:proofErr w:type="gramEnd"/>
      <w:r w:rsidRPr="00CE66E7">
        <w:rPr>
          <w:rFonts w:ascii="GHEA Grapalat" w:hAnsi="GHEA Grapalat"/>
          <w:sz w:val="20"/>
          <w:szCs w:val="20"/>
        </w:rPr>
        <w:t>то</w:t>
      </w:r>
      <w:proofErr w:type="spellEnd"/>
      <w:r w:rsidRPr="00CE66E7">
        <w:rPr>
          <w:rFonts w:ascii="GHEA Grapalat" w:hAnsi="GHEA Grapalat"/>
          <w:sz w:val="20"/>
          <w:szCs w:val="20"/>
        </w:rPr>
        <w:t>:</w:t>
      </w:r>
    </w:p>
    <w:p w:rsidR="00CA0C04" w:rsidRPr="00CE66E7" w:rsidRDefault="00CA0C04" w:rsidP="00CA0C04">
      <w:pPr>
        <w:widowControl w:val="0"/>
        <w:spacing w:after="120"/>
        <w:ind w:left="2835"/>
        <w:jc w:val="both"/>
        <w:rPr>
          <w:rFonts w:ascii="GHEA Grapalat" w:hAnsi="GHEA Grapalat"/>
          <w:sz w:val="20"/>
          <w:szCs w:val="20"/>
        </w:rPr>
      </w:pPr>
      <w:r w:rsidRPr="00CE66E7">
        <w:rPr>
          <w:rFonts w:ascii="GHEA Grapalat" w:hAnsi="GHEA Grapalat"/>
          <w:sz w:val="20"/>
          <w:szCs w:val="20"/>
        </w:rPr>
        <w:t>наименование участника</w:t>
      </w:r>
    </w:p>
    <w:p w:rsidR="00CA0C04" w:rsidRPr="00CE66E7" w:rsidRDefault="00CA0C04" w:rsidP="00CA0C04">
      <w:pPr>
        <w:rPr>
          <w:rFonts w:ascii="GHEA Grapalat" w:hAnsi="GHEA Grapalat"/>
          <w:sz w:val="20"/>
          <w:szCs w:val="20"/>
          <w:lang w:val="es-ES"/>
        </w:rPr>
      </w:pPr>
      <w:r w:rsidRPr="00CE66E7">
        <w:rPr>
          <w:rFonts w:ascii="GHEA Grapalat" w:hAnsi="GHEA Grapalat" w:cs="Arial"/>
          <w:sz w:val="20"/>
          <w:szCs w:val="20"/>
          <w:lang w:val="es-ES"/>
        </w:rPr>
        <w:t>1)</w:t>
      </w:r>
      <w:r w:rsidRPr="00CE66E7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CE66E7">
        <w:rPr>
          <w:rFonts w:ascii="GHEA Grapalat" w:hAnsi="GHEA Grapalat"/>
          <w:sz w:val="20"/>
          <w:szCs w:val="20"/>
          <w:u w:val="single"/>
          <w:lang w:val="hy-AM"/>
        </w:rPr>
        <w:t xml:space="preserve">                                                </w:t>
      </w:r>
      <w:r w:rsidRPr="00CE66E7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</w:t>
      </w:r>
      <w:r w:rsidRPr="00CE66E7">
        <w:rPr>
          <w:rFonts w:ascii="GHEA Grapalat" w:hAnsi="GHEA Grapalat"/>
          <w:sz w:val="20"/>
          <w:szCs w:val="20"/>
          <w:u w:val="single"/>
          <w:lang w:val="hy-AM"/>
        </w:rPr>
        <w:t xml:space="preserve">          </w:t>
      </w:r>
      <w:r w:rsidRPr="00CE66E7">
        <w:rPr>
          <w:rFonts w:ascii="GHEA Grapalat" w:hAnsi="GHEA Grapalat"/>
          <w:sz w:val="20"/>
          <w:szCs w:val="20"/>
          <w:u w:val="single"/>
        </w:rPr>
        <w:t xml:space="preserve">     и </w:t>
      </w:r>
      <w:r w:rsidRPr="00CE66E7">
        <w:rPr>
          <w:rFonts w:ascii="GHEA Grapalat" w:hAnsi="GHEA Grapalat"/>
          <w:sz w:val="20"/>
          <w:szCs w:val="20"/>
          <w:lang w:val="hy-AM"/>
        </w:rPr>
        <w:t>аффилированные</w:t>
      </w:r>
      <w:r w:rsidRPr="00CE66E7">
        <w:rPr>
          <w:rFonts w:ascii="GHEA Grapalat" w:hAnsi="GHEA Grapalat"/>
          <w:sz w:val="20"/>
          <w:szCs w:val="20"/>
        </w:rPr>
        <w:t xml:space="preserve"> с ним</w:t>
      </w:r>
      <w:r w:rsidRPr="00CE66E7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CA0C04" w:rsidRPr="00CE66E7" w:rsidRDefault="00CA0C04" w:rsidP="00CA0C04">
      <w:pPr>
        <w:widowControl w:val="0"/>
        <w:spacing w:after="120"/>
        <w:ind w:left="2835"/>
        <w:rPr>
          <w:rFonts w:ascii="GHEA Grapalat" w:hAnsi="GHEA Grapalat"/>
          <w:sz w:val="20"/>
          <w:szCs w:val="20"/>
        </w:rPr>
      </w:pPr>
      <w:r w:rsidRPr="00CE66E7">
        <w:rPr>
          <w:rFonts w:ascii="GHEA Grapalat" w:hAnsi="GHEA Grapalat"/>
          <w:sz w:val="20"/>
          <w:szCs w:val="20"/>
        </w:rPr>
        <w:t>наименование участника</w:t>
      </w:r>
    </w:p>
    <w:p w:rsidR="00CA0C04" w:rsidRPr="00CE66E7" w:rsidRDefault="00CA0C04" w:rsidP="00CA0C04">
      <w:pPr>
        <w:rPr>
          <w:ins w:id="11" w:author="Vardan" w:date="2022-10-29T19:53:00Z"/>
          <w:rFonts w:ascii="GHEA Grapalat" w:hAnsi="GHEA Grapalat"/>
          <w:i/>
          <w:sz w:val="20"/>
          <w:szCs w:val="20"/>
          <w:vertAlign w:val="superscript"/>
          <w:lang w:val="es-ES"/>
        </w:rPr>
      </w:pPr>
    </w:p>
    <w:p w:rsidR="00141054" w:rsidRDefault="00CA0C04" w:rsidP="00CA0C04">
      <w:pPr>
        <w:rPr>
          <w:rFonts w:ascii="GHEA Grapalat" w:hAnsi="GHEA Grapalat"/>
          <w:sz w:val="20"/>
          <w:szCs w:val="20"/>
          <w:lang w:val="hy-AM"/>
        </w:rPr>
      </w:pPr>
      <w:r w:rsidRPr="00CE66E7">
        <w:rPr>
          <w:rFonts w:ascii="GHEA Grapalat" w:hAnsi="GHEA Grapalat"/>
          <w:sz w:val="20"/>
          <w:szCs w:val="20"/>
          <w:lang w:val="hy-AM"/>
        </w:rPr>
        <w:t>лица</w:t>
      </w:r>
      <w:r w:rsidRPr="00CE66E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E66E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CE66E7">
        <w:rPr>
          <w:rFonts w:ascii="GHEA Grapalat" w:hAnsi="GHEA Grapalat"/>
          <w:sz w:val="20"/>
          <w:szCs w:val="20"/>
          <w:lang w:val="hy-AM"/>
        </w:rPr>
        <w:t xml:space="preserve">удовлетворяют </w:t>
      </w:r>
      <w:r w:rsidRPr="00CE66E7">
        <w:rPr>
          <w:rFonts w:ascii="GHEA Grapalat" w:hAnsi="GHEA Grapalat"/>
          <w:color w:val="000000" w:themeColor="text1"/>
          <w:spacing w:val="-4"/>
          <w:sz w:val="20"/>
          <w:szCs w:val="20"/>
        </w:rPr>
        <w:t>требованиям</w:t>
      </w:r>
      <w:r w:rsidRPr="00CE66E7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CE66E7">
        <w:rPr>
          <w:rFonts w:ascii="GHEA Grapalat" w:hAnsi="GHEA Grapalat"/>
          <w:color w:val="000000" w:themeColor="text1"/>
          <w:spacing w:val="-4"/>
          <w:sz w:val="20"/>
          <w:szCs w:val="20"/>
        </w:rPr>
        <w:t>права</w:t>
      </w:r>
      <w:r w:rsidRPr="00CE66E7">
        <w:rPr>
          <w:rFonts w:ascii="GHEA Grapalat" w:hAnsi="GHEA Grapalat"/>
          <w:color w:val="000000" w:themeColor="text1"/>
          <w:spacing w:val="-4"/>
          <w:sz w:val="20"/>
          <w:szCs w:val="20"/>
          <w:lang w:val="es-ES"/>
        </w:rPr>
        <w:t xml:space="preserve"> </w:t>
      </w:r>
      <w:r w:rsidRPr="00CE66E7">
        <w:rPr>
          <w:rFonts w:ascii="GHEA Grapalat" w:hAnsi="GHEA Grapalat"/>
          <w:color w:val="000000" w:themeColor="text1"/>
          <w:spacing w:val="-4"/>
          <w:sz w:val="20"/>
          <w:szCs w:val="20"/>
        </w:rPr>
        <w:t>участия</w:t>
      </w:r>
      <w:r w:rsidRPr="00CE66E7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CE66E7">
        <w:rPr>
          <w:rFonts w:ascii="GHEA Grapalat" w:hAnsi="GHEA Grapalat"/>
          <w:color w:val="000000" w:themeColor="text1"/>
          <w:sz w:val="20"/>
          <w:szCs w:val="20"/>
        </w:rPr>
        <w:t xml:space="preserve"> </w:t>
      </w:r>
      <w:r w:rsidRPr="00CE66E7">
        <w:rPr>
          <w:rFonts w:ascii="GHEA Grapalat" w:hAnsi="GHEA Grapalat"/>
          <w:color w:val="000000" w:themeColor="text1"/>
          <w:spacing w:val="-4"/>
          <w:sz w:val="20"/>
          <w:szCs w:val="20"/>
        </w:rPr>
        <w:t>и квалификационным критериям</w:t>
      </w:r>
      <w:r w:rsidRPr="00CE66E7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CE66E7">
        <w:rPr>
          <w:rFonts w:ascii="GHEA Grapalat" w:hAnsi="GHEA Grapalat"/>
          <w:color w:val="000000" w:themeColor="text1"/>
          <w:spacing w:val="-4"/>
          <w:sz w:val="20"/>
          <w:szCs w:val="20"/>
        </w:rPr>
        <w:t>установленные</w:t>
      </w:r>
      <w:r w:rsidRPr="00CE66E7">
        <w:rPr>
          <w:rFonts w:ascii="GHEA Grapalat" w:hAnsi="GHEA Grapalat"/>
          <w:color w:val="000000" w:themeColor="text1"/>
          <w:spacing w:val="-4"/>
          <w:sz w:val="20"/>
          <w:szCs w:val="20"/>
          <w:lang w:val="es-ES"/>
        </w:rPr>
        <w:t xml:space="preserve"> </w:t>
      </w:r>
      <w:r w:rsidRPr="00CE66E7">
        <w:rPr>
          <w:rFonts w:ascii="GHEA Grapalat" w:hAnsi="GHEA Grapalat"/>
          <w:color w:val="000000" w:themeColor="text1"/>
          <w:spacing w:val="-4"/>
          <w:sz w:val="20"/>
          <w:szCs w:val="20"/>
        </w:rPr>
        <w:t xml:space="preserve">приглашением на </w:t>
      </w:r>
      <w:r w:rsidR="00004C4C" w:rsidRPr="00CE66E7">
        <w:rPr>
          <w:rFonts w:ascii="GHEA Grapalat" w:hAnsi="GHEA Grapalat"/>
          <w:sz w:val="20"/>
          <w:szCs w:val="20"/>
        </w:rPr>
        <w:t xml:space="preserve">срочный </w:t>
      </w:r>
      <w:r w:rsidRPr="00CE66E7">
        <w:rPr>
          <w:rFonts w:ascii="GHEA Grapalat" w:hAnsi="GHEA Grapalat"/>
          <w:sz w:val="20"/>
          <w:szCs w:val="20"/>
        </w:rPr>
        <w:t>открытый конкурс</w:t>
      </w:r>
      <w:r w:rsidRPr="00CE66E7">
        <w:rPr>
          <w:rFonts w:ascii="GHEA Grapalat" w:hAnsi="GHEA Grapalat"/>
          <w:color w:val="000000" w:themeColor="text1"/>
          <w:spacing w:val="-4"/>
          <w:sz w:val="20"/>
          <w:szCs w:val="20"/>
          <w:lang w:val="es-ES"/>
        </w:rPr>
        <w:t xml:space="preserve"> </w:t>
      </w:r>
      <w:r w:rsidRPr="00CE66E7">
        <w:rPr>
          <w:rFonts w:ascii="GHEA Grapalat" w:hAnsi="GHEA Grapalat"/>
          <w:color w:val="000000" w:themeColor="text1"/>
          <w:sz w:val="20"/>
          <w:szCs w:val="20"/>
        </w:rPr>
        <w:t>под</w:t>
      </w:r>
      <w:r w:rsidRPr="00CE66E7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="006B215A" w:rsidRPr="00CE66E7">
        <w:rPr>
          <w:rFonts w:ascii="GHEA Grapalat" w:hAnsi="GHEA Grapalat"/>
          <w:sz w:val="20"/>
          <w:szCs w:val="20"/>
          <w:lang w:val="af-ZA"/>
        </w:rPr>
        <w:t>ՀՀ-ԼՄՍՀ-ՀԲՄԱՇՁԲ-25/0</w:t>
      </w:r>
    </w:p>
    <w:p w:rsidR="00CA0C04" w:rsidRPr="00CE66E7" w:rsidRDefault="00141054" w:rsidP="00CA0C04">
      <w:pPr>
        <w:rPr>
          <w:ins w:id="12" w:author="Inesa Kocharyan" w:date="2025-03-19T19:19:00Z"/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>2</w:t>
      </w:r>
      <w:r w:rsidR="00CA0C04" w:rsidRPr="00CE66E7">
        <w:rPr>
          <w:rFonts w:ascii="GHEA Grapalat" w:hAnsi="GHEA Grapalat"/>
          <w:sz w:val="20"/>
          <w:szCs w:val="20"/>
        </w:rPr>
        <w:t xml:space="preserve">, </w:t>
      </w:r>
    </w:p>
    <w:p w:rsidR="00CA0C04" w:rsidRPr="00CE66E7" w:rsidRDefault="00CA0C04" w:rsidP="00CA0C04">
      <w:pPr>
        <w:rPr>
          <w:ins w:id="13" w:author="Inesa Kocharyan" w:date="2025-03-19T19:19:00Z"/>
          <w:rFonts w:ascii="GHEA Grapalat" w:hAnsi="GHEA Grapalat"/>
          <w:sz w:val="20"/>
          <w:szCs w:val="20"/>
        </w:rPr>
      </w:pPr>
    </w:p>
    <w:p w:rsidR="00CA0C04" w:rsidRPr="00141054" w:rsidRDefault="00CA0C04" w:rsidP="00CA0C04">
      <w:pPr>
        <w:widowControl w:val="0"/>
        <w:tabs>
          <w:tab w:val="left" w:pos="567"/>
        </w:tabs>
        <w:spacing w:after="160"/>
        <w:ind w:left="360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CE66E7">
        <w:rPr>
          <w:rFonts w:ascii="GHEA Grapalat" w:hAnsi="GHEA Grapalat"/>
          <w:sz w:val="20"/>
          <w:szCs w:val="20"/>
        </w:rPr>
        <w:lastRenderedPageBreak/>
        <w:t xml:space="preserve">2) в рамках участия в открытом конкурсе под кодом </w:t>
      </w:r>
      <w:r w:rsidR="006B215A" w:rsidRPr="00CE66E7">
        <w:rPr>
          <w:rFonts w:ascii="GHEA Grapalat" w:hAnsi="GHEA Grapalat"/>
          <w:sz w:val="20"/>
          <w:szCs w:val="20"/>
          <w:lang w:val="af-ZA"/>
        </w:rPr>
        <w:t>ՀՀ-ԼՄՍՀ-ՀԲՄԱՇՁԲ-25/0</w:t>
      </w:r>
      <w:r w:rsidR="00141054">
        <w:rPr>
          <w:rFonts w:ascii="GHEA Grapalat" w:hAnsi="GHEA Grapalat"/>
          <w:sz w:val="20"/>
          <w:szCs w:val="20"/>
          <w:lang w:val="hy-AM"/>
        </w:rPr>
        <w:t>2</w:t>
      </w:r>
    </w:p>
    <w:p w:rsidR="00CA0C04" w:rsidRPr="00CE66E7" w:rsidRDefault="00CA0C04" w:rsidP="00CA0C04">
      <w:pPr>
        <w:pStyle w:val="aff0"/>
        <w:widowControl w:val="0"/>
        <w:numPr>
          <w:ilvl w:val="0"/>
          <w:numId w:val="35"/>
        </w:numPr>
        <w:tabs>
          <w:tab w:val="left" w:pos="567"/>
        </w:tabs>
        <w:spacing w:after="160"/>
        <w:jc w:val="both"/>
        <w:rPr>
          <w:rFonts w:ascii="GHEA Grapalat" w:hAnsi="GHEA Grapalat"/>
          <w:sz w:val="20"/>
          <w:szCs w:val="20"/>
        </w:rPr>
      </w:pPr>
      <w:r w:rsidRPr="00CE66E7">
        <w:rPr>
          <w:rFonts w:ascii="GHEA Grapalat" w:hAnsi="GHEA Grapalat"/>
          <w:sz w:val="20"/>
          <w:szCs w:val="20"/>
        </w:rPr>
        <w:t xml:space="preserve">не допускал и (или) не допустит </w:t>
      </w:r>
      <w:r w:rsidRPr="00CE66E7">
        <w:rPr>
          <w:rFonts w:ascii="GHEA Grapalat" w:hAnsi="GHEA Grapalat"/>
          <w:sz w:val="20"/>
          <w:szCs w:val="20"/>
          <w:lang w:val="hy-AM"/>
        </w:rPr>
        <w:t>недобросовестн</w:t>
      </w:r>
      <w:r w:rsidRPr="00CE66E7">
        <w:rPr>
          <w:rFonts w:ascii="GHEA Grapalat" w:hAnsi="GHEA Grapalat"/>
          <w:sz w:val="20"/>
          <w:szCs w:val="20"/>
        </w:rPr>
        <w:t>ой</w:t>
      </w:r>
      <w:r w:rsidRPr="00CE66E7">
        <w:rPr>
          <w:rFonts w:ascii="GHEA Grapalat" w:hAnsi="GHEA Grapalat"/>
          <w:sz w:val="20"/>
          <w:szCs w:val="20"/>
          <w:lang w:val="hy-AM"/>
        </w:rPr>
        <w:t xml:space="preserve"> конкуренци</w:t>
      </w:r>
      <w:r w:rsidRPr="00CE66E7">
        <w:rPr>
          <w:rFonts w:ascii="GHEA Grapalat" w:hAnsi="GHEA Grapalat"/>
          <w:sz w:val="20"/>
          <w:szCs w:val="20"/>
        </w:rPr>
        <w:t xml:space="preserve">и, </w:t>
      </w:r>
      <w:r w:rsidRPr="00CE66E7">
        <w:rPr>
          <w:rFonts w:ascii="GHEA Grapalat" w:hAnsi="GHEA Grapalat"/>
          <w:color w:val="000000" w:themeColor="text1"/>
          <w:sz w:val="20"/>
          <w:szCs w:val="20"/>
        </w:rPr>
        <w:t xml:space="preserve"> </w:t>
      </w:r>
      <w:r w:rsidRPr="00CE66E7">
        <w:rPr>
          <w:rFonts w:ascii="GHEA Grapalat" w:hAnsi="GHEA Grapalat"/>
          <w:sz w:val="20"/>
          <w:szCs w:val="20"/>
        </w:rPr>
        <w:t xml:space="preserve"> злоупотребления доминирующим положением и </w:t>
      </w:r>
      <w:proofErr w:type="spellStart"/>
      <w:r w:rsidRPr="00CE66E7">
        <w:rPr>
          <w:rFonts w:ascii="GHEA Grapalat" w:hAnsi="GHEA Grapalat"/>
          <w:sz w:val="20"/>
          <w:szCs w:val="20"/>
        </w:rPr>
        <w:t>антиконкурентного</w:t>
      </w:r>
      <w:proofErr w:type="spellEnd"/>
      <w:r w:rsidRPr="00CE66E7">
        <w:rPr>
          <w:rFonts w:ascii="GHEA Grapalat" w:hAnsi="GHEA Grapalat"/>
          <w:sz w:val="20"/>
          <w:szCs w:val="20"/>
        </w:rPr>
        <w:t xml:space="preserve"> соглашения,</w:t>
      </w:r>
    </w:p>
    <w:p w:rsidR="00CA0C04" w:rsidRPr="00CE66E7" w:rsidRDefault="00CA0C04" w:rsidP="00CA0C04">
      <w:pPr>
        <w:pStyle w:val="aff0"/>
        <w:widowControl w:val="0"/>
        <w:numPr>
          <w:ilvl w:val="0"/>
          <w:numId w:val="35"/>
        </w:numPr>
        <w:tabs>
          <w:tab w:val="left" w:pos="567"/>
        </w:tabs>
        <w:spacing w:after="160"/>
        <w:jc w:val="both"/>
        <w:rPr>
          <w:rFonts w:ascii="GHEA Grapalat" w:hAnsi="GHEA Grapalat"/>
          <w:spacing w:val="-6"/>
          <w:sz w:val="20"/>
          <w:szCs w:val="20"/>
        </w:rPr>
      </w:pPr>
      <w:r w:rsidRPr="00CE66E7">
        <w:rPr>
          <w:rFonts w:ascii="GHEA Grapalat" w:hAnsi="GHEA Grapalat"/>
          <w:spacing w:val="-6"/>
          <w:sz w:val="20"/>
          <w:szCs w:val="20"/>
        </w:rPr>
        <w:t xml:space="preserve">отсутствует установленный приглашением на </w:t>
      </w:r>
      <w:r w:rsidR="00004C4C" w:rsidRPr="00CE66E7">
        <w:rPr>
          <w:rFonts w:ascii="GHEA Grapalat" w:hAnsi="GHEA Grapalat"/>
          <w:sz w:val="20"/>
          <w:szCs w:val="20"/>
        </w:rPr>
        <w:t xml:space="preserve">срочный </w:t>
      </w:r>
      <w:r w:rsidRPr="00CE66E7">
        <w:rPr>
          <w:rFonts w:ascii="GHEA Grapalat" w:hAnsi="GHEA Grapalat"/>
          <w:sz w:val="20"/>
          <w:szCs w:val="20"/>
        </w:rPr>
        <w:t xml:space="preserve">открытый конкурс </w:t>
      </w:r>
      <w:r w:rsidRPr="00CE66E7">
        <w:rPr>
          <w:rFonts w:ascii="GHEA Grapalat" w:hAnsi="GHEA Grapalat"/>
          <w:spacing w:val="-6"/>
          <w:sz w:val="20"/>
          <w:szCs w:val="20"/>
        </w:rPr>
        <w:t>случай</w:t>
      </w:r>
      <w:r w:rsidRPr="00CE66E7">
        <w:rPr>
          <w:rFonts w:ascii="GHEA Grapalat" w:hAnsi="GHEA Grapalat"/>
          <w:sz w:val="20"/>
          <w:szCs w:val="20"/>
        </w:rPr>
        <w:t xml:space="preserve"> </w:t>
      </w:r>
      <w:proofErr w:type="gramStart"/>
      <w:r w:rsidRPr="00CE66E7">
        <w:rPr>
          <w:rFonts w:ascii="GHEA Grapalat" w:hAnsi="GHEA Grapalat"/>
          <w:sz w:val="20"/>
          <w:szCs w:val="20"/>
        </w:rPr>
        <w:t>одновременного</w:t>
      </w:r>
      <w:proofErr w:type="gramEnd"/>
      <w:r w:rsidRPr="00CE66E7">
        <w:rPr>
          <w:rFonts w:ascii="GHEA Grapalat" w:hAnsi="GHEA Grapalat"/>
          <w:sz w:val="20"/>
          <w:szCs w:val="20"/>
        </w:rPr>
        <w:t xml:space="preserve"> </w:t>
      </w:r>
    </w:p>
    <w:p w:rsidR="00CA0C04" w:rsidRPr="00CE66E7" w:rsidRDefault="00CA0C04" w:rsidP="00CA0C04">
      <w:pPr>
        <w:pStyle w:val="a4"/>
        <w:widowControl w:val="0"/>
        <w:spacing w:line="240" w:lineRule="auto"/>
        <w:ind w:firstLine="0"/>
        <w:jc w:val="left"/>
        <w:rPr>
          <w:rFonts w:ascii="GHEA Grapalat" w:hAnsi="GHEA Grapalat"/>
          <w:i w:val="0"/>
        </w:rPr>
      </w:pPr>
      <w:proofErr w:type="gramStart"/>
      <w:r w:rsidRPr="00CE66E7">
        <w:rPr>
          <w:rFonts w:ascii="GHEA Grapalat" w:hAnsi="GHEA Grapalat"/>
          <w:i w:val="0"/>
        </w:rPr>
        <w:t>участия взаимосвязанных с ________________ лиц и (или) учрежденных__________</w:t>
      </w:r>
      <w:proofErr w:type="gramEnd"/>
    </w:p>
    <w:p w:rsidR="00CA0C04" w:rsidRPr="00CE66E7" w:rsidRDefault="00CA0C04" w:rsidP="00CA0C04">
      <w:pPr>
        <w:widowControl w:val="0"/>
        <w:tabs>
          <w:tab w:val="left" w:pos="7938"/>
        </w:tabs>
        <w:ind w:left="3119"/>
        <w:jc w:val="both"/>
        <w:rPr>
          <w:rFonts w:ascii="GHEA Grapalat" w:hAnsi="GHEA Grapalat"/>
          <w:sz w:val="20"/>
          <w:szCs w:val="20"/>
        </w:rPr>
      </w:pPr>
      <w:r w:rsidRPr="00CE66E7">
        <w:rPr>
          <w:rFonts w:ascii="GHEA Grapalat" w:hAnsi="GHEA Grapalat"/>
          <w:sz w:val="20"/>
          <w:szCs w:val="20"/>
        </w:rPr>
        <w:t>наименование участника</w:t>
      </w:r>
      <w:r w:rsidRPr="00CE66E7">
        <w:rPr>
          <w:rFonts w:ascii="GHEA Grapalat" w:hAnsi="GHEA Grapalat"/>
          <w:sz w:val="20"/>
          <w:szCs w:val="20"/>
        </w:rPr>
        <w:tab/>
        <w:t>наименование</w:t>
      </w:r>
    </w:p>
    <w:p w:rsidR="00CA0C04" w:rsidRPr="00CE66E7" w:rsidRDefault="00CA0C04" w:rsidP="00CA0C04">
      <w:pPr>
        <w:widowControl w:val="0"/>
        <w:tabs>
          <w:tab w:val="left" w:pos="7938"/>
        </w:tabs>
        <w:spacing w:after="160"/>
        <w:ind w:left="8080"/>
        <w:jc w:val="both"/>
        <w:rPr>
          <w:rFonts w:ascii="GHEA Grapalat" w:hAnsi="GHEA Grapalat" w:cs="Arial"/>
          <w:sz w:val="20"/>
          <w:szCs w:val="20"/>
        </w:rPr>
      </w:pPr>
      <w:r w:rsidRPr="00CE66E7">
        <w:rPr>
          <w:rFonts w:ascii="GHEA Grapalat" w:hAnsi="GHEA Grapalat"/>
          <w:sz w:val="20"/>
          <w:szCs w:val="20"/>
        </w:rPr>
        <w:t>участника</w:t>
      </w:r>
    </w:p>
    <w:p w:rsidR="00CA0C04" w:rsidRPr="00CE66E7" w:rsidRDefault="00CA0C04" w:rsidP="00CA0C04">
      <w:pPr>
        <w:widowControl w:val="0"/>
        <w:jc w:val="both"/>
        <w:rPr>
          <w:rFonts w:ascii="GHEA Grapalat" w:hAnsi="GHEA Grapalat"/>
          <w:sz w:val="20"/>
          <w:szCs w:val="20"/>
          <w:u w:val="single"/>
        </w:rPr>
      </w:pPr>
      <w:r w:rsidRPr="00CE66E7">
        <w:rPr>
          <w:rFonts w:ascii="GHEA Grapalat" w:hAnsi="GHEA Grapalat"/>
          <w:sz w:val="20"/>
          <w:szCs w:val="20"/>
        </w:rPr>
        <w:t xml:space="preserve">организаций, либо организаций, имеющих </w:t>
      </w:r>
      <w:proofErr w:type="gramStart"/>
      <w:r w:rsidRPr="00CE66E7">
        <w:rPr>
          <w:rFonts w:ascii="GHEA Grapalat" w:hAnsi="GHEA Grapalat"/>
          <w:sz w:val="20"/>
          <w:szCs w:val="20"/>
        </w:rPr>
        <w:t>принадлежащую</w:t>
      </w:r>
      <w:proofErr w:type="gramEnd"/>
      <w:r w:rsidRPr="00CE66E7">
        <w:rPr>
          <w:rFonts w:ascii="GHEA Grapalat" w:hAnsi="GHEA Grapalat"/>
          <w:sz w:val="20"/>
          <w:szCs w:val="20"/>
        </w:rPr>
        <w:t xml:space="preserve"> ____________________</w:t>
      </w:r>
    </w:p>
    <w:p w:rsidR="00CA0C04" w:rsidRPr="00CE66E7" w:rsidRDefault="00CA0C04" w:rsidP="00CA0C04">
      <w:pPr>
        <w:widowControl w:val="0"/>
        <w:spacing w:after="160"/>
        <w:ind w:left="7088"/>
        <w:jc w:val="both"/>
        <w:rPr>
          <w:rFonts w:ascii="GHEA Grapalat" w:hAnsi="GHEA Grapalat"/>
          <w:sz w:val="20"/>
          <w:szCs w:val="20"/>
        </w:rPr>
      </w:pPr>
      <w:r w:rsidRPr="00CE66E7">
        <w:rPr>
          <w:rFonts w:ascii="GHEA Grapalat" w:hAnsi="GHEA Grapalat"/>
          <w:sz w:val="20"/>
          <w:szCs w:val="20"/>
          <w:vertAlign w:val="superscript"/>
        </w:rPr>
        <w:t>наименование участника</w:t>
      </w:r>
    </w:p>
    <w:p w:rsidR="00CA0C04" w:rsidRPr="00CE66E7" w:rsidRDefault="00CA0C04" w:rsidP="00CA0C04">
      <w:pPr>
        <w:widowControl w:val="0"/>
        <w:spacing w:after="160"/>
        <w:jc w:val="both"/>
        <w:rPr>
          <w:ins w:id="14" w:author="Inesa Kocharyan" w:date="2021-09-01T12:02:00Z"/>
          <w:rFonts w:ascii="GHEA Grapalat" w:hAnsi="GHEA Grapalat"/>
          <w:sz w:val="20"/>
          <w:szCs w:val="20"/>
        </w:rPr>
      </w:pPr>
      <w:r w:rsidRPr="00CE66E7">
        <w:rPr>
          <w:rFonts w:ascii="GHEA Grapalat" w:hAnsi="GHEA Grapalat"/>
          <w:sz w:val="20"/>
          <w:szCs w:val="20"/>
        </w:rPr>
        <w:t>долю (пай) в размере более пятидесяти процентов.</w:t>
      </w:r>
    </w:p>
    <w:p w:rsidR="00CA0C04" w:rsidRPr="00CE66E7" w:rsidRDefault="00CA0C04" w:rsidP="00CA0C04">
      <w:pPr>
        <w:widowControl w:val="0"/>
        <w:spacing w:after="160"/>
        <w:jc w:val="both"/>
        <w:rPr>
          <w:rFonts w:ascii="GHEA Grapalat" w:hAnsi="GHEA Grapalat"/>
          <w:sz w:val="20"/>
          <w:szCs w:val="20"/>
          <w:lang w:val="hy-AM"/>
        </w:rPr>
      </w:pPr>
      <w:r w:rsidRPr="00CE66E7">
        <w:rPr>
          <w:rFonts w:ascii="GHEA Grapalat" w:hAnsi="GHEA Grapalat"/>
          <w:sz w:val="20"/>
          <w:szCs w:val="20"/>
        </w:rPr>
        <w:t>Ниже    -----------------------------------------------------------------</w:t>
      </w:r>
      <w:r w:rsidRPr="00CE66E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E66E7">
        <w:rPr>
          <w:rFonts w:ascii="GHEA Grapalat" w:hAnsi="GHEA Grapalat"/>
          <w:sz w:val="20"/>
          <w:szCs w:val="20"/>
        </w:rPr>
        <w:t xml:space="preserve">представляет </w:t>
      </w:r>
      <w:r w:rsidRPr="00CE66E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E66E7">
        <w:rPr>
          <w:rFonts w:ascii="GHEA Grapalat" w:hAnsi="GHEA Grapalat"/>
          <w:sz w:val="20"/>
          <w:szCs w:val="20"/>
        </w:rPr>
        <w:t>ссылку на сайт,</w:t>
      </w:r>
    </w:p>
    <w:p w:rsidR="00CA0C04" w:rsidRPr="00CE66E7" w:rsidRDefault="00CA0C04" w:rsidP="00CA0C04">
      <w:pPr>
        <w:widowControl w:val="0"/>
        <w:spacing w:after="160"/>
        <w:ind w:left="3686"/>
        <w:jc w:val="both"/>
        <w:rPr>
          <w:rFonts w:ascii="GHEA Grapalat" w:hAnsi="GHEA Grapalat"/>
          <w:sz w:val="20"/>
          <w:szCs w:val="20"/>
        </w:rPr>
      </w:pPr>
      <w:r w:rsidRPr="00CE66E7">
        <w:rPr>
          <w:rFonts w:ascii="GHEA Grapalat" w:hAnsi="GHEA Grapalat"/>
          <w:sz w:val="20"/>
          <w:szCs w:val="20"/>
          <w:vertAlign w:val="superscript"/>
        </w:rPr>
        <w:t>наименование участника</w:t>
      </w:r>
      <w:r w:rsidRPr="00CE66E7">
        <w:rPr>
          <w:rFonts w:ascii="GHEA Grapalat" w:hAnsi="GHEA Grapalat"/>
          <w:sz w:val="20"/>
          <w:szCs w:val="20"/>
        </w:rPr>
        <w:t xml:space="preserve">                                  </w:t>
      </w:r>
    </w:p>
    <w:p w:rsidR="00CA0C04" w:rsidRPr="00CE66E7" w:rsidRDefault="00CA0C04" w:rsidP="00CA0C04">
      <w:pPr>
        <w:widowControl w:val="0"/>
        <w:spacing w:after="160"/>
        <w:jc w:val="both"/>
        <w:rPr>
          <w:rFonts w:ascii="GHEA Grapalat" w:hAnsi="GHEA Grapalat" w:cs="Sylfaen"/>
          <w:sz w:val="20"/>
          <w:szCs w:val="20"/>
          <w:lang w:val="hy-AM"/>
        </w:rPr>
      </w:pPr>
      <w:proofErr w:type="gramStart"/>
      <w:r w:rsidRPr="00CE66E7">
        <w:rPr>
          <w:rFonts w:ascii="GHEA Grapalat" w:hAnsi="GHEA Grapalat"/>
          <w:sz w:val="20"/>
          <w:szCs w:val="20"/>
        </w:rPr>
        <w:t>содержащий</w:t>
      </w:r>
      <w:proofErr w:type="gramEnd"/>
      <w:r w:rsidRPr="00CE66E7">
        <w:rPr>
          <w:rFonts w:ascii="GHEA Grapalat" w:hAnsi="GHEA Grapalat"/>
          <w:sz w:val="20"/>
          <w:szCs w:val="20"/>
        </w:rPr>
        <w:t xml:space="preserve"> информацию о реальных бенефициарах ----------------------------------------</w:t>
      </w:r>
      <w:r w:rsidRPr="00CE66E7">
        <w:rPr>
          <w:rStyle w:val="af6"/>
          <w:rFonts w:ascii="GHEA Grapalat" w:hAnsi="GHEA Grapalat"/>
          <w:sz w:val="20"/>
          <w:szCs w:val="20"/>
        </w:rPr>
        <w:footnoteReference w:customMarkFollows="1" w:id="6"/>
        <w:t>**</w:t>
      </w:r>
      <w:r w:rsidRPr="00CE66E7">
        <w:rPr>
          <w:rFonts w:ascii="GHEA Grapalat" w:hAnsi="GHEA Grapalat"/>
          <w:sz w:val="20"/>
          <w:szCs w:val="20"/>
        </w:rPr>
        <w:t xml:space="preserve"> </w:t>
      </w:r>
      <w:r w:rsidRPr="00CE66E7">
        <w:rPr>
          <w:rFonts w:ascii="GHEA Grapalat" w:hAnsi="GHEA Grapalat"/>
          <w:sz w:val="20"/>
          <w:szCs w:val="20"/>
          <w:lang w:val="hy-AM"/>
        </w:rPr>
        <w:t>.</w:t>
      </w:r>
    </w:p>
    <w:p w:rsidR="00CA0C04" w:rsidRPr="00CE66E7" w:rsidRDefault="00CA0C04" w:rsidP="00CA0C04">
      <w:pPr>
        <w:jc w:val="both"/>
        <w:rPr>
          <w:rFonts w:ascii="GHEA Grapalat" w:hAnsi="GHEA Grapalat"/>
          <w:sz w:val="20"/>
          <w:szCs w:val="20"/>
        </w:rPr>
      </w:pPr>
      <w:r w:rsidRPr="00CE66E7">
        <w:rPr>
          <w:rFonts w:ascii="GHEA Grapalat" w:hAnsi="GHEA Grapalat"/>
          <w:sz w:val="20"/>
          <w:szCs w:val="20"/>
        </w:rPr>
        <w:t>Прилагаются:</w:t>
      </w:r>
    </w:p>
    <w:p w:rsidR="00CA0C04" w:rsidRPr="00CE66E7" w:rsidRDefault="00CA0C04" w:rsidP="00CA0C04">
      <w:pPr>
        <w:pStyle w:val="HTML"/>
        <w:shd w:val="clear" w:color="auto" w:fill="F8F9FA"/>
        <w:spacing w:line="540" w:lineRule="atLeast"/>
        <w:jc w:val="both"/>
        <w:rPr>
          <w:rFonts w:ascii="GHEA Grapalat" w:hAnsi="GHEA Grapalat" w:cs="Times New Roman"/>
          <w:lang w:val="ru-RU" w:eastAsia="ru-RU" w:bidi="ru-RU"/>
        </w:rPr>
      </w:pPr>
      <w:r w:rsidRPr="00CE66E7">
        <w:rPr>
          <w:rFonts w:ascii="GHEA Grapalat" w:hAnsi="GHEA Grapalat" w:cs="Times New Roman"/>
          <w:lang w:val="ru-RU" w:eastAsia="ru-RU" w:bidi="ru-RU"/>
        </w:rPr>
        <w:t>-</w:t>
      </w:r>
      <w:r w:rsidRPr="00CE66E7">
        <w:rPr>
          <w:rFonts w:ascii="GHEA Grapalat" w:hAnsi="GHEA Grapalat"/>
          <w:lang w:val="ru-RU"/>
        </w:rPr>
        <w:t xml:space="preserve"> </w:t>
      </w:r>
      <w:r w:rsidRPr="00CE66E7">
        <w:rPr>
          <w:rFonts w:ascii="GHEA Grapalat" w:hAnsi="GHEA Grapalat" w:cs="Times New Roman"/>
          <w:lang w:val="ru-RU" w:eastAsia="ru-RU" w:bidi="ru-RU"/>
        </w:rPr>
        <w:t>документы, предусмотренные приглашением, подтверждающие соответствие квалификационным критериям,</w:t>
      </w:r>
    </w:p>
    <w:p w:rsidR="00CA0C04" w:rsidRPr="00CE66E7" w:rsidRDefault="00CA0C04" w:rsidP="00CA0C04">
      <w:pPr>
        <w:pStyle w:val="HTML"/>
        <w:shd w:val="clear" w:color="auto" w:fill="F8F9FA"/>
        <w:contextualSpacing/>
        <w:rPr>
          <w:rFonts w:ascii="GHEA Grapalat" w:hAnsi="GHEA Grapalat"/>
          <w:lang w:val="ru-RU"/>
        </w:rPr>
      </w:pPr>
    </w:p>
    <w:p w:rsidR="00CA0C04" w:rsidRPr="00CE66E7" w:rsidRDefault="00CA0C04" w:rsidP="00CA0C04">
      <w:pPr>
        <w:pStyle w:val="HTML"/>
        <w:shd w:val="clear" w:color="auto" w:fill="F8F9FA"/>
        <w:contextualSpacing/>
        <w:rPr>
          <w:rFonts w:ascii="GHEA Grapalat" w:hAnsi="GHEA Grapalat"/>
          <w:lang w:val="ru-RU"/>
        </w:rPr>
      </w:pPr>
      <w:r w:rsidRPr="00CE66E7">
        <w:rPr>
          <w:rFonts w:ascii="GHEA Grapalat" w:hAnsi="GHEA Grapalat"/>
          <w:lang w:val="ru-RU"/>
        </w:rPr>
        <w:t>- заверение об установке материалов и / или приборов и оборудования, соответствующих техническим характеристикам, установленных в прилагаемой к приглашению проектной документации</w:t>
      </w:r>
      <w:proofErr w:type="gramStart"/>
      <w:r w:rsidRPr="00CE66E7">
        <w:rPr>
          <w:rFonts w:ascii="GHEA Grapalat" w:hAnsi="GHEA Grapalat"/>
          <w:lang w:val="ru-RU"/>
        </w:rPr>
        <w:t>..</w:t>
      </w:r>
      <w:r w:rsidRPr="00CE66E7">
        <w:rPr>
          <w:lang w:val="ru-RU"/>
        </w:rPr>
        <w:footnoteReference w:customMarkFollows="1" w:id="7"/>
        <w:t>***</w:t>
      </w:r>
      <w:r w:rsidRPr="00CE66E7">
        <w:rPr>
          <w:rFonts w:ascii="GHEA Grapalat" w:hAnsi="GHEA Grapalat"/>
          <w:lang w:val="ru-RU"/>
        </w:rPr>
        <w:t xml:space="preserve"> </w:t>
      </w:r>
      <w:proofErr w:type="gramEnd"/>
    </w:p>
    <w:p w:rsidR="00CA0C04" w:rsidRPr="00F219D9" w:rsidDel="001F3245" w:rsidRDefault="00CA0C04" w:rsidP="00CA0C04">
      <w:pPr>
        <w:ind w:firstLine="708"/>
        <w:contextualSpacing/>
        <w:jc w:val="both"/>
        <w:rPr>
          <w:del w:id="17" w:author="Inesa Kocharyan" w:date="2024-02-09T14:46:00Z"/>
          <w:rFonts w:ascii="GHEA Grapalat" w:hAnsi="GHEA Grapalat"/>
          <w:highlight w:val="yellow"/>
        </w:rPr>
      </w:pPr>
    </w:p>
    <w:p w:rsidR="00CA0C04" w:rsidRPr="00F219D9" w:rsidRDefault="00CA0C04" w:rsidP="00CA0C04">
      <w:pPr>
        <w:tabs>
          <w:tab w:val="left" w:pos="7371"/>
        </w:tabs>
        <w:spacing w:after="160"/>
        <w:ind w:left="3544" w:firstLine="3"/>
        <w:jc w:val="both"/>
        <w:rPr>
          <w:rFonts w:ascii="GHEA Grapalat" w:hAnsi="GHEA Grapalat"/>
          <w:sz w:val="16"/>
          <w:highlight w:val="yellow"/>
        </w:rPr>
      </w:pPr>
    </w:p>
    <w:p w:rsidR="00CA0C04" w:rsidRPr="00F219D9" w:rsidRDefault="00CA0C04" w:rsidP="00CA0C04">
      <w:pPr>
        <w:tabs>
          <w:tab w:val="left" w:pos="7371"/>
        </w:tabs>
        <w:spacing w:after="160"/>
        <w:ind w:left="3544" w:firstLine="3"/>
        <w:jc w:val="both"/>
        <w:rPr>
          <w:rFonts w:ascii="GHEA Grapalat" w:hAnsi="GHEA Grapalat"/>
          <w:sz w:val="16"/>
          <w:highlight w:val="yellow"/>
        </w:rPr>
      </w:pPr>
    </w:p>
    <w:p w:rsidR="00CA0C04" w:rsidRPr="00CE66E7" w:rsidRDefault="00CA0C04" w:rsidP="00CA0C04">
      <w:pPr>
        <w:jc w:val="both"/>
        <w:rPr>
          <w:rFonts w:ascii="GHEA Grapalat" w:hAnsi="GHEA Grapalat"/>
        </w:rPr>
      </w:pPr>
      <w:r w:rsidRPr="00CE66E7">
        <w:rPr>
          <w:rFonts w:ascii="GHEA Grapalat" w:hAnsi="GHEA Grapalat"/>
        </w:rPr>
        <w:t>_______________________________________________</w:t>
      </w:r>
      <w:r w:rsidRPr="00CE66E7">
        <w:rPr>
          <w:rFonts w:ascii="GHEA Grapalat" w:hAnsi="GHEA Grapalat"/>
        </w:rPr>
        <w:tab/>
        <w:t>_____________________</w:t>
      </w:r>
    </w:p>
    <w:p w:rsidR="00CA0C04" w:rsidRPr="00CE66E7" w:rsidRDefault="00CA0C04" w:rsidP="00CA0C04">
      <w:pPr>
        <w:tabs>
          <w:tab w:val="left" w:pos="7230"/>
        </w:tabs>
        <w:ind w:left="851"/>
        <w:jc w:val="both"/>
        <w:rPr>
          <w:rFonts w:ascii="GHEA Grapalat" w:hAnsi="GHEA Grapalat"/>
          <w:sz w:val="16"/>
        </w:rPr>
      </w:pPr>
      <w:r w:rsidRPr="00CE66E7">
        <w:rPr>
          <w:rFonts w:ascii="GHEA Grapalat" w:hAnsi="GHEA Grapalat"/>
          <w:sz w:val="16"/>
        </w:rPr>
        <w:t>наименование участника (должность,</w:t>
      </w:r>
      <w:r w:rsidRPr="00CE66E7">
        <w:rPr>
          <w:rFonts w:ascii="GHEA Grapalat" w:hAnsi="GHEA Grapalat"/>
          <w:sz w:val="16"/>
        </w:rPr>
        <w:tab/>
        <w:t>подпись)</w:t>
      </w:r>
    </w:p>
    <w:p w:rsidR="00CA0C04" w:rsidRPr="00CE66E7" w:rsidRDefault="00CA0C04" w:rsidP="00CA0C04">
      <w:pPr>
        <w:spacing w:after="160"/>
        <w:ind w:left="1134"/>
        <w:jc w:val="both"/>
        <w:rPr>
          <w:rFonts w:ascii="GHEA Grapalat" w:hAnsi="GHEA Grapalat"/>
          <w:sz w:val="16"/>
        </w:rPr>
      </w:pPr>
      <w:r w:rsidRPr="00CE66E7">
        <w:rPr>
          <w:rFonts w:ascii="GHEA Grapalat" w:hAnsi="GHEA Grapalat"/>
          <w:sz w:val="16"/>
        </w:rPr>
        <w:t>имя, фамилия руководителя)</w:t>
      </w:r>
    </w:p>
    <w:p w:rsidR="00CA0C04" w:rsidRPr="00CE66E7" w:rsidRDefault="00CA0C04" w:rsidP="00CA0C04">
      <w:pPr>
        <w:widowControl w:val="0"/>
        <w:spacing w:after="160"/>
        <w:jc w:val="right"/>
        <w:rPr>
          <w:rFonts w:ascii="GHEA Grapalat" w:hAnsi="GHEA Grapalat"/>
          <w:b/>
        </w:rPr>
      </w:pPr>
      <w:r w:rsidRPr="00CE66E7">
        <w:rPr>
          <w:rFonts w:ascii="GHEA Grapalat" w:hAnsi="GHEA Grapalat"/>
        </w:rPr>
        <w:lastRenderedPageBreak/>
        <w:t>М. П.</w:t>
      </w:r>
      <w:r w:rsidRPr="00CE66E7">
        <w:rPr>
          <w:rFonts w:ascii="GHEA Grapalat" w:hAnsi="GHEA Grapalat"/>
          <w:b/>
        </w:rPr>
        <w:t xml:space="preserve"> </w:t>
      </w:r>
    </w:p>
    <w:p w:rsidR="00CA0C04" w:rsidRPr="00CE66E7" w:rsidRDefault="00CA0C04" w:rsidP="00CE66E7">
      <w:pPr>
        <w:jc w:val="right"/>
        <w:rPr>
          <w:rFonts w:ascii="GHEA Grapalat" w:hAnsi="GHEA Grapalat" w:cs="Arial"/>
          <w:b/>
          <w:i/>
        </w:rPr>
      </w:pPr>
      <w:r w:rsidRPr="00F219D9">
        <w:rPr>
          <w:rFonts w:ascii="GHEA Grapalat" w:hAnsi="GHEA Grapalat"/>
          <w:b/>
          <w:highlight w:val="yellow"/>
        </w:rPr>
        <w:br w:type="page"/>
      </w:r>
      <w:r w:rsidRPr="00CE66E7">
        <w:rPr>
          <w:rFonts w:ascii="GHEA Grapalat" w:hAnsi="GHEA Grapalat"/>
          <w:b/>
          <w:i/>
        </w:rPr>
        <w:lastRenderedPageBreak/>
        <w:t>Приложение № 1.1</w:t>
      </w:r>
    </w:p>
    <w:p w:rsidR="00CA0C04" w:rsidRPr="00141054" w:rsidRDefault="00CA0C04" w:rsidP="00CA0C04">
      <w:pPr>
        <w:pStyle w:val="31"/>
        <w:widowControl w:val="0"/>
        <w:spacing w:after="160" w:line="240" w:lineRule="auto"/>
        <w:jc w:val="right"/>
        <w:rPr>
          <w:rFonts w:ascii="GHEA Grapalat" w:hAnsi="GHEA Grapalat" w:cs="Arial"/>
          <w:b/>
          <w:i/>
          <w:sz w:val="24"/>
          <w:szCs w:val="24"/>
          <w:lang w:val="hy-AM"/>
        </w:rPr>
      </w:pPr>
      <w:r w:rsidRPr="00CE66E7">
        <w:rPr>
          <w:rFonts w:ascii="GHEA Grapalat" w:hAnsi="GHEA Grapalat"/>
          <w:b/>
          <w:i/>
          <w:sz w:val="24"/>
          <w:szCs w:val="24"/>
        </w:rPr>
        <w:t xml:space="preserve">к Приглашению на </w:t>
      </w:r>
      <w:r w:rsidR="00004C4C" w:rsidRPr="00CE66E7">
        <w:rPr>
          <w:rFonts w:ascii="GHEA Grapalat" w:hAnsi="GHEA Grapalat"/>
          <w:b/>
          <w:i/>
          <w:sz w:val="24"/>
          <w:szCs w:val="24"/>
        </w:rPr>
        <w:t xml:space="preserve">срочный </w:t>
      </w:r>
      <w:r w:rsidRPr="00CE66E7">
        <w:rPr>
          <w:rFonts w:ascii="GHEA Grapalat" w:hAnsi="GHEA Grapalat"/>
          <w:b/>
          <w:i/>
          <w:sz w:val="24"/>
          <w:szCs w:val="24"/>
        </w:rPr>
        <w:t>открытый конкурс</w:t>
      </w:r>
      <w:r w:rsidRPr="00CE66E7">
        <w:rPr>
          <w:rFonts w:ascii="GHEA Grapalat" w:hAnsi="GHEA Grapalat" w:cs="Arial"/>
          <w:b/>
          <w:i/>
          <w:sz w:val="24"/>
          <w:szCs w:val="24"/>
        </w:rPr>
        <w:br/>
      </w:r>
      <w:r w:rsidRPr="00CE66E7">
        <w:rPr>
          <w:rFonts w:ascii="GHEA Grapalat" w:hAnsi="GHEA Grapalat"/>
          <w:b/>
          <w:i/>
          <w:sz w:val="24"/>
          <w:szCs w:val="24"/>
        </w:rPr>
        <w:t xml:space="preserve">под кодом </w:t>
      </w:r>
      <w:r w:rsidR="00D035AE" w:rsidRPr="00CE66E7">
        <w:rPr>
          <w:rFonts w:ascii="GHEA Grapalat" w:hAnsi="GHEA Grapalat"/>
          <w:b/>
          <w:i/>
          <w:sz w:val="24"/>
          <w:szCs w:val="24"/>
          <w:lang w:val="af-ZA"/>
        </w:rPr>
        <w:t>ՀՀ-ԼՄՍՀ-ՀԲՄԱՇՁԲ-25/0</w:t>
      </w:r>
      <w:r w:rsidR="00141054">
        <w:rPr>
          <w:rFonts w:ascii="GHEA Grapalat" w:hAnsi="GHEA Grapalat"/>
          <w:b/>
          <w:i/>
          <w:sz w:val="24"/>
          <w:szCs w:val="24"/>
          <w:lang w:val="hy-AM"/>
        </w:rPr>
        <w:t>2</w:t>
      </w:r>
    </w:p>
    <w:p w:rsidR="00CA0C04" w:rsidRPr="00F219D9" w:rsidDel="001C3740" w:rsidRDefault="00CA0C04" w:rsidP="00CA0C04">
      <w:pPr>
        <w:widowControl w:val="0"/>
        <w:spacing w:after="160"/>
        <w:ind w:left="567" w:right="565"/>
        <w:jc w:val="center"/>
        <w:rPr>
          <w:del w:id="18" w:author="Inesa Kocharyan" w:date="2024-02-09T14:51:00Z"/>
          <w:rFonts w:ascii="GHEA Grapalat" w:hAnsi="GHEA Grapalat"/>
          <w:b/>
          <w:highlight w:val="yellow"/>
        </w:rPr>
      </w:pPr>
    </w:p>
    <w:p w:rsidR="00CA0C04" w:rsidRPr="00CE66E7" w:rsidRDefault="00CA0C04" w:rsidP="00CA0C04">
      <w:pPr>
        <w:widowControl w:val="0"/>
        <w:spacing w:after="160"/>
        <w:ind w:left="567" w:right="565"/>
        <w:jc w:val="center"/>
        <w:rPr>
          <w:rFonts w:ascii="GHEA Grapalat" w:hAnsi="GHEA Grapalat"/>
          <w:b/>
          <w:lang w:val="hy-AM"/>
        </w:rPr>
      </w:pPr>
      <w:r w:rsidRPr="00CE66E7">
        <w:rPr>
          <w:rFonts w:ascii="GHEA Grapalat" w:hAnsi="GHEA Grapalat"/>
          <w:b/>
        </w:rPr>
        <w:t>ЗАВЕРЕНИЕ</w:t>
      </w:r>
    </w:p>
    <w:p w:rsidR="00CA0C04" w:rsidRPr="00CE66E7" w:rsidRDefault="00CA0C04" w:rsidP="00CA0C04">
      <w:pPr>
        <w:pStyle w:val="3"/>
        <w:keepNext w:val="0"/>
        <w:widowControl w:val="0"/>
        <w:spacing w:after="160" w:line="240" w:lineRule="auto"/>
        <w:ind w:left="567" w:right="565"/>
        <w:rPr>
          <w:rFonts w:ascii="GHEA Grapalat" w:hAnsi="GHEA Grapalat"/>
          <w:b/>
          <w:i w:val="0"/>
          <w:sz w:val="24"/>
          <w:szCs w:val="24"/>
        </w:rPr>
      </w:pPr>
      <w:r w:rsidRPr="00CE66E7">
        <w:rPr>
          <w:rFonts w:ascii="GHEA Grapalat" w:hAnsi="GHEA Grapalat"/>
          <w:b/>
          <w:i w:val="0"/>
          <w:sz w:val="24"/>
          <w:szCs w:val="24"/>
        </w:rPr>
        <w:t>об обязательстве по установке материалов и / или устройств и оборудования, соответствующих техническим характеристикам и условиям гарантийного обслуживания, указанным в приглашении</w:t>
      </w:r>
    </w:p>
    <w:p w:rsidR="00CA0C04" w:rsidRPr="00CE66E7" w:rsidRDefault="00CA0C04" w:rsidP="00CA0C04"/>
    <w:p w:rsidR="00CA0C04" w:rsidRPr="00CE66E7" w:rsidRDefault="00CA0C04" w:rsidP="00CA0C04"/>
    <w:p w:rsidR="00CA0C04" w:rsidRPr="00CE66E7" w:rsidRDefault="00CA0C04" w:rsidP="00CA0C04">
      <w:pPr>
        <w:widowControl w:val="0"/>
        <w:spacing w:after="120"/>
        <w:jc w:val="both"/>
        <w:rPr>
          <w:rFonts w:ascii="GHEA Grapalat" w:hAnsi="GHEA Grapalat"/>
        </w:rPr>
      </w:pPr>
      <w:r w:rsidRPr="00CE66E7">
        <w:rPr>
          <w:rFonts w:ascii="GHEA Grapalat" w:hAnsi="GHEA Grapalat"/>
        </w:rPr>
        <w:t xml:space="preserve">____________________________________________________________________                               </w:t>
      </w:r>
    </w:p>
    <w:p w:rsidR="00CA0C04" w:rsidRPr="00CE66E7" w:rsidRDefault="00CA0C04" w:rsidP="00CA0C04">
      <w:pPr>
        <w:widowControl w:val="0"/>
        <w:spacing w:after="120"/>
        <w:jc w:val="both"/>
        <w:rPr>
          <w:rFonts w:ascii="GHEA Grapalat" w:hAnsi="GHEA Grapalat" w:cs="Arial"/>
          <w:sz w:val="16"/>
          <w:u w:val="single"/>
        </w:rPr>
      </w:pPr>
      <w:r w:rsidRPr="00CE66E7">
        <w:rPr>
          <w:rFonts w:ascii="GHEA Grapalat" w:hAnsi="GHEA Grapalat"/>
          <w:sz w:val="16"/>
        </w:rPr>
        <w:t xml:space="preserve">                                              наименование участника</w:t>
      </w:r>
    </w:p>
    <w:p w:rsidR="00CA0C04" w:rsidRPr="00CE66E7" w:rsidRDefault="00CA0C04" w:rsidP="00CA0C04">
      <w:pPr>
        <w:widowControl w:val="0"/>
        <w:spacing w:after="160"/>
        <w:jc w:val="both"/>
        <w:rPr>
          <w:rFonts w:ascii="GHEA Grapalat" w:hAnsi="GHEA Grapalat"/>
        </w:rPr>
      </w:pPr>
    </w:p>
    <w:p w:rsidR="00CA0C04" w:rsidRPr="00CE66E7" w:rsidRDefault="00CA0C04" w:rsidP="00CA0C04">
      <w:pPr>
        <w:pStyle w:val="HTML"/>
        <w:shd w:val="clear" w:color="auto" w:fill="F8F9FA"/>
        <w:spacing w:line="540" w:lineRule="atLeast"/>
        <w:jc w:val="both"/>
        <w:rPr>
          <w:rFonts w:ascii="GHEA Grapalat" w:hAnsi="GHEA Grapalat"/>
          <w:sz w:val="22"/>
          <w:szCs w:val="22"/>
          <w:lang w:val="ru-RU"/>
        </w:rPr>
      </w:pPr>
      <w:proofErr w:type="gramStart"/>
      <w:r w:rsidRPr="00CE66E7">
        <w:rPr>
          <w:rFonts w:ascii="GHEA Grapalat" w:hAnsi="GHEA Grapalat"/>
          <w:sz w:val="22"/>
          <w:szCs w:val="22"/>
          <w:lang w:val="ru-RU"/>
        </w:rPr>
        <w:t xml:space="preserve">заверяет, что в случае признания отобранным участником в рамках открытого конкурса под кодом </w:t>
      </w:r>
      <w:r w:rsidR="00D035AE" w:rsidRPr="00CE66E7">
        <w:rPr>
          <w:rFonts w:ascii="GHEA Grapalat" w:hAnsi="GHEA Grapalat"/>
          <w:sz w:val="22"/>
          <w:szCs w:val="22"/>
          <w:lang w:val="af-ZA"/>
        </w:rPr>
        <w:t>ՀՀ-ԼՄՍՀ-ՀԲՄԱՇՁԲ-25/0</w:t>
      </w:r>
      <w:r w:rsidR="00141054">
        <w:rPr>
          <w:rFonts w:ascii="GHEA Grapalat" w:hAnsi="GHEA Grapalat"/>
          <w:sz w:val="22"/>
          <w:szCs w:val="22"/>
          <w:lang w:val="hy-AM"/>
        </w:rPr>
        <w:t>2</w:t>
      </w:r>
      <w:r w:rsidRPr="00CE66E7">
        <w:rPr>
          <w:rFonts w:ascii="GHEA Grapalat" w:hAnsi="GHEA Grapalat"/>
          <w:sz w:val="22"/>
          <w:szCs w:val="22"/>
          <w:lang w:val="ru-RU"/>
        </w:rPr>
        <w:t xml:space="preserve"> обязуется в ходе выполнения работ, предусмотренных контрактом, заключаемым в рамках конкурса под тем же кодом, устанавливать (использовать) материалы и / или приборы и оборудование, соответствующие техническим характеристикам и условиям гарантийного обслуживания, установленным проектной документацией, представленной в приложении к контракту, предварительно письменно согласовав их технические характеристики, товарные</w:t>
      </w:r>
      <w:proofErr w:type="gramEnd"/>
      <w:r w:rsidRPr="00CE66E7">
        <w:rPr>
          <w:rFonts w:ascii="GHEA Grapalat" w:hAnsi="GHEA Grapalat"/>
          <w:sz w:val="22"/>
          <w:szCs w:val="22"/>
          <w:lang w:val="ru-RU"/>
        </w:rPr>
        <w:t xml:space="preserve"> знаки, фирменные наименования, марки и гарантийные сроки с заказчиком до установки (использования).   </w:t>
      </w:r>
    </w:p>
    <w:p w:rsidR="00CA0C04" w:rsidRPr="00CE66E7" w:rsidRDefault="00CA0C04" w:rsidP="00CA0C04">
      <w:pPr>
        <w:widowControl w:val="0"/>
        <w:tabs>
          <w:tab w:val="left" w:pos="6804"/>
        </w:tabs>
        <w:jc w:val="center"/>
        <w:rPr>
          <w:rFonts w:ascii="GHEA Grapalat" w:hAnsi="GHEA Grapalat"/>
        </w:rPr>
      </w:pPr>
      <w:r w:rsidRPr="00CE66E7">
        <w:rPr>
          <w:rFonts w:ascii="GHEA Grapalat" w:hAnsi="GHEA Grapalat"/>
        </w:rPr>
        <w:t>_________________________________________________</w:t>
      </w:r>
      <w:r w:rsidRPr="00CE66E7">
        <w:rPr>
          <w:rFonts w:ascii="GHEA Grapalat" w:hAnsi="GHEA Grapalat"/>
        </w:rPr>
        <w:tab/>
        <w:t>_________________</w:t>
      </w:r>
    </w:p>
    <w:p w:rsidR="00CA0C04" w:rsidRPr="00CE66E7" w:rsidRDefault="00CA0C04" w:rsidP="00CA0C04">
      <w:pPr>
        <w:widowControl w:val="0"/>
        <w:tabs>
          <w:tab w:val="left" w:pos="7513"/>
        </w:tabs>
        <w:spacing w:after="160"/>
        <w:ind w:left="709"/>
        <w:jc w:val="both"/>
        <w:rPr>
          <w:rFonts w:ascii="GHEA Grapalat" w:hAnsi="GHEA Grapalat" w:cs="Arial"/>
          <w:sz w:val="16"/>
        </w:rPr>
      </w:pPr>
      <w:proofErr w:type="gramStart"/>
      <w:r w:rsidRPr="00CE66E7">
        <w:rPr>
          <w:rFonts w:ascii="GHEA Grapalat" w:hAnsi="GHEA Grapalat"/>
          <w:sz w:val="16"/>
        </w:rPr>
        <w:t>наименование участника (должность, имя, фамилия руководителя</w:t>
      </w:r>
      <w:r w:rsidRPr="00CE66E7">
        <w:rPr>
          <w:rFonts w:ascii="GHEA Grapalat" w:hAnsi="GHEA Grapalat"/>
          <w:sz w:val="16"/>
        </w:rPr>
        <w:tab/>
        <w:t>подпись</w:t>
      </w:r>
      <w:proofErr w:type="gramEnd"/>
    </w:p>
    <w:p w:rsidR="00CA0C04" w:rsidRPr="00CE66E7" w:rsidRDefault="00CA0C04" w:rsidP="00CA0C04">
      <w:pPr>
        <w:widowControl w:val="0"/>
        <w:spacing w:after="160"/>
        <w:jc w:val="right"/>
        <w:rPr>
          <w:rFonts w:ascii="GHEA Grapalat" w:hAnsi="GHEA Grapalat"/>
        </w:rPr>
      </w:pPr>
    </w:p>
    <w:p w:rsidR="00CA0C04" w:rsidRPr="00CE66E7" w:rsidRDefault="00CA0C04" w:rsidP="00CA0C04">
      <w:pPr>
        <w:widowControl w:val="0"/>
        <w:spacing w:after="160"/>
        <w:jc w:val="right"/>
        <w:rPr>
          <w:rFonts w:ascii="GHEA Grapalat" w:hAnsi="GHEA Grapalat"/>
        </w:rPr>
      </w:pPr>
      <w:r w:rsidRPr="00CE66E7">
        <w:rPr>
          <w:rFonts w:ascii="GHEA Grapalat" w:hAnsi="GHEA Grapalat"/>
        </w:rPr>
        <w:t>М. П.</w:t>
      </w:r>
    </w:p>
    <w:p w:rsidR="00CA0C04" w:rsidRPr="00F219D9" w:rsidRDefault="00CA0C04" w:rsidP="00CA0C04">
      <w:pPr>
        <w:rPr>
          <w:rFonts w:ascii="GHEA Grapalat" w:hAnsi="GHEA Grapalat"/>
          <w:highlight w:val="yellow"/>
        </w:rPr>
      </w:pPr>
      <w:r w:rsidRPr="00F219D9">
        <w:rPr>
          <w:rFonts w:ascii="GHEA Grapalat" w:hAnsi="GHEA Grapalat"/>
          <w:highlight w:val="yellow"/>
        </w:rPr>
        <w:br w:type="page"/>
      </w:r>
    </w:p>
    <w:p w:rsidR="00CA0C04" w:rsidRPr="00CE66E7" w:rsidRDefault="00CA0C04" w:rsidP="00CA0C04">
      <w:pPr>
        <w:pStyle w:val="3"/>
        <w:keepNext w:val="0"/>
        <w:widowControl w:val="0"/>
        <w:spacing w:after="160" w:line="240" w:lineRule="auto"/>
        <w:ind w:firstLine="567"/>
        <w:jc w:val="right"/>
        <w:rPr>
          <w:rFonts w:ascii="GHEA Grapalat" w:hAnsi="GHEA Grapalat" w:cs="Arial"/>
          <w:b/>
          <w:i w:val="0"/>
          <w:sz w:val="24"/>
          <w:szCs w:val="24"/>
        </w:rPr>
      </w:pPr>
      <w:r w:rsidRPr="00CE66E7">
        <w:rPr>
          <w:rFonts w:ascii="GHEA Grapalat" w:hAnsi="GHEA Grapalat"/>
          <w:b/>
          <w:i w:val="0"/>
          <w:sz w:val="24"/>
          <w:szCs w:val="24"/>
        </w:rPr>
        <w:lastRenderedPageBreak/>
        <w:t>Приложение № 1.2</w:t>
      </w:r>
    </w:p>
    <w:p w:rsidR="00CA0C04" w:rsidRPr="00141054" w:rsidRDefault="00CA0C04" w:rsidP="00CA0C04">
      <w:pPr>
        <w:pStyle w:val="31"/>
        <w:widowControl w:val="0"/>
        <w:spacing w:after="160" w:line="240" w:lineRule="auto"/>
        <w:jc w:val="right"/>
        <w:rPr>
          <w:rFonts w:ascii="GHEA Grapalat" w:hAnsi="GHEA Grapalat" w:cs="Arial"/>
          <w:b/>
          <w:sz w:val="24"/>
          <w:szCs w:val="24"/>
          <w:lang w:val="hy-AM"/>
        </w:rPr>
      </w:pPr>
      <w:r w:rsidRPr="00CE66E7">
        <w:rPr>
          <w:rFonts w:ascii="GHEA Grapalat" w:hAnsi="GHEA Grapalat"/>
          <w:b/>
          <w:sz w:val="24"/>
          <w:szCs w:val="24"/>
        </w:rPr>
        <w:t xml:space="preserve">к Приглашению на </w:t>
      </w:r>
      <w:r w:rsidR="00004C4C" w:rsidRPr="00CE66E7">
        <w:rPr>
          <w:rFonts w:ascii="GHEA Grapalat" w:hAnsi="GHEA Grapalat"/>
          <w:b/>
          <w:sz w:val="24"/>
          <w:szCs w:val="24"/>
        </w:rPr>
        <w:t xml:space="preserve">срочный </w:t>
      </w:r>
      <w:r w:rsidRPr="00CE66E7">
        <w:rPr>
          <w:rFonts w:ascii="GHEA Grapalat" w:hAnsi="GHEA Grapalat"/>
          <w:b/>
          <w:sz w:val="24"/>
          <w:szCs w:val="24"/>
        </w:rPr>
        <w:t>открытый конкурс</w:t>
      </w:r>
      <w:r w:rsidRPr="00CE66E7">
        <w:rPr>
          <w:rFonts w:ascii="GHEA Grapalat" w:hAnsi="GHEA Grapalat" w:cs="Arial"/>
          <w:b/>
          <w:sz w:val="24"/>
          <w:szCs w:val="24"/>
        </w:rPr>
        <w:br/>
      </w:r>
      <w:r w:rsidRPr="00CE66E7">
        <w:rPr>
          <w:rFonts w:ascii="GHEA Grapalat" w:hAnsi="GHEA Grapalat"/>
          <w:b/>
          <w:sz w:val="24"/>
          <w:szCs w:val="24"/>
        </w:rPr>
        <w:t xml:space="preserve">под кодом </w:t>
      </w:r>
      <w:r w:rsidR="004664D4" w:rsidRPr="00CE66E7">
        <w:rPr>
          <w:rFonts w:ascii="GHEA Grapalat" w:hAnsi="GHEA Grapalat"/>
          <w:b/>
          <w:sz w:val="22"/>
          <w:szCs w:val="22"/>
          <w:lang w:val="af-ZA"/>
        </w:rPr>
        <w:t>ՀՀ-ԼՄՍՀ-ՀԲՄԱՇՁԲ-25/0</w:t>
      </w:r>
      <w:r w:rsidR="00141054">
        <w:rPr>
          <w:rFonts w:ascii="GHEA Grapalat" w:hAnsi="GHEA Grapalat"/>
          <w:b/>
          <w:sz w:val="22"/>
          <w:szCs w:val="22"/>
          <w:lang w:val="hy-AM"/>
        </w:rPr>
        <w:t>2</w:t>
      </w:r>
    </w:p>
    <w:p w:rsidR="00CA0C04" w:rsidRPr="00CE66E7" w:rsidRDefault="00CA0C04" w:rsidP="00CA0C04">
      <w:pPr>
        <w:rPr>
          <w:rStyle w:val="ezkurwreuab5ozgtqnkl"/>
          <w:rFonts w:ascii="GHEA Grapalat" w:hAnsi="GHEA Grapalat"/>
        </w:rPr>
      </w:pPr>
    </w:p>
    <w:p w:rsidR="00CA0C04" w:rsidRPr="00CE66E7" w:rsidRDefault="00CA0C04" w:rsidP="00CA0C04">
      <w:pPr>
        <w:jc w:val="center"/>
        <w:rPr>
          <w:rStyle w:val="ezkurwreuab5ozgtqnkl"/>
          <w:rFonts w:ascii="GHEA Grapalat" w:hAnsi="GHEA Grapalat"/>
          <w:b/>
          <w:sz w:val="28"/>
          <w:szCs w:val="28"/>
        </w:rPr>
      </w:pPr>
      <w:r w:rsidRPr="00CE66E7">
        <w:rPr>
          <w:rStyle w:val="ezkurwreuab5ozgtqnkl"/>
          <w:rFonts w:ascii="GHEA Grapalat" w:hAnsi="GHEA Grapalat"/>
          <w:b/>
          <w:sz w:val="28"/>
          <w:szCs w:val="28"/>
        </w:rPr>
        <w:t>Информация</w:t>
      </w:r>
    </w:p>
    <w:p w:rsidR="00CA0C04" w:rsidRPr="00CE66E7" w:rsidRDefault="00CA0C04" w:rsidP="00CA0C04">
      <w:pPr>
        <w:jc w:val="center"/>
        <w:rPr>
          <w:rStyle w:val="ezkurwreuab5ozgtqnkl"/>
          <w:rFonts w:ascii="GHEA Grapalat" w:hAnsi="GHEA Grapalat"/>
          <w:b/>
        </w:rPr>
      </w:pPr>
      <w:r w:rsidRPr="00CE66E7">
        <w:rPr>
          <w:rStyle w:val="ezkurwreuab5ozgtqnkl"/>
          <w:rFonts w:ascii="GHEA Grapalat" w:hAnsi="GHEA Grapalat"/>
          <w:b/>
        </w:rPr>
        <w:t>о технических средствах (приборах, оборудовании), предлагаемых для исполнения заключаемого договора</w:t>
      </w:r>
    </w:p>
    <w:p w:rsidR="00CA0C04" w:rsidRPr="00CE66E7" w:rsidRDefault="00CA0C04" w:rsidP="00CA0C04">
      <w:pPr>
        <w:rPr>
          <w:rFonts w:ascii="GHEA Grapalat" w:hAnsi="GHEA Grapalat"/>
          <w:b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56"/>
        <w:gridCol w:w="2771"/>
        <w:gridCol w:w="992"/>
        <w:gridCol w:w="3119"/>
        <w:gridCol w:w="2409"/>
      </w:tblGrid>
      <w:tr w:rsidR="00CA0C04" w:rsidRPr="00CE66E7" w:rsidTr="00AD79A3">
        <w:tc>
          <w:tcPr>
            <w:tcW w:w="456" w:type="dxa"/>
          </w:tcPr>
          <w:p w:rsidR="00CA0C04" w:rsidRPr="00CE66E7" w:rsidRDefault="00CA0C04" w:rsidP="00AD79A3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CE66E7">
              <w:rPr>
                <w:rFonts w:ascii="GHEA Grapalat" w:hAnsi="GHEA Grapalat" w:cs="Arial"/>
                <w:sz w:val="20"/>
              </w:rPr>
              <w:t>N</w:t>
            </w:r>
          </w:p>
        </w:tc>
        <w:tc>
          <w:tcPr>
            <w:tcW w:w="2771" w:type="dxa"/>
          </w:tcPr>
          <w:p w:rsidR="00CA0C04" w:rsidRPr="00CE66E7" w:rsidRDefault="00CA0C04" w:rsidP="00AD79A3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CE66E7">
              <w:rPr>
                <w:rFonts w:ascii="GHEA Grapalat" w:hAnsi="GHEA Grapalat"/>
              </w:rPr>
              <w:t>Наименование технического средства</w:t>
            </w:r>
          </w:p>
        </w:tc>
        <w:tc>
          <w:tcPr>
            <w:tcW w:w="992" w:type="dxa"/>
            <w:vAlign w:val="center"/>
          </w:tcPr>
          <w:p w:rsidR="00CA0C04" w:rsidRPr="00CE66E7" w:rsidRDefault="00CA0C04" w:rsidP="00AD79A3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CE66E7">
              <w:rPr>
                <w:rFonts w:ascii="GHEA Grapalat" w:hAnsi="GHEA Grapalat"/>
              </w:rPr>
              <w:t>Тип</w:t>
            </w:r>
          </w:p>
        </w:tc>
        <w:tc>
          <w:tcPr>
            <w:tcW w:w="3119" w:type="dxa"/>
            <w:vAlign w:val="center"/>
          </w:tcPr>
          <w:p w:rsidR="00CA0C04" w:rsidRPr="00CE66E7" w:rsidRDefault="00CA0C04" w:rsidP="00AD79A3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CE66E7">
              <w:rPr>
                <w:rFonts w:ascii="GHEA Grapalat" w:hAnsi="GHEA Grapalat"/>
              </w:rPr>
              <w:t>Марка, государственный номер (при наличии) и дата производства технического средства</w:t>
            </w:r>
          </w:p>
        </w:tc>
        <w:tc>
          <w:tcPr>
            <w:tcW w:w="2409" w:type="dxa"/>
            <w:vAlign w:val="center"/>
          </w:tcPr>
          <w:p w:rsidR="00CA0C04" w:rsidRPr="00CE66E7" w:rsidRDefault="00CA0C04" w:rsidP="00AD79A3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CE66E7">
              <w:rPr>
                <w:rFonts w:ascii="GHEA Grapalat" w:hAnsi="GHEA Grapalat"/>
              </w:rPr>
              <w:t>Вид права на техническое средство</w:t>
            </w:r>
          </w:p>
        </w:tc>
      </w:tr>
      <w:tr w:rsidR="00CA0C04" w:rsidRPr="00CE66E7" w:rsidTr="00AD79A3">
        <w:tc>
          <w:tcPr>
            <w:tcW w:w="456" w:type="dxa"/>
          </w:tcPr>
          <w:p w:rsidR="00CA0C04" w:rsidRPr="00CE66E7" w:rsidRDefault="00CA0C04" w:rsidP="00AD79A3">
            <w:pPr>
              <w:jc w:val="both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2771" w:type="dxa"/>
          </w:tcPr>
          <w:p w:rsidR="00CA0C04" w:rsidRPr="00CE66E7" w:rsidRDefault="00CA0C04" w:rsidP="00AD79A3">
            <w:pPr>
              <w:jc w:val="both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992" w:type="dxa"/>
          </w:tcPr>
          <w:p w:rsidR="00CA0C04" w:rsidRPr="00CE66E7" w:rsidRDefault="00CA0C04" w:rsidP="00AD79A3">
            <w:pPr>
              <w:jc w:val="both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3119" w:type="dxa"/>
          </w:tcPr>
          <w:p w:rsidR="00CA0C04" w:rsidRPr="00CE66E7" w:rsidRDefault="00CA0C04" w:rsidP="00AD79A3">
            <w:pPr>
              <w:jc w:val="both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2409" w:type="dxa"/>
          </w:tcPr>
          <w:p w:rsidR="00CA0C04" w:rsidRPr="00CE66E7" w:rsidRDefault="00CA0C04" w:rsidP="00AD79A3">
            <w:pPr>
              <w:jc w:val="both"/>
              <w:rPr>
                <w:rFonts w:ascii="GHEA Grapalat" w:hAnsi="GHEA Grapalat" w:cs="Arial"/>
                <w:sz w:val="20"/>
                <w:lang w:val="hy-AM"/>
              </w:rPr>
            </w:pPr>
          </w:p>
        </w:tc>
      </w:tr>
      <w:tr w:rsidR="00CA0C04" w:rsidRPr="00CE66E7" w:rsidTr="00AD79A3">
        <w:tc>
          <w:tcPr>
            <w:tcW w:w="456" w:type="dxa"/>
          </w:tcPr>
          <w:p w:rsidR="00CA0C04" w:rsidRPr="00CE66E7" w:rsidRDefault="00CA0C04" w:rsidP="00AD79A3">
            <w:pPr>
              <w:jc w:val="both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2771" w:type="dxa"/>
          </w:tcPr>
          <w:p w:rsidR="00CA0C04" w:rsidRPr="00CE66E7" w:rsidRDefault="00CA0C04" w:rsidP="00AD79A3">
            <w:pPr>
              <w:jc w:val="both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992" w:type="dxa"/>
          </w:tcPr>
          <w:p w:rsidR="00CA0C04" w:rsidRPr="00CE66E7" w:rsidRDefault="00CA0C04" w:rsidP="00AD79A3">
            <w:pPr>
              <w:jc w:val="both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3119" w:type="dxa"/>
          </w:tcPr>
          <w:p w:rsidR="00CA0C04" w:rsidRPr="00CE66E7" w:rsidRDefault="00CA0C04" w:rsidP="00AD79A3">
            <w:pPr>
              <w:jc w:val="both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2409" w:type="dxa"/>
          </w:tcPr>
          <w:p w:rsidR="00CA0C04" w:rsidRPr="00CE66E7" w:rsidRDefault="00CA0C04" w:rsidP="00AD79A3">
            <w:pPr>
              <w:jc w:val="both"/>
              <w:rPr>
                <w:rFonts w:ascii="GHEA Grapalat" w:hAnsi="GHEA Grapalat" w:cs="Arial"/>
                <w:sz w:val="20"/>
                <w:lang w:val="hy-AM"/>
              </w:rPr>
            </w:pPr>
          </w:p>
        </w:tc>
      </w:tr>
      <w:tr w:rsidR="00CA0C04" w:rsidRPr="00CE66E7" w:rsidTr="00AD79A3">
        <w:tc>
          <w:tcPr>
            <w:tcW w:w="456" w:type="dxa"/>
          </w:tcPr>
          <w:p w:rsidR="00CA0C04" w:rsidRPr="00CE66E7" w:rsidRDefault="00CA0C04" w:rsidP="00AD79A3">
            <w:pPr>
              <w:jc w:val="both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2771" w:type="dxa"/>
          </w:tcPr>
          <w:p w:rsidR="00CA0C04" w:rsidRPr="00CE66E7" w:rsidRDefault="00CA0C04" w:rsidP="00AD79A3">
            <w:pPr>
              <w:jc w:val="both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992" w:type="dxa"/>
          </w:tcPr>
          <w:p w:rsidR="00CA0C04" w:rsidRPr="00CE66E7" w:rsidRDefault="00CA0C04" w:rsidP="00AD79A3">
            <w:pPr>
              <w:jc w:val="both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3119" w:type="dxa"/>
          </w:tcPr>
          <w:p w:rsidR="00CA0C04" w:rsidRPr="00CE66E7" w:rsidRDefault="00CA0C04" w:rsidP="00AD79A3">
            <w:pPr>
              <w:jc w:val="both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2409" w:type="dxa"/>
          </w:tcPr>
          <w:p w:rsidR="00CA0C04" w:rsidRPr="00CE66E7" w:rsidRDefault="00CA0C04" w:rsidP="00AD79A3">
            <w:pPr>
              <w:jc w:val="both"/>
              <w:rPr>
                <w:rFonts w:ascii="GHEA Grapalat" w:hAnsi="GHEA Grapalat" w:cs="Arial"/>
                <w:sz w:val="20"/>
                <w:lang w:val="hy-AM"/>
              </w:rPr>
            </w:pPr>
          </w:p>
        </w:tc>
      </w:tr>
    </w:tbl>
    <w:p w:rsidR="00CA0C04" w:rsidRPr="00CE66E7" w:rsidRDefault="00CA0C04" w:rsidP="00CA0C04">
      <w:pPr>
        <w:rPr>
          <w:rFonts w:ascii="GHEA Grapalat" w:hAnsi="GHEA Grapalat"/>
          <w:b/>
          <w:lang w:val="hy-AM"/>
        </w:rPr>
      </w:pPr>
    </w:p>
    <w:p w:rsidR="00CA0C04" w:rsidRPr="00CE66E7" w:rsidRDefault="00CA0C04" w:rsidP="00CA0C04">
      <w:pPr>
        <w:rPr>
          <w:rStyle w:val="ezkurwreuab5ozgtqnkl"/>
          <w:rFonts w:ascii="GHEA Grapalat" w:hAnsi="GHEA Grapalat"/>
        </w:rPr>
      </w:pPr>
      <w:r w:rsidRPr="00CE66E7">
        <w:rPr>
          <w:rStyle w:val="ezkurwreuab5ozgtqnkl"/>
          <w:rFonts w:ascii="GHEA Grapalat" w:hAnsi="GHEA Grapalat"/>
        </w:rPr>
        <w:t xml:space="preserve">             Прилагаются документы, требуемые приглашением относительно технических средств, указанных в настоящей информации.</w:t>
      </w:r>
    </w:p>
    <w:p w:rsidR="00CA0C04" w:rsidRPr="00CE66E7" w:rsidRDefault="00CA0C04" w:rsidP="00CA0C04">
      <w:pPr>
        <w:rPr>
          <w:rStyle w:val="ezkurwreuab5ozgtqnkl"/>
          <w:rFonts w:ascii="GHEA Grapalat" w:hAnsi="GHEA Grapalat"/>
        </w:rPr>
      </w:pPr>
    </w:p>
    <w:p w:rsidR="00CA0C04" w:rsidRPr="00CE66E7" w:rsidRDefault="00CA0C04" w:rsidP="00CA0C04">
      <w:pPr>
        <w:rPr>
          <w:rStyle w:val="ezkurwreuab5ozgtqnkl"/>
          <w:rFonts w:ascii="GHEA Grapalat" w:hAnsi="GHEA Grapalat"/>
        </w:rPr>
      </w:pPr>
    </w:p>
    <w:p w:rsidR="00CA0C04" w:rsidRPr="00CE66E7" w:rsidRDefault="00CA0C04" w:rsidP="00CA0C04">
      <w:pPr>
        <w:rPr>
          <w:rFonts w:ascii="GHEA Grapalat" w:hAnsi="GHEA Grapalat"/>
          <w:b/>
          <w:lang w:val="hy-AM"/>
        </w:rPr>
      </w:pPr>
    </w:p>
    <w:p w:rsidR="00CA0C04" w:rsidRPr="00CE66E7" w:rsidRDefault="00CA0C04" w:rsidP="00CA0C04">
      <w:pPr>
        <w:rPr>
          <w:rFonts w:ascii="GHEA Grapalat" w:hAnsi="GHEA Grapalat"/>
          <w:b/>
        </w:rPr>
      </w:pPr>
    </w:p>
    <w:p w:rsidR="00CA0C04" w:rsidRPr="00CE66E7" w:rsidRDefault="00CA0C04" w:rsidP="00CA0C04">
      <w:pPr>
        <w:widowControl w:val="0"/>
        <w:tabs>
          <w:tab w:val="left" w:pos="6804"/>
        </w:tabs>
        <w:jc w:val="center"/>
        <w:rPr>
          <w:rFonts w:ascii="GHEA Grapalat" w:hAnsi="GHEA Grapalat"/>
        </w:rPr>
      </w:pPr>
      <w:r w:rsidRPr="00CE66E7">
        <w:rPr>
          <w:rFonts w:ascii="GHEA Grapalat" w:hAnsi="GHEA Grapalat"/>
        </w:rPr>
        <w:t>_________________________________________________</w:t>
      </w:r>
      <w:r w:rsidRPr="00CE66E7">
        <w:rPr>
          <w:rFonts w:ascii="GHEA Grapalat" w:hAnsi="GHEA Grapalat"/>
        </w:rPr>
        <w:tab/>
        <w:t>_________________</w:t>
      </w:r>
    </w:p>
    <w:p w:rsidR="00CA0C04" w:rsidRPr="00CE66E7" w:rsidRDefault="00CA0C04" w:rsidP="00CA0C04">
      <w:pPr>
        <w:widowControl w:val="0"/>
        <w:tabs>
          <w:tab w:val="left" w:pos="7513"/>
        </w:tabs>
        <w:spacing w:after="160"/>
        <w:ind w:left="709"/>
        <w:jc w:val="both"/>
        <w:rPr>
          <w:rFonts w:ascii="GHEA Grapalat" w:hAnsi="GHEA Grapalat" w:cs="Arial"/>
          <w:sz w:val="16"/>
        </w:rPr>
      </w:pPr>
      <w:proofErr w:type="gramStart"/>
      <w:r w:rsidRPr="00CE66E7">
        <w:rPr>
          <w:rFonts w:ascii="GHEA Grapalat" w:hAnsi="GHEA Grapalat"/>
          <w:sz w:val="16"/>
        </w:rPr>
        <w:t>наименование участника (должность, имя, фамилия руководителя</w:t>
      </w:r>
      <w:r w:rsidRPr="00CE66E7">
        <w:rPr>
          <w:rFonts w:ascii="GHEA Grapalat" w:hAnsi="GHEA Grapalat"/>
          <w:sz w:val="16"/>
        </w:rPr>
        <w:tab/>
        <w:t>подпись</w:t>
      </w:r>
      <w:proofErr w:type="gramEnd"/>
    </w:p>
    <w:p w:rsidR="00CA0C04" w:rsidRPr="00CE66E7" w:rsidRDefault="00CA0C04" w:rsidP="00CA0C04">
      <w:pPr>
        <w:widowControl w:val="0"/>
        <w:spacing w:after="160"/>
        <w:jc w:val="right"/>
        <w:rPr>
          <w:rFonts w:ascii="GHEA Grapalat" w:hAnsi="GHEA Grapalat"/>
        </w:rPr>
      </w:pPr>
    </w:p>
    <w:p w:rsidR="00CA0C04" w:rsidRPr="00CE66E7" w:rsidRDefault="00CA0C04" w:rsidP="00CA0C04">
      <w:pPr>
        <w:widowControl w:val="0"/>
        <w:spacing w:after="160"/>
        <w:jc w:val="right"/>
        <w:rPr>
          <w:rFonts w:ascii="GHEA Grapalat" w:hAnsi="GHEA Grapalat"/>
        </w:rPr>
      </w:pPr>
      <w:r w:rsidRPr="00CE66E7">
        <w:rPr>
          <w:rFonts w:ascii="GHEA Grapalat" w:hAnsi="GHEA Grapalat"/>
        </w:rPr>
        <w:t>М. П.</w:t>
      </w:r>
    </w:p>
    <w:p w:rsidR="00CA0C04" w:rsidRPr="00F219D9" w:rsidRDefault="00CA0C04" w:rsidP="00CA0C04">
      <w:pPr>
        <w:rPr>
          <w:rFonts w:ascii="GHEA Grapalat" w:hAnsi="GHEA Grapalat"/>
          <w:b/>
          <w:highlight w:val="yellow"/>
        </w:rPr>
      </w:pPr>
    </w:p>
    <w:p w:rsidR="00CA0C04" w:rsidRPr="00F219D9" w:rsidRDefault="00CA0C04" w:rsidP="00CA0C04">
      <w:pPr>
        <w:rPr>
          <w:rFonts w:ascii="GHEA Grapalat" w:hAnsi="GHEA Grapalat"/>
          <w:b/>
          <w:highlight w:val="yellow"/>
        </w:rPr>
      </w:pPr>
      <w:r w:rsidRPr="00F219D9">
        <w:rPr>
          <w:rFonts w:ascii="GHEA Grapalat" w:hAnsi="GHEA Grapalat"/>
          <w:b/>
          <w:highlight w:val="yellow"/>
        </w:rPr>
        <w:br w:type="page"/>
      </w:r>
    </w:p>
    <w:p w:rsidR="00CA0C04" w:rsidRPr="00CE66E7" w:rsidRDefault="00CA0C04" w:rsidP="00615FB7">
      <w:pPr>
        <w:jc w:val="right"/>
        <w:rPr>
          <w:rFonts w:ascii="GHEA Grapalat" w:hAnsi="GHEA Grapalat" w:cs="Arial"/>
          <w:b/>
        </w:rPr>
      </w:pPr>
      <w:r w:rsidRPr="00CE66E7">
        <w:rPr>
          <w:rFonts w:ascii="GHEA Grapalat" w:hAnsi="GHEA Grapalat"/>
          <w:b/>
        </w:rPr>
        <w:lastRenderedPageBreak/>
        <w:t>Приложение № 1.4</w:t>
      </w:r>
    </w:p>
    <w:p w:rsidR="00CA0C04" w:rsidRPr="00141054" w:rsidRDefault="00CA0C04" w:rsidP="00CA0C04">
      <w:pPr>
        <w:pStyle w:val="31"/>
        <w:widowControl w:val="0"/>
        <w:spacing w:after="16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CE66E7">
        <w:rPr>
          <w:rFonts w:ascii="GHEA Grapalat" w:hAnsi="GHEA Grapalat"/>
          <w:b/>
          <w:sz w:val="24"/>
          <w:szCs w:val="24"/>
        </w:rPr>
        <w:t xml:space="preserve">к Приглашению на </w:t>
      </w:r>
      <w:r w:rsidR="00004C4C" w:rsidRPr="00CE66E7">
        <w:rPr>
          <w:rFonts w:ascii="GHEA Grapalat" w:hAnsi="GHEA Grapalat"/>
          <w:b/>
          <w:sz w:val="24"/>
          <w:szCs w:val="24"/>
        </w:rPr>
        <w:t xml:space="preserve">срочный </w:t>
      </w:r>
      <w:r w:rsidRPr="00CE66E7">
        <w:rPr>
          <w:rFonts w:ascii="GHEA Grapalat" w:hAnsi="GHEA Grapalat"/>
          <w:b/>
          <w:sz w:val="24"/>
          <w:szCs w:val="24"/>
        </w:rPr>
        <w:t>открытый конкурс</w:t>
      </w:r>
      <w:r w:rsidRPr="00CE66E7">
        <w:rPr>
          <w:rFonts w:ascii="GHEA Grapalat" w:hAnsi="GHEA Grapalat" w:cs="Arial"/>
          <w:b/>
          <w:sz w:val="24"/>
          <w:szCs w:val="24"/>
        </w:rPr>
        <w:br/>
      </w:r>
      <w:r w:rsidRPr="00CE66E7">
        <w:rPr>
          <w:rFonts w:ascii="GHEA Grapalat" w:hAnsi="GHEA Grapalat"/>
          <w:b/>
          <w:sz w:val="24"/>
          <w:szCs w:val="24"/>
        </w:rPr>
        <w:t xml:space="preserve">под кодом </w:t>
      </w:r>
      <w:r w:rsidR="00615FB7" w:rsidRPr="00CE66E7">
        <w:rPr>
          <w:rFonts w:ascii="GHEA Grapalat" w:hAnsi="GHEA Grapalat"/>
          <w:b/>
          <w:sz w:val="24"/>
          <w:szCs w:val="24"/>
          <w:lang w:val="af-ZA"/>
        </w:rPr>
        <w:t>ՀՀ-ԼՄՍՀ-ՀԲՄԱՇՁԲ-25/0</w:t>
      </w:r>
      <w:r w:rsidR="00141054">
        <w:rPr>
          <w:rFonts w:ascii="GHEA Grapalat" w:hAnsi="GHEA Grapalat"/>
          <w:b/>
          <w:sz w:val="24"/>
          <w:szCs w:val="24"/>
          <w:lang w:val="hy-AM"/>
        </w:rPr>
        <w:t>2</w:t>
      </w:r>
    </w:p>
    <w:p w:rsidR="00CA0C04" w:rsidRPr="00F219D9" w:rsidRDefault="00CA0C04" w:rsidP="00CA0C04">
      <w:pPr>
        <w:pStyle w:val="31"/>
        <w:widowControl w:val="0"/>
        <w:spacing w:after="160" w:line="240" w:lineRule="auto"/>
        <w:jc w:val="right"/>
        <w:rPr>
          <w:rFonts w:ascii="GHEA Grapalat" w:hAnsi="GHEA Grapalat"/>
          <w:b/>
          <w:sz w:val="24"/>
          <w:szCs w:val="24"/>
          <w:highlight w:val="yellow"/>
        </w:rPr>
      </w:pPr>
    </w:p>
    <w:p w:rsidR="00CA0C04" w:rsidRPr="00CE66E7" w:rsidRDefault="00CA0C04" w:rsidP="00CA0C04">
      <w:pPr>
        <w:jc w:val="center"/>
        <w:rPr>
          <w:rFonts w:ascii="GHEA Grapalat" w:hAnsi="GHEA Grapalat"/>
          <w:b/>
        </w:rPr>
      </w:pPr>
      <w:r w:rsidRPr="00CE66E7">
        <w:rPr>
          <w:rFonts w:ascii="GHEA Grapalat" w:hAnsi="GHEA Grapalat"/>
          <w:b/>
        </w:rPr>
        <w:t>ИНФОРМАЦИЯ</w:t>
      </w:r>
    </w:p>
    <w:p w:rsidR="00CA0C04" w:rsidRPr="00CE66E7" w:rsidRDefault="00CA0C04" w:rsidP="00CA0C04">
      <w:pPr>
        <w:jc w:val="center"/>
        <w:rPr>
          <w:rFonts w:ascii="GHEA Grapalat" w:hAnsi="GHEA Grapalat"/>
          <w:b/>
        </w:rPr>
      </w:pPr>
      <w:r w:rsidRPr="00CE66E7">
        <w:rPr>
          <w:rFonts w:ascii="GHEA Grapalat" w:hAnsi="GHEA Grapalat"/>
          <w:b/>
        </w:rPr>
        <w:t>об основном составе персонала, предлагаемом для исполнения заключаемого договора</w:t>
      </w:r>
    </w:p>
    <w:p w:rsidR="00CA0C04" w:rsidRPr="00CE66E7" w:rsidRDefault="00CA0C04" w:rsidP="00CA0C04">
      <w:pPr>
        <w:pStyle w:val="31"/>
        <w:widowControl w:val="0"/>
        <w:spacing w:after="160" w:line="240" w:lineRule="auto"/>
        <w:jc w:val="right"/>
        <w:rPr>
          <w:rFonts w:ascii="GHEA Grapalat" w:hAnsi="GHEA Grapalat"/>
          <w:b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541"/>
        <w:gridCol w:w="1440"/>
        <w:gridCol w:w="1980"/>
        <w:gridCol w:w="2430"/>
        <w:gridCol w:w="1710"/>
      </w:tblGrid>
      <w:tr w:rsidR="00CA0C04" w:rsidRPr="00CE66E7" w:rsidTr="00AD79A3">
        <w:trPr>
          <w:cantSplit/>
        </w:trPr>
        <w:tc>
          <w:tcPr>
            <w:tcW w:w="817" w:type="dxa"/>
            <w:vMerge w:val="restart"/>
            <w:vAlign w:val="center"/>
          </w:tcPr>
          <w:p w:rsidR="00CA0C04" w:rsidRPr="00CE66E7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gramStart"/>
            <w:r w:rsidRPr="00CE66E7">
              <w:rPr>
                <w:rFonts w:ascii="GHEA Grapalat" w:hAnsi="GHEA Grapalat"/>
                <w:b/>
                <w:sz w:val="20"/>
                <w:szCs w:val="20"/>
              </w:rPr>
              <w:t>п</w:t>
            </w:r>
            <w:proofErr w:type="gramEnd"/>
            <w:r w:rsidRPr="00CE66E7">
              <w:rPr>
                <w:rFonts w:ascii="GHEA Grapalat" w:hAnsi="GHEA Grapalat"/>
                <w:b/>
                <w:sz w:val="20"/>
                <w:szCs w:val="20"/>
              </w:rPr>
              <w:t>/н</w:t>
            </w:r>
            <w:r w:rsidRPr="00CE66E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9101" w:type="dxa"/>
            <w:gridSpan w:val="5"/>
            <w:vAlign w:val="center"/>
          </w:tcPr>
          <w:p w:rsidR="00CA0C04" w:rsidRPr="00CE66E7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CE66E7">
              <w:rPr>
                <w:rFonts w:ascii="GHEA Grapalat" w:hAnsi="GHEA Grapalat"/>
                <w:b/>
                <w:sz w:val="20"/>
                <w:szCs w:val="20"/>
              </w:rPr>
              <w:t>Специалисты, включенные в состав основного персонала:</w:t>
            </w:r>
          </w:p>
        </w:tc>
      </w:tr>
      <w:tr w:rsidR="00CA0C04" w:rsidRPr="00CE66E7" w:rsidTr="00AD79A3">
        <w:trPr>
          <w:cantSplit/>
          <w:trHeight w:val="301"/>
        </w:trPr>
        <w:tc>
          <w:tcPr>
            <w:tcW w:w="817" w:type="dxa"/>
            <w:vMerge/>
            <w:vAlign w:val="center"/>
          </w:tcPr>
          <w:p w:rsidR="00CA0C04" w:rsidRPr="00CE66E7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  <w:vAlign w:val="center"/>
          </w:tcPr>
          <w:p w:rsidR="00CA0C04" w:rsidRPr="00CE66E7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CE66E7">
              <w:rPr>
                <w:rFonts w:ascii="GHEA Grapalat" w:hAnsi="GHEA Grapalat"/>
                <w:b/>
                <w:sz w:val="20"/>
                <w:szCs w:val="20"/>
              </w:rPr>
              <w:t>имя, фамилия</w:t>
            </w:r>
          </w:p>
        </w:tc>
        <w:tc>
          <w:tcPr>
            <w:tcW w:w="1440" w:type="dxa"/>
            <w:vMerge w:val="restart"/>
            <w:vAlign w:val="center"/>
          </w:tcPr>
          <w:p w:rsidR="00CA0C04" w:rsidRPr="00CE66E7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CE66E7">
              <w:rPr>
                <w:rFonts w:ascii="GHEA Grapalat" w:hAnsi="GHEA Grapalat"/>
                <w:b/>
                <w:sz w:val="20"/>
                <w:szCs w:val="20"/>
              </w:rPr>
              <w:t>квалификация</w:t>
            </w:r>
          </w:p>
        </w:tc>
        <w:tc>
          <w:tcPr>
            <w:tcW w:w="4410" w:type="dxa"/>
            <w:gridSpan w:val="2"/>
            <w:vAlign w:val="center"/>
          </w:tcPr>
          <w:p w:rsidR="00CA0C04" w:rsidRPr="00CE66E7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CE66E7">
              <w:rPr>
                <w:rFonts w:ascii="GHEA Grapalat" w:hAnsi="GHEA Grapalat"/>
                <w:b/>
                <w:sz w:val="20"/>
                <w:szCs w:val="20"/>
              </w:rPr>
              <w:t>трудовой опыт</w:t>
            </w:r>
          </w:p>
        </w:tc>
        <w:tc>
          <w:tcPr>
            <w:tcW w:w="1710" w:type="dxa"/>
            <w:vMerge w:val="restart"/>
            <w:vAlign w:val="center"/>
          </w:tcPr>
          <w:p w:rsidR="00CA0C04" w:rsidRPr="00CE66E7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E66E7">
              <w:rPr>
                <w:rFonts w:ascii="GHEA Grapalat" w:hAnsi="GHEA Grapalat"/>
                <w:b/>
                <w:sz w:val="20"/>
                <w:szCs w:val="20"/>
              </w:rPr>
              <w:t>наименование работодателя</w:t>
            </w:r>
          </w:p>
        </w:tc>
      </w:tr>
      <w:tr w:rsidR="00CA0C04" w:rsidRPr="00CE66E7" w:rsidTr="00AD79A3">
        <w:trPr>
          <w:cantSplit/>
          <w:trHeight w:val="299"/>
        </w:trPr>
        <w:tc>
          <w:tcPr>
            <w:tcW w:w="817" w:type="dxa"/>
            <w:vMerge/>
            <w:vAlign w:val="center"/>
          </w:tcPr>
          <w:p w:rsidR="00CA0C04" w:rsidRPr="00CE66E7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41" w:type="dxa"/>
            <w:vMerge/>
            <w:vAlign w:val="center"/>
          </w:tcPr>
          <w:p w:rsidR="00CA0C04" w:rsidRPr="00CE66E7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CA0C04" w:rsidRPr="00CE66E7" w:rsidDel="006B374D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CA0C04" w:rsidRPr="00CE66E7" w:rsidDel="00B57526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CE66E7">
              <w:rPr>
                <w:rFonts w:ascii="GHEA Grapalat" w:hAnsi="GHEA Grapalat"/>
                <w:b/>
                <w:sz w:val="20"/>
                <w:szCs w:val="20"/>
              </w:rPr>
              <w:t>период</w:t>
            </w:r>
          </w:p>
        </w:tc>
        <w:tc>
          <w:tcPr>
            <w:tcW w:w="2430" w:type="dxa"/>
            <w:vAlign w:val="center"/>
          </w:tcPr>
          <w:p w:rsidR="00CA0C04" w:rsidRPr="00CE66E7" w:rsidDel="00B57526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CE66E7">
              <w:rPr>
                <w:rFonts w:ascii="GHEA Grapalat" w:hAnsi="GHEA Grapalat"/>
                <w:b/>
                <w:sz w:val="20"/>
                <w:szCs w:val="20"/>
              </w:rPr>
              <w:t>сфера деятельности и выполненная работа</w:t>
            </w:r>
          </w:p>
        </w:tc>
        <w:tc>
          <w:tcPr>
            <w:tcW w:w="1710" w:type="dxa"/>
            <w:vMerge/>
            <w:vAlign w:val="center"/>
          </w:tcPr>
          <w:p w:rsidR="00CA0C04" w:rsidRPr="00CE66E7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A0C04" w:rsidRPr="00F219D9" w:rsidTr="00AD79A3">
        <w:trPr>
          <w:cantSplit/>
        </w:trPr>
        <w:tc>
          <w:tcPr>
            <w:tcW w:w="817" w:type="dxa"/>
          </w:tcPr>
          <w:p w:rsidR="00CA0C04" w:rsidRPr="00F219D9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</w:p>
        </w:tc>
        <w:tc>
          <w:tcPr>
            <w:tcW w:w="1541" w:type="dxa"/>
          </w:tcPr>
          <w:p w:rsidR="00CA0C04" w:rsidRPr="00F219D9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</w:tcPr>
          <w:p w:rsidR="00CA0C04" w:rsidRPr="00F219D9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</w:p>
        </w:tc>
        <w:tc>
          <w:tcPr>
            <w:tcW w:w="1980" w:type="dxa"/>
          </w:tcPr>
          <w:p w:rsidR="00CA0C04" w:rsidRPr="00F219D9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</w:p>
        </w:tc>
        <w:tc>
          <w:tcPr>
            <w:tcW w:w="2430" w:type="dxa"/>
          </w:tcPr>
          <w:p w:rsidR="00CA0C04" w:rsidRPr="00F219D9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</w:p>
        </w:tc>
        <w:tc>
          <w:tcPr>
            <w:tcW w:w="1710" w:type="dxa"/>
          </w:tcPr>
          <w:p w:rsidR="00CA0C04" w:rsidRPr="00F219D9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</w:p>
        </w:tc>
      </w:tr>
      <w:tr w:rsidR="00CA0C04" w:rsidRPr="00F219D9" w:rsidTr="00AD79A3">
        <w:trPr>
          <w:cantSplit/>
        </w:trPr>
        <w:tc>
          <w:tcPr>
            <w:tcW w:w="817" w:type="dxa"/>
          </w:tcPr>
          <w:p w:rsidR="00CA0C04" w:rsidRPr="00F219D9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</w:p>
        </w:tc>
        <w:tc>
          <w:tcPr>
            <w:tcW w:w="1541" w:type="dxa"/>
          </w:tcPr>
          <w:p w:rsidR="00CA0C04" w:rsidRPr="00F219D9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</w:tcPr>
          <w:p w:rsidR="00CA0C04" w:rsidRPr="00F219D9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</w:p>
        </w:tc>
        <w:tc>
          <w:tcPr>
            <w:tcW w:w="1980" w:type="dxa"/>
          </w:tcPr>
          <w:p w:rsidR="00CA0C04" w:rsidRPr="00F219D9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</w:p>
        </w:tc>
        <w:tc>
          <w:tcPr>
            <w:tcW w:w="2430" w:type="dxa"/>
          </w:tcPr>
          <w:p w:rsidR="00CA0C04" w:rsidRPr="00F219D9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</w:p>
        </w:tc>
        <w:tc>
          <w:tcPr>
            <w:tcW w:w="1710" w:type="dxa"/>
          </w:tcPr>
          <w:p w:rsidR="00CA0C04" w:rsidRPr="00F219D9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</w:p>
        </w:tc>
      </w:tr>
      <w:tr w:rsidR="00CA0C04" w:rsidRPr="00F219D9" w:rsidTr="00AD79A3">
        <w:trPr>
          <w:cantSplit/>
        </w:trPr>
        <w:tc>
          <w:tcPr>
            <w:tcW w:w="817" w:type="dxa"/>
          </w:tcPr>
          <w:p w:rsidR="00CA0C04" w:rsidRPr="00F219D9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</w:p>
        </w:tc>
        <w:tc>
          <w:tcPr>
            <w:tcW w:w="1541" w:type="dxa"/>
          </w:tcPr>
          <w:p w:rsidR="00CA0C04" w:rsidRPr="00F219D9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</w:tcPr>
          <w:p w:rsidR="00CA0C04" w:rsidRPr="00F219D9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</w:p>
        </w:tc>
        <w:tc>
          <w:tcPr>
            <w:tcW w:w="1980" w:type="dxa"/>
          </w:tcPr>
          <w:p w:rsidR="00CA0C04" w:rsidRPr="00F219D9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</w:p>
        </w:tc>
        <w:tc>
          <w:tcPr>
            <w:tcW w:w="2430" w:type="dxa"/>
          </w:tcPr>
          <w:p w:rsidR="00CA0C04" w:rsidRPr="00F219D9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</w:p>
        </w:tc>
        <w:tc>
          <w:tcPr>
            <w:tcW w:w="1710" w:type="dxa"/>
          </w:tcPr>
          <w:p w:rsidR="00CA0C04" w:rsidRPr="00F219D9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</w:p>
        </w:tc>
      </w:tr>
    </w:tbl>
    <w:p w:rsidR="00CA0C04" w:rsidRPr="00F219D9" w:rsidRDefault="00CA0C04" w:rsidP="00CA0C04">
      <w:pPr>
        <w:pStyle w:val="31"/>
        <w:widowControl w:val="0"/>
        <w:spacing w:after="160" w:line="240" w:lineRule="auto"/>
        <w:jc w:val="right"/>
        <w:rPr>
          <w:rFonts w:ascii="GHEA Grapalat" w:hAnsi="GHEA Grapalat"/>
          <w:b/>
          <w:sz w:val="24"/>
          <w:szCs w:val="24"/>
          <w:highlight w:val="yellow"/>
        </w:rPr>
      </w:pPr>
    </w:p>
    <w:p w:rsidR="00CA0C04" w:rsidRPr="00F219D9" w:rsidRDefault="00CA0C04" w:rsidP="00CA0C04">
      <w:pPr>
        <w:pStyle w:val="31"/>
        <w:widowControl w:val="0"/>
        <w:spacing w:after="160" w:line="240" w:lineRule="auto"/>
        <w:jc w:val="right"/>
        <w:rPr>
          <w:rFonts w:ascii="GHEA Grapalat" w:hAnsi="GHEA Grapalat"/>
          <w:b/>
          <w:sz w:val="24"/>
          <w:szCs w:val="24"/>
          <w:highlight w:val="yellow"/>
          <w:lang w:val="es-ES"/>
        </w:rPr>
      </w:pPr>
    </w:p>
    <w:p w:rsidR="00CA0C04" w:rsidRPr="00CE66E7" w:rsidRDefault="00CA0C04" w:rsidP="00CA0C04">
      <w:pPr>
        <w:jc w:val="both"/>
        <w:rPr>
          <w:rFonts w:ascii="GHEA Grapalat" w:hAnsi="GHEA Grapalat"/>
        </w:rPr>
      </w:pPr>
      <w:r w:rsidRPr="00CE66E7">
        <w:rPr>
          <w:rFonts w:ascii="GHEA Grapalat" w:hAnsi="GHEA Grapalat"/>
          <w:lang w:val="es-ES"/>
        </w:rPr>
        <w:t xml:space="preserve">       </w:t>
      </w:r>
      <w:r w:rsidRPr="00CE66E7">
        <w:rPr>
          <w:rFonts w:ascii="GHEA Grapalat" w:hAnsi="GHEA Grapalat"/>
        </w:rPr>
        <w:t xml:space="preserve">Прилагаются письменные согласия утвержденные специалистами, указанными в настоящей информации, </w:t>
      </w:r>
      <w:r w:rsidRPr="00CE66E7">
        <w:rPr>
          <w:rStyle w:val="ezkurwreuab5ozgtqnkl"/>
          <w:rFonts w:ascii="GHEA Grapalat" w:hAnsi="GHEA Grapalat"/>
        </w:rPr>
        <w:t xml:space="preserve">об их </w:t>
      </w:r>
      <w:r w:rsidRPr="00CE66E7">
        <w:rPr>
          <w:rFonts w:ascii="GHEA Grapalat" w:hAnsi="GHEA Grapalat"/>
        </w:rPr>
        <w:t>включении в выполняемые работы, а также документы, требуемые приглашением.</w:t>
      </w:r>
    </w:p>
    <w:p w:rsidR="00CA0C04" w:rsidRPr="00CE66E7" w:rsidRDefault="00CA0C04" w:rsidP="00CA0C04">
      <w:pPr>
        <w:jc w:val="both"/>
        <w:rPr>
          <w:rFonts w:ascii="GHEA Grapalat" w:hAnsi="GHEA Grapalat"/>
        </w:rPr>
      </w:pPr>
    </w:p>
    <w:p w:rsidR="00CA0C04" w:rsidRPr="00CE66E7" w:rsidRDefault="00CA0C04" w:rsidP="00CA0C04">
      <w:pPr>
        <w:jc w:val="both"/>
        <w:rPr>
          <w:rFonts w:ascii="GHEA Grapalat" w:hAnsi="GHEA Grapalat"/>
        </w:rPr>
      </w:pPr>
    </w:p>
    <w:p w:rsidR="00CA0C04" w:rsidRPr="00CE66E7" w:rsidRDefault="00CA0C04" w:rsidP="00CA0C04">
      <w:pPr>
        <w:widowControl w:val="0"/>
        <w:tabs>
          <w:tab w:val="left" w:pos="6804"/>
        </w:tabs>
        <w:jc w:val="center"/>
        <w:rPr>
          <w:rFonts w:ascii="GHEA Grapalat" w:hAnsi="GHEA Grapalat"/>
        </w:rPr>
      </w:pPr>
      <w:r w:rsidRPr="00CE66E7">
        <w:rPr>
          <w:rFonts w:ascii="GHEA Grapalat" w:hAnsi="GHEA Grapalat"/>
        </w:rPr>
        <w:t>_________________________________________________</w:t>
      </w:r>
      <w:r w:rsidRPr="00CE66E7">
        <w:rPr>
          <w:rFonts w:ascii="GHEA Grapalat" w:hAnsi="GHEA Grapalat"/>
        </w:rPr>
        <w:tab/>
        <w:t>_________________</w:t>
      </w:r>
    </w:p>
    <w:p w:rsidR="00CA0C04" w:rsidRPr="00CE66E7" w:rsidRDefault="00CA0C04" w:rsidP="00CA0C04">
      <w:pPr>
        <w:widowControl w:val="0"/>
        <w:tabs>
          <w:tab w:val="left" w:pos="7513"/>
        </w:tabs>
        <w:spacing w:after="160"/>
        <w:ind w:left="709"/>
        <w:jc w:val="both"/>
        <w:rPr>
          <w:rFonts w:ascii="GHEA Grapalat" w:hAnsi="GHEA Grapalat"/>
          <w:sz w:val="16"/>
        </w:rPr>
      </w:pPr>
      <w:proofErr w:type="gramStart"/>
      <w:r w:rsidRPr="00CE66E7">
        <w:rPr>
          <w:rFonts w:ascii="GHEA Grapalat" w:hAnsi="GHEA Grapalat"/>
          <w:sz w:val="16"/>
        </w:rPr>
        <w:t>наименование участника (должность, имя, фамилия руководителя</w:t>
      </w:r>
      <w:r w:rsidRPr="00CE66E7">
        <w:rPr>
          <w:rFonts w:ascii="GHEA Grapalat" w:hAnsi="GHEA Grapalat"/>
          <w:sz w:val="16"/>
        </w:rPr>
        <w:tab/>
        <w:t>подпись</w:t>
      </w:r>
      <w:proofErr w:type="gramEnd"/>
    </w:p>
    <w:p w:rsidR="00CA0C04" w:rsidRPr="00CE66E7" w:rsidRDefault="00CA0C04" w:rsidP="00CA0C04">
      <w:pPr>
        <w:widowControl w:val="0"/>
        <w:tabs>
          <w:tab w:val="left" w:pos="7513"/>
        </w:tabs>
        <w:spacing w:after="160"/>
        <w:ind w:left="709"/>
        <w:jc w:val="both"/>
        <w:rPr>
          <w:rFonts w:ascii="GHEA Grapalat" w:hAnsi="GHEA Grapalat"/>
          <w:sz w:val="16"/>
        </w:rPr>
      </w:pPr>
    </w:p>
    <w:p w:rsidR="00CA0C04" w:rsidRPr="00CE66E7" w:rsidRDefault="00CA0C04" w:rsidP="00CA0C04">
      <w:pPr>
        <w:widowControl w:val="0"/>
        <w:tabs>
          <w:tab w:val="left" w:pos="7513"/>
        </w:tabs>
        <w:spacing w:after="160"/>
        <w:ind w:left="709"/>
        <w:jc w:val="right"/>
        <w:rPr>
          <w:rFonts w:ascii="GHEA Grapalat" w:hAnsi="GHEA Grapalat"/>
          <w:sz w:val="16"/>
        </w:rPr>
      </w:pPr>
      <w:r w:rsidRPr="00CE66E7">
        <w:rPr>
          <w:rFonts w:ascii="GHEA Grapalat" w:hAnsi="GHEA Grapalat"/>
        </w:rPr>
        <w:t xml:space="preserve">М. </w:t>
      </w:r>
      <w:proofErr w:type="gramStart"/>
      <w:r w:rsidRPr="00CE66E7">
        <w:rPr>
          <w:rFonts w:ascii="GHEA Grapalat" w:hAnsi="GHEA Grapalat"/>
        </w:rPr>
        <w:t>П</w:t>
      </w:r>
      <w:proofErr w:type="gramEnd"/>
    </w:p>
    <w:p w:rsidR="00CA0C04" w:rsidRPr="00F219D9" w:rsidRDefault="00CA0C04" w:rsidP="00CA0C04">
      <w:pPr>
        <w:widowControl w:val="0"/>
        <w:tabs>
          <w:tab w:val="left" w:pos="7513"/>
        </w:tabs>
        <w:spacing w:after="160"/>
        <w:ind w:left="709"/>
        <w:jc w:val="both"/>
        <w:rPr>
          <w:rFonts w:ascii="GHEA Grapalat" w:hAnsi="GHEA Grapalat"/>
          <w:sz w:val="16"/>
          <w:highlight w:val="yellow"/>
        </w:rPr>
      </w:pPr>
    </w:p>
    <w:p w:rsidR="00CA0C04" w:rsidRPr="00F219D9" w:rsidRDefault="00CA0C04" w:rsidP="00CA0C04">
      <w:pPr>
        <w:widowControl w:val="0"/>
        <w:tabs>
          <w:tab w:val="left" w:pos="7513"/>
        </w:tabs>
        <w:spacing w:after="160"/>
        <w:ind w:left="709"/>
        <w:jc w:val="both"/>
        <w:rPr>
          <w:rFonts w:ascii="GHEA Grapalat" w:hAnsi="GHEA Grapalat"/>
          <w:sz w:val="16"/>
          <w:highlight w:val="yellow"/>
        </w:rPr>
      </w:pPr>
    </w:p>
    <w:p w:rsidR="00CA0C04" w:rsidRPr="00F219D9" w:rsidRDefault="00CA0C04" w:rsidP="00CA0C04">
      <w:pPr>
        <w:widowControl w:val="0"/>
        <w:tabs>
          <w:tab w:val="left" w:pos="7513"/>
        </w:tabs>
        <w:spacing w:after="160"/>
        <w:ind w:left="709"/>
        <w:jc w:val="both"/>
        <w:rPr>
          <w:rFonts w:ascii="GHEA Grapalat" w:hAnsi="GHEA Grapalat"/>
          <w:sz w:val="16"/>
          <w:highlight w:val="yellow"/>
        </w:rPr>
      </w:pPr>
    </w:p>
    <w:p w:rsidR="00CA0C04" w:rsidRPr="00F219D9" w:rsidRDefault="00CA0C04" w:rsidP="00CA0C04">
      <w:pPr>
        <w:widowControl w:val="0"/>
        <w:tabs>
          <w:tab w:val="left" w:pos="7513"/>
        </w:tabs>
        <w:spacing w:after="160"/>
        <w:ind w:left="709"/>
        <w:jc w:val="both"/>
        <w:rPr>
          <w:rFonts w:ascii="GHEA Grapalat" w:hAnsi="GHEA Grapalat"/>
          <w:sz w:val="16"/>
          <w:highlight w:val="yellow"/>
        </w:rPr>
      </w:pPr>
    </w:p>
    <w:p w:rsidR="00CA0C04" w:rsidRPr="00F219D9" w:rsidRDefault="00CA0C04" w:rsidP="00CA0C04">
      <w:pPr>
        <w:widowControl w:val="0"/>
        <w:tabs>
          <w:tab w:val="left" w:pos="7513"/>
        </w:tabs>
        <w:spacing w:after="160"/>
        <w:ind w:left="709"/>
        <w:jc w:val="both"/>
        <w:rPr>
          <w:rFonts w:ascii="GHEA Grapalat" w:hAnsi="GHEA Grapalat" w:cs="Arial"/>
          <w:sz w:val="16"/>
          <w:highlight w:val="yellow"/>
        </w:rPr>
      </w:pPr>
    </w:p>
    <w:p w:rsidR="00CA0C04" w:rsidRPr="00F219D9" w:rsidRDefault="00CA0C04" w:rsidP="00CA0C04">
      <w:pPr>
        <w:rPr>
          <w:rFonts w:ascii="GHEA Grapalat" w:hAnsi="GHEA Grapalat"/>
          <w:b/>
          <w:highlight w:val="yellow"/>
        </w:rPr>
      </w:pPr>
      <w:r w:rsidRPr="00F219D9">
        <w:rPr>
          <w:rFonts w:ascii="GHEA Grapalat" w:hAnsi="GHEA Grapalat"/>
          <w:b/>
          <w:highlight w:val="yellow"/>
        </w:rPr>
        <w:br w:type="page"/>
      </w:r>
    </w:p>
    <w:p w:rsidR="00CA0C04" w:rsidRPr="00F219D9" w:rsidRDefault="00CA0C04" w:rsidP="00CA0C04">
      <w:pPr>
        <w:rPr>
          <w:rFonts w:ascii="GHEA Grapalat" w:hAnsi="GHEA Grapalat"/>
          <w:b/>
          <w:highlight w:val="yellow"/>
        </w:rPr>
      </w:pPr>
    </w:p>
    <w:p w:rsidR="00CA0C04" w:rsidRPr="00F219D9" w:rsidRDefault="00CA0C04" w:rsidP="00CA0C04">
      <w:pPr>
        <w:rPr>
          <w:rFonts w:ascii="GHEA Grapalat" w:hAnsi="GHEA Grapalat"/>
          <w:b/>
          <w:highlight w:val="yellow"/>
        </w:rPr>
      </w:pPr>
    </w:p>
    <w:p w:rsidR="00CA0C04" w:rsidRPr="00CE66E7" w:rsidRDefault="00CA0C04" w:rsidP="00CA0C04">
      <w:pPr>
        <w:jc w:val="right"/>
        <w:rPr>
          <w:rFonts w:ascii="GHEA Grapalat" w:hAnsi="GHEA Grapalat"/>
          <w:b/>
        </w:rPr>
      </w:pPr>
      <w:r w:rsidRPr="00CE66E7">
        <w:rPr>
          <w:rFonts w:ascii="GHEA Grapalat" w:hAnsi="GHEA Grapalat"/>
          <w:b/>
        </w:rPr>
        <w:t xml:space="preserve">Приложение 1.5** </w:t>
      </w:r>
    </w:p>
    <w:p w:rsidR="00CA0C04" w:rsidRPr="00CE66E7" w:rsidRDefault="00CA0C04" w:rsidP="00CA0C04">
      <w:pPr>
        <w:jc w:val="right"/>
        <w:rPr>
          <w:rFonts w:ascii="GHEA Grapalat" w:hAnsi="GHEA Grapalat"/>
          <w:b/>
        </w:rPr>
      </w:pPr>
      <w:r w:rsidRPr="00CE66E7">
        <w:rPr>
          <w:rFonts w:ascii="GHEA Grapalat" w:hAnsi="GHEA Grapalat"/>
          <w:b/>
        </w:rPr>
        <w:t xml:space="preserve">к Приглашению на </w:t>
      </w:r>
      <w:r w:rsidR="00004C4C" w:rsidRPr="00CE66E7">
        <w:rPr>
          <w:rFonts w:ascii="GHEA Grapalat" w:hAnsi="GHEA Grapalat"/>
          <w:b/>
        </w:rPr>
        <w:t xml:space="preserve">срочный </w:t>
      </w:r>
      <w:r w:rsidRPr="00CE66E7">
        <w:rPr>
          <w:rFonts w:ascii="GHEA Grapalat" w:hAnsi="GHEA Grapalat"/>
          <w:b/>
        </w:rPr>
        <w:t>открытый конкурс</w:t>
      </w:r>
    </w:p>
    <w:p w:rsidR="00CA0C04" w:rsidRPr="00141054" w:rsidRDefault="00CA0C04" w:rsidP="00CA0C04">
      <w:pPr>
        <w:pStyle w:val="3"/>
        <w:keepNext w:val="0"/>
        <w:widowControl w:val="0"/>
        <w:spacing w:after="160" w:line="240" w:lineRule="auto"/>
        <w:ind w:firstLine="567"/>
        <w:jc w:val="right"/>
        <w:rPr>
          <w:rFonts w:ascii="GHEA Grapalat" w:hAnsi="GHEA Grapalat" w:cs="Arial"/>
          <w:b/>
          <w:i w:val="0"/>
          <w:sz w:val="24"/>
          <w:szCs w:val="24"/>
          <w:lang w:val="hy-AM"/>
        </w:rPr>
      </w:pPr>
      <w:r w:rsidRPr="00CE66E7">
        <w:rPr>
          <w:rFonts w:ascii="GHEA Grapalat" w:hAnsi="GHEA Grapalat"/>
          <w:b/>
          <w:i w:val="0"/>
          <w:sz w:val="24"/>
          <w:szCs w:val="24"/>
        </w:rPr>
        <w:t xml:space="preserve">под кодом </w:t>
      </w:r>
      <w:r w:rsidR="005F581D" w:rsidRPr="00CE66E7">
        <w:rPr>
          <w:rFonts w:ascii="GHEA Grapalat" w:hAnsi="GHEA Grapalat"/>
          <w:b/>
          <w:i w:val="0"/>
          <w:sz w:val="22"/>
          <w:szCs w:val="22"/>
          <w:lang w:val="af-ZA"/>
        </w:rPr>
        <w:t>ՀՀ-ԼՄՍՀ-ՀԲՄԱՇՁԲ-25/0</w:t>
      </w:r>
      <w:r w:rsidR="00141054">
        <w:rPr>
          <w:rFonts w:ascii="GHEA Grapalat" w:hAnsi="GHEA Grapalat"/>
          <w:b/>
          <w:i w:val="0"/>
          <w:sz w:val="22"/>
          <w:szCs w:val="22"/>
          <w:lang w:val="hy-AM"/>
        </w:rPr>
        <w:t>2</w:t>
      </w:r>
    </w:p>
    <w:p w:rsidR="00CA0C04" w:rsidRPr="00CE66E7" w:rsidRDefault="00CA0C04" w:rsidP="00CA0C04">
      <w:pPr>
        <w:ind w:left="360" w:hanging="360"/>
        <w:jc w:val="center"/>
        <w:rPr>
          <w:rFonts w:ascii="GHEA Grapalat" w:hAnsi="GHEA Grapalat"/>
          <w:b/>
        </w:rPr>
      </w:pPr>
      <w:r w:rsidRPr="00CE66E7">
        <w:rPr>
          <w:rFonts w:ascii="GHEA Grapalat" w:hAnsi="GHEA Grapalat"/>
          <w:b/>
        </w:rPr>
        <w:t>ФОРМА</w:t>
      </w:r>
    </w:p>
    <w:p w:rsidR="00CA0C04" w:rsidRPr="00CE66E7" w:rsidRDefault="00CA0C04" w:rsidP="00CA0C04">
      <w:pPr>
        <w:ind w:left="360" w:hanging="360"/>
        <w:jc w:val="center"/>
        <w:rPr>
          <w:rFonts w:ascii="GHEA Grapalat" w:hAnsi="GHEA Grapalat"/>
          <w:b/>
        </w:rPr>
      </w:pPr>
      <w:r w:rsidRPr="00CE66E7">
        <w:rPr>
          <w:rFonts w:ascii="GHEA Grapalat" w:hAnsi="GHEA Grapalat"/>
          <w:b/>
        </w:rPr>
        <w:t>ДЕКЛАРАЦИИ О РЕАЛЬНЫХ  БЕНЕФИЦИАРАХ</w:t>
      </w:r>
    </w:p>
    <w:p w:rsidR="00CA0C04" w:rsidRPr="00CE66E7" w:rsidRDefault="00CA0C04" w:rsidP="00CA0C04">
      <w:pPr>
        <w:ind w:left="360" w:hanging="360"/>
        <w:jc w:val="center"/>
        <w:rPr>
          <w:rFonts w:ascii="GHEA Grapalat" w:eastAsia="GHEA Grapalat" w:hAnsi="GHEA Grapalat" w:cs="GHEA Grapalat"/>
          <w:b/>
        </w:rPr>
      </w:pPr>
    </w:p>
    <w:p w:rsidR="00CA0C04" w:rsidRPr="00CE66E7" w:rsidRDefault="00CA0C04" w:rsidP="00CE66E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HEA Grapalat" w:eastAsia="GHEA Grapalat" w:hAnsi="GHEA Grapalat" w:cs="GHEA Grapalat"/>
          <w:b/>
          <w:color w:val="000000"/>
          <w:sz w:val="16"/>
          <w:szCs w:val="16"/>
        </w:rPr>
      </w:pPr>
      <w:r w:rsidRPr="00CE66E7">
        <w:rPr>
          <w:rFonts w:ascii="GHEA Grapalat" w:eastAsia="GHEA Grapalat" w:hAnsi="GHEA Grapalat" w:cs="GHEA Grapalat"/>
          <w:b/>
          <w:color w:val="000000"/>
          <w:sz w:val="16"/>
          <w:szCs w:val="16"/>
        </w:rPr>
        <w:t>Организация</w:t>
      </w:r>
    </w:p>
    <w:p w:rsidR="00CA0C04" w:rsidRPr="00CE66E7" w:rsidRDefault="00CA0C04" w:rsidP="00CE66E7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88" w:hanging="431"/>
        <w:rPr>
          <w:rFonts w:ascii="GHEA Grapalat" w:eastAsia="GHEA Grapalat" w:hAnsi="GHEA Grapalat" w:cs="GHEA Grapalat"/>
          <w:i/>
          <w:color w:val="000000"/>
          <w:sz w:val="16"/>
          <w:szCs w:val="16"/>
        </w:rPr>
      </w:pPr>
      <w:r w:rsidRPr="00CE66E7">
        <w:rPr>
          <w:rFonts w:ascii="GHEA Grapalat" w:eastAsia="GHEA Grapalat" w:hAnsi="GHEA Grapalat" w:cs="GHEA Grapalat"/>
          <w:i/>
          <w:color w:val="000000"/>
          <w:sz w:val="16"/>
          <w:szCs w:val="16"/>
        </w:rPr>
        <w:t>Данные организации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80"/>
      </w:tblGrid>
      <w:tr w:rsidR="00CA0C04" w:rsidRPr="00CE66E7" w:rsidTr="00AD79A3">
        <w:tc>
          <w:tcPr>
            <w:tcW w:w="2836" w:type="dxa"/>
            <w:shd w:val="clear" w:color="auto" w:fill="D9E2F3"/>
            <w:vAlign w:val="center"/>
          </w:tcPr>
          <w:p w:rsidR="00CA0C04" w:rsidRPr="00CE66E7" w:rsidRDefault="00CA0C04" w:rsidP="00CE66E7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6180" w:type="dxa"/>
            <w:vAlign w:val="center"/>
          </w:tcPr>
          <w:p w:rsidR="00CA0C04" w:rsidRPr="00CE66E7" w:rsidRDefault="00CA0C04" w:rsidP="00CE66E7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CA0C04" w:rsidRPr="00CE66E7" w:rsidTr="00AD79A3">
        <w:tc>
          <w:tcPr>
            <w:tcW w:w="2836" w:type="dxa"/>
            <w:shd w:val="clear" w:color="auto" w:fill="D9E2F3"/>
            <w:vAlign w:val="center"/>
          </w:tcPr>
          <w:p w:rsidR="00CA0C04" w:rsidRPr="00CE66E7" w:rsidRDefault="00CA0C04" w:rsidP="00CE66E7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Наименование латинскими буквами</w:t>
            </w:r>
          </w:p>
        </w:tc>
        <w:tc>
          <w:tcPr>
            <w:tcW w:w="6180" w:type="dxa"/>
            <w:vAlign w:val="center"/>
          </w:tcPr>
          <w:p w:rsidR="00CA0C04" w:rsidRPr="00CE66E7" w:rsidRDefault="00CA0C04" w:rsidP="00CE66E7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CA0C04" w:rsidRPr="00CE66E7" w:rsidTr="00AD79A3">
        <w:tc>
          <w:tcPr>
            <w:tcW w:w="2836" w:type="dxa"/>
            <w:shd w:val="clear" w:color="auto" w:fill="D9E2F3"/>
            <w:vAlign w:val="center"/>
          </w:tcPr>
          <w:p w:rsidR="00CA0C04" w:rsidRPr="00CE66E7" w:rsidRDefault="00CA0C04" w:rsidP="00CE66E7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Номер государственной регистрации</w:t>
            </w:r>
          </w:p>
        </w:tc>
        <w:tc>
          <w:tcPr>
            <w:tcW w:w="6180" w:type="dxa"/>
            <w:vAlign w:val="center"/>
          </w:tcPr>
          <w:p w:rsidR="00CA0C04" w:rsidRPr="00CE66E7" w:rsidRDefault="00CA0C04" w:rsidP="00CE66E7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CA0C04" w:rsidRPr="00CE66E7" w:rsidTr="00AD79A3">
        <w:tc>
          <w:tcPr>
            <w:tcW w:w="2836" w:type="dxa"/>
            <w:shd w:val="clear" w:color="auto" w:fill="D9E2F3"/>
            <w:vAlign w:val="center"/>
          </w:tcPr>
          <w:p w:rsidR="00CA0C04" w:rsidRPr="00CE66E7" w:rsidRDefault="00CA0C04" w:rsidP="00CE66E7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День, месяц, год регистрации</w:t>
            </w:r>
          </w:p>
        </w:tc>
        <w:tc>
          <w:tcPr>
            <w:tcW w:w="6180" w:type="dxa"/>
            <w:vAlign w:val="center"/>
          </w:tcPr>
          <w:p w:rsidR="00CA0C04" w:rsidRPr="00CE66E7" w:rsidRDefault="00CA0C04" w:rsidP="00CE66E7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CA0C04" w:rsidRPr="00CE66E7" w:rsidTr="00AD79A3">
        <w:tc>
          <w:tcPr>
            <w:tcW w:w="2836" w:type="dxa"/>
            <w:shd w:val="clear" w:color="auto" w:fill="D9E2F3"/>
            <w:vAlign w:val="center"/>
          </w:tcPr>
          <w:p w:rsidR="00CA0C04" w:rsidRPr="00CE66E7" w:rsidRDefault="00CA0C04" w:rsidP="00CE66E7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 xml:space="preserve">Адрес </w:t>
            </w:r>
            <w:ins w:id="19" w:author="Inesa Kocharyan" w:date="2021-08-30T12:39:00Z">
              <w:r w:rsidRPr="00CE66E7">
                <w:rPr>
                  <w:rFonts w:ascii="GHEA Grapalat" w:eastAsia="GHEA Grapalat" w:hAnsi="GHEA Grapalat" w:cs="GHEA Grapalat"/>
                  <w:color w:val="000000"/>
                  <w:sz w:val="16"/>
                  <w:szCs w:val="16"/>
                </w:rPr>
                <w:t xml:space="preserve"> </w:t>
              </w:r>
            </w:ins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регистрации</w:t>
            </w:r>
          </w:p>
        </w:tc>
        <w:tc>
          <w:tcPr>
            <w:tcW w:w="6180" w:type="dxa"/>
            <w:vAlign w:val="center"/>
          </w:tcPr>
          <w:p w:rsidR="00CA0C04" w:rsidRPr="00CE66E7" w:rsidRDefault="00CA0C04" w:rsidP="00CE66E7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CA0C04" w:rsidRPr="00CE66E7" w:rsidTr="00AD79A3">
        <w:tc>
          <w:tcPr>
            <w:tcW w:w="2836" w:type="dxa"/>
            <w:shd w:val="clear" w:color="auto" w:fill="D9E2F3"/>
            <w:vAlign w:val="center"/>
          </w:tcPr>
          <w:p w:rsidR="00CA0C04" w:rsidRPr="00CE66E7" w:rsidRDefault="00CA0C04" w:rsidP="00CE66E7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Государство регистрации</w:t>
            </w:r>
          </w:p>
        </w:tc>
        <w:tc>
          <w:tcPr>
            <w:tcW w:w="6180" w:type="dxa"/>
            <w:vAlign w:val="center"/>
          </w:tcPr>
          <w:p w:rsidR="00CA0C04" w:rsidRPr="00CE66E7" w:rsidRDefault="00CA0C04" w:rsidP="00CE66E7">
            <w:pPr>
              <w:ind w:left="993" w:hanging="851"/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CA0C04" w:rsidRPr="00CE66E7" w:rsidTr="00AD79A3">
        <w:tc>
          <w:tcPr>
            <w:tcW w:w="2836" w:type="dxa"/>
            <w:shd w:val="clear" w:color="auto" w:fill="D9E2F3"/>
            <w:vAlign w:val="center"/>
          </w:tcPr>
          <w:p w:rsidR="00CA0C04" w:rsidRPr="00CE66E7" w:rsidRDefault="00CA0C04" w:rsidP="00CE66E7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Имя и фамилия руководителя исполнительного органа</w:t>
            </w:r>
          </w:p>
        </w:tc>
        <w:tc>
          <w:tcPr>
            <w:tcW w:w="6180" w:type="dxa"/>
            <w:vAlign w:val="center"/>
          </w:tcPr>
          <w:p w:rsidR="00CA0C04" w:rsidRPr="00CE66E7" w:rsidRDefault="00CA0C04" w:rsidP="00CE66E7">
            <w:pPr>
              <w:ind w:left="993" w:hanging="851"/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</w:tbl>
    <w:p w:rsidR="00CA0C04" w:rsidRPr="00CE66E7" w:rsidRDefault="00CA0C04" w:rsidP="00CE66E7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HEA Grapalat" w:eastAsia="GHEA Grapalat" w:hAnsi="GHEA Grapalat" w:cs="GHEA Grapalat"/>
          <w:i/>
          <w:color w:val="000000"/>
          <w:sz w:val="16"/>
          <w:szCs w:val="16"/>
        </w:rPr>
      </w:pPr>
      <w:r w:rsidRPr="00CE66E7">
        <w:rPr>
          <w:rFonts w:ascii="GHEA Grapalat" w:eastAsia="GHEA Grapalat" w:hAnsi="GHEA Grapalat" w:cs="GHEA Grapalat"/>
          <w:i/>
          <w:color w:val="000000"/>
          <w:sz w:val="16"/>
          <w:szCs w:val="16"/>
        </w:rPr>
        <w:t>Лицо, представляющее декларацию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CA0C04" w:rsidRPr="00CE66E7" w:rsidTr="00AD79A3">
        <w:tc>
          <w:tcPr>
            <w:tcW w:w="2835" w:type="dxa"/>
            <w:shd w:val="clear" w:color="auto" w:fill="D9E2F3"/>
            <w:vAlign w:val="center"/>
          </w:tcPr>
          <w:p w:rsidR="00CA0C04" w:rsidRPr="00CE66E7" w:rsidRDefault="00CA0C04" w:rsidP="00CE66E7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Имя и фамилия лица, представляющего декларацию</w:t>
            </w:r>
          </w:p>
        </w:tc>
        <w:tc>
          <w:tcPr>
            <w:tcW w:w="6180" w:type="dxa"/>
            <w:vAlign w:val="center"/>
          </w:tcPr>
          <w:p w:rsidR="00CA0C04" w:rsidRPr="00CE66E7" w:rsidRDefault="00CA0C04" w:rsidP="00CE66E7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CA0C04" w:rsidRPr="00CE66E7" w:rsidTr="00AD79A3">
        <w:trPr>
          <w:trHeight w:val="1487"/>
        </w:trPr>
        <w:tc>
          <w:tcPr>
            <w:tcW w:w="2835" w:type="dxa"/>
            <w:shd w:val="clear" w:color="auto" w:fill="D9E2F3"/>
            <w:vAlign w:val="center"/>
          </w:tcPr>
          <w:p w:rsidR="00CA0C04" w:rsidRPr="00CE66E7" w:rsidRDefault="00CA0C04" w:rsidP="00CE66E7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Должность лица, представляющего декларацию</w:t>
            </w:r>
          </w:p>
        </w:tc>
        <w:tc>
          <w:tcPr>
            <w:tcW w:w="6180" w:type="dxa"/>
            <w:vAlign w:val="center"/>
          </w:tcPr>
          <w:p w:rsidR="00CA0C04" w:rsidRPr="00CE66E7" w:rsidRDefault="00CA0C04" w:rsidP="00CE66E7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</w:tbl>
    <w:p w:rsidR="00CA0C04" w:rsidRPr="00CE66E7" w:rsidRDefault="00CA0C04" w:rsidP="00CE66E7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HEA Grapalat" w:eastAsia="GHEA Grapalat" w:hAnsi="GHEA Grapalat" w:cs="GHEA Grapalat"/>
          <w:i/>
          <w:color w:val="000000"/>
          <w:sz w:val="16"/>
          <w:szCs w:val="16"/>
        </w:rPr>
      </w:pPr>
      <w:r w:rsidRPr="00CE66E7">
        <w:rPr>
          <w:rFonts w:ascii="GHEA Grapalat" w:eastAsia="GHEA Grapalat" w:hAnsi="GHEA Grapalat" w:cs="GHEA Grapalat"/>
          <w:i/>
          <w:color w:val="000000"/>
          <w:sz w:val="16"/>
          <w:szCs w:val="16"/>
        </w:rPr>
        <w:t>Представление декларации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CA0C04" w:rsidRPr="00CE66E7" w:rsidTr="00AD79A3">
        <w:tc>
          <w:tcPr>
            <w:tcW w:w="2835" w:type="dxa"/>
            <w:shd w:val="clear" w:color="auto" w:fill="D9E2F3"/>
            <w:vAlign w:val="center"/>
          </w:tcPr>
          <w:p w:rsidR="00CA0C04" w:rsidRPr="00CE66E7" w:rsidRDefault="00CA0C04" w:rsidP="00CE66E7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79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День, месяц, год подписания декларации</w:t>
            </w:r>
          </w:p>
        </w:tc>
        <w:tc>
          <w:tcPr>
            <w:tcW w:w="6180" w:type="dxa"/>
            <w:vAlign w:val="center"/>
          </w:tcPr>
          <w:p w:rsidR="00CA0C04" w:rsidRPr="00CE66E7" w:rsidRDefault="00CA0C04" w:rsidP="00CE66E7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CA0C04" w:rsidRPr="00CE66E7" w:rsidTr="00AD79A3">
        <w:tc>
          <w:tcPr>
            <w:tcW w:w="2835" w:type="dxa"/>
            <w:shd w:val="clear" w:color="auto" w:fill="D9E2F3"/>
            <w:vAlign w:val="center"/>
          </w:tcPr>
          <w:p w:rsidR="00CA0C04" w:rsidRPr="00CE66E7" w:rsidRDefault="00CA0C04" w:rsidP="00CE66E7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79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Количество страниц декларации</w:t>
            </w:r>
          </w:p>
        </w:tc>
        <w:tc>
          <w:tcPr>
            <w:tcW w:w="6180" w:type="dxa"/>
            <w:vAlign w:val="center"/>
          </w:tcPr>
          <w:p w:rsidR="00CA0C04" w:rsidRPr="00CE66E7" w:rsidRDefault="00CA0C04" w:rsidP="00CE66E7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CA0C04" w:rsidRPr="00CE66E7" w:rsidTr="00AD79A3">
        <w:tc>
          <w:tcPr>
            <w:tcW w:w="2835" w:type="dxa"/>
            <w:shd w:val="clear" w:color="auto" w:fill="D9E2F3"/>
            <w:vAlign w:val="center"/>
          </w:tcPr>
          <w:p w:rsidR="00CA0C04" w:rsidRPr="00CE66E7" w:rsidRDefault="00CA0C04" w:rsidP="00CE66E7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79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Подпись лица, представляющего декларацию</w:t>
            </w:r>
          </w:p>
        </w:tc>
        <w:tc>
          <w:tcPr>
            <w:tcW w:w="6180" w:type="dxa"/>
            <w:vAlign w:val="center"/>
          </w:tcPr>
          <w:p w:rsidR="00CA0C04" w:rsidRPr="00CE66E7" w:rsidRDefault="00CA0C04" w:rsidP="00CE66E7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</w:tbl>
    <w:p w:rsidR="00CA0C04" w:rsidRPr="00CE66E7" w:rsidRDefault="00CA0C04" w:rsidP="00CE66E7">
      <w:pPr>
        <w:rPr>
          <w:rFonts w:ascii="GHEA Grapalat" w:eastAsia="GHEA Grapalat" w:hAnsi="GHEA Grapalat" w:cs="GHEA Grapalat"/>
          <w:sz w:val="16"/>
          <w:szCs w:val="16"/>
        </w:rPr>
      </w:pPr>
    </w:p>
    <w:p w:rsidR="00CA0C04" w:rsidRPr="00CE66E7" w:rsidRDefault="00CA0C04" w:rsidP="00CE66E7">
      <w:pPr>
        <w:rPr>
          <w:rFonts w:ascii="GHEA Grapalat" w:eastAsia="GHEA Grapalat" w:hAnsi="GHEA Grapalat" w:cs="GHEA Grapalat"/>
          <w:sz w:val="16"/>
          <w:szCs w:val="16"/>
        </w:rPr>
      </w:pPr>
    </w:p>
    <w:p w:rsidR="00CA0C04" w:rsidRPr="00CE66E7" w:rsidRDefault="00CA0C04" w:rsidP="00CE66E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HEA Grapalat" w:eastAsia="GHEA Grapalat" w:hAnsi="GHEA Grapalat" w:cs="GHEA Grapalat"/>
          <w:color w:val="000000"/>
          <w:sz w:val="16"/>
          <w:szCs w:val="16"/>
        </w:rPr>
      </w:pPr>
      <w:r w:rsidRPr="00CE66E7">
        <w:rPr>
          <w:rFonts w:ascii="GHEA Grapalat" w:eastAsia="GHEA Grapalat" w:hAnsi="GHEA Grapalat" w:cs="GHEA Grapalat"/>
          <w:b/>
          <w:color w:val="000000"/>
          <w:sz w:val="16"/>
          <w:szCs w:val="16"/>
        </w:rPr>
        <w:t>Данные листинга  акций</w:t>
      </w:r>
    </w:p>
    <w:p w:rsidR="00CA0C04" w:rsidRPr="00CE66E7" w:rsidRDefault="00CA0C04" w:rsidP="00CE66E7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88" w:hanging="431"/>
        <w:rPr>
          <w:rFonts w:ascii="GHEA Grapalat" w:eastAsia="GHEA Grapalat" w:hAnsi="GHEA Grapalat" w:cs="GHEA Grapalat"/>
          <w:i/>
          <w:color w:val="000000"/>
          <w:sz w:val="16"/>
          <w:szCs w:val="16"/>
        </w:rPr>
      </w:pPr>
      <w:r w:rsidRPr="00CE66E7">
        <w:rPr>
          <w:rFonts w:ascii="GHEA Grapalat" w:eastAsia="GHEA Grapalat" w:hAnsi="GHEA Grapalat" w:cs="GHEA Grapalat"/>
          <w:i/>
          <w:color w:val="000000"/>
          <w:sz w:val="16"/>
          <w:szCs w:val="16"/>
        </w:rPr>
        <w:t>Данные листинга акций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CA0C04" w:rsidRPr="00CE66E7" w:rsidTr="00AD79A3">
        <w:tc>
          <w:tcPr>
            <w:tcW w:w="2835" w:type="dxa"/>
            <w:shd w:val="clear" w:color="auto" w:fill="D9E2F3"/>
            <w:vAlign w:val="center"/>
          </w:tcPr>
          <w:p w:rsidR="00CA0C04" w:rsidRPr="00CE66E7" w:rsidRDefault="00CA0C04" w:rsidP="00CE66E7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4" w:hanging="284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Наименование фондовой биржи</w:t>
            </w:r>
          </w:p>
        </w:tc>
        <w:tc>
          <w:tcPr>
            <w:tcW w:w="6180" w:type="dxa"/>
            <w:vAlign w:val="center"/>
          </w:tcPr>
          <w:p w:rsidR="00CA0C04" w:rsidRPr="00CE66E7" w:rsidRDefault="00CA0C04" w:rsidP="00CE66E7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CA0C04" w:rsidRPr="00CE66E7" w:rsidTr="00AD79A3">
        <w:tc>
          <w:tcPr>
            <w:tcW w:w="2835" w:type="dxa"/>
            <w:shd w:val="clear" w:color="auto" w:fill="D9E2F3"/>
            <w:vAlign w:val="center"/>
          </w:tcPr>
          <w:p w:rsidR="00CA0C04" w:rsidRPr="00CE66E7" w:rsidRDefault="00CA0C04" w:rsidP="00CE66E7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 xml:space="preserve">Ссылка на документы, наличествующие на бирже </w:t>
            </w:r>
          </w:p>
        </w:tc>
        <w:tc>
          <w:tcPr>
            <w:tcW w:w="6180" w:type="dxa"/>
            <w:vAlign w:val="center"/>
          </w:tcPr>
          <w:p w:rsidR="00CA0C04" w:rsidRPr="00CE66E7" w:rsidRDefault="00CA0C04" w:rsidP="00CE66E7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</w:tbl>
    <w:p w:rsidR="00CA0C04" w:rsidRPr="00CE66E7" w:rsidRDefault="00CA0C04" w:rsidP="00CE66E7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HEA Grapalat" w:eastAsia="GHEA Grapalat" w:hAnsi="GHEA Grapalat" w:cs="GHEA Grapalat"/>
          <w:i/>
          <w:color w:val="000000"/>
          <w:sz w:val="16"/>
          <w:szCs w:val="16"/>
        </w:rPr>
      </w:pPr>
      <w:r w:rsidRPr="00CE66E7">
        <w:rPr>
          <w:rFonts w:ascii="GHEA Grapalat" w:eastAsia="GHEA Grapalat" w:hAnsi="GHEA Grapalat" w:cs="GHEA Grapalat"/>
          <w:i/>
          <w:color w:val="000000"/>
          <w:sz w:val="16"/>
          <w:szCs w:val="16"/>
        </w:rPr>
        <w:t>Данные юридического лица, контролирующего организацию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CA0C04" w:rsidRPr="00CE66E7" w:rsidTr="00AD79A3">
        <w:tc>
          <w:tcPr>
            <w:tcW w:w="2835" w:type="dxa"/>
            <w:shd w:val="clear" w:color="auto" w:fill="D9E2F3"/>
            <w:vAlign w:val="center"/>
          </w:tcPr>
          <w:p w:rsidR="00CA0C04" w:rsidRPr="00CE66E7" w:rsidRDefault="00CA0C04" w:rsidP="00CE66E7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6180" w:type="dxa"/>
            <w:vAlign w:val="center"/>
          </w:tcPr>
          <w:p w:rsidR="00CA0C04" w:rsidRPr="00CE66E7" w:rsidRDefault="00CA0C04" w:rsidP="00CE66E7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CA0C04" w:rsidRPr="00CE66E7" w:rsidTr="00AD79A3">
        <w:tc>
          <w:tcPr>
            <w:tcW w:w="2835" w:type="dxa"/>
            <w:shd w:val="clear" w:color="auto" w:fill="D9E2F3"/>
            <w:vAlign w:val="center"/>
          </w:tcPr>
          <w:p w:rsidR="00CA0C04" w:rsidRPr="00CE66E7" w:rsidRDefault="00CA0C04" w:rsidP="00CE66E7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Наименование латинскими буквами</w:t>
            </w:r>
            <w:r w:rsidRPr="00CE66E7">
              <w:rPr>
                <w:sz w:val="16"/>
                <w:szCs w:val="16"/>
              </w:rPr>
              <w:t xml:space="preserve"> </w:t>
            </w:r>
          </w:p>
        </w:tc>
        <w:tc>
          <w:tcPr>
            <w:tcW w:w="6180" w:type="dxa"/>
            <w:vAlign w:val="center"/>
          </w:tcPr>
          <w:p w:rsidR="00CA0C04" w:rsidRPr="00CE66E7" w:rsidRDefault="00CA0C04" w:rsidP="00CE66E7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CA0C04" w:rsidRPr="00CE66E7" w:rsidTr="00AD79A3">
        <w:tc>
          <w:tcPr>
            <w:tcW w:w="2835" w:type="dxa"/>
            <w:shd w:val="clear" w:color="auto" w:fill="D9E2F3"/>
            <w:vAlign w:val="center"/>
          </w:tcPr>
          <w:p w:rsidR="00CA0C04" w:rsidRPr="00CE66E7" w:rsidRDefault="00CA0C04" w:rsidP="00CE66E7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Номер государственной регистрации</w:t>
            </w:r>
          </w:p>
        </w:tc>
        <w:tc>
          <w:tcPr>
            <w:tcW w:w="6180" w:type="dxa"/>
            <w:vAlign w:val="center"/>
          </w:tcPr>
          <w:p w:rsidR="00CA0C04" w:rsidRPr="00CE66E7" w:rsidRDefault="00CA0C04" w:rsidP="00CE66E7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CA0C04" w:rsidRPr="00CE66E7" w:rsidTr="00AD79A3">
        <w:tc>
          <w:tcPr>
            <w:tcW w:w="2835" w:type="dxa"/>
            <w:shd w:val="clear" w:color="auto" w:fill="D9E2F3"/>
            <w:vAlign w:val="center"/>
          </w:tcPr>
          <w:p w:rsidR="00CA0C04" w:rsidRPr="00CE66E7" w:rsidRDefault="00CA0C04" w:rsidP="00CE66E7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День, месяц, год регистрации</w:t>
            </w:r>
          </w:p>
        </w:tc>
        <w:tc>
          <w:tcPr>
            <w:tcW w:w="6180" w:type="dxa"/>
            <w:vAlign w:val="center"/>
          </w:tcPr>
          <w:p w:rsidR="00CA0C04" w:rsidRPr="00CE66E7" w:rsidRDefault="00CA0C04" w:rsidP="00CE66E7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CA0C04" w:rsidRPr="00CE66E7" w:rsidTr="00AD79A3">
        <w:tc>
          <w:tcPr>
            <w:tcW w:w="2835" w:type="dxa"/>
            <w:shd w:val="clear" w:color="auto" w:fill="D9E2F3"/>
            <w:vAlign w:val="center"/>
          </w:tcPr>
          <w:p w:rsidR="00CA0C04" w:rsidRPr="00CE66E7" w:rsidRDefault="00CA0C04" w:rsidP="00CE66E7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Адрес регистрации</w:t>
            </w:r>
          </w:p>
        </w:tc>
        <w:tc>
          <w:tcPr>
            <w:tcW w:w="6180" w:type="dxa"/>
            <w:vAlign w:val="center"/>
          </w:tcPr>
          <w:p w:rsidR="00CA0C04" w:rsidRPr="00CE66E7" w:rsidRDefault="00CA0C04" w:rsidP="00CE66E7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CA0C04" w:rsidRPr="00CE66E7" w:rsidTr="00AD79A3">
        <w:trPr>
          <w:trHeight w:val="1361"/>
        </w:trPr>
        <w:tc>
          <w:tcPr>
            <w:tcW w:w="2835" w:type="dxa"/>
            <w:shd w:val="clear" w:color="auto" w:fill="D9E2F3"/>
            <w:vAlign w:val="center"/>
          </w:tcPr>
          <w:p w:rsidR="00CA0C04" w:rsidRPr="00CE66E7" w:rsidRDefault="00CA0C04" w:rsidP="00CE66E7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proofErr w:type="spellStart"/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lastRenderedPageBreak/>
              <w:t>Государтво</w:t>
            </w:r>
            <w:proofErr w:type="spellEnd"/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 xml:space="preserve"> регистрации</w:t>
            </w:r>
          </w:p>
        </w:tc>
        <w:tc>
          <w:tcPr>
            <w:tcW w:w="6180" w:type="dxa"/>
            <w:vAlign w:val="center"/>
          </w:tcPr>
          <w:p w:rsidR="00CA0C04" w:rsidRPr="00CE66E7" w:rsidRDefault="00CA0C04" w:rsidP="00CE66E7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CA0C04" w:rsidRPr="00CE66E7" w:rsidTr="00AD79A3">
        <w:tc>
          <w:tcPr>
            <w:tcW w:w="2835" w:type="dxa"/>
            <w:shd w:val="clear" w:color="auto" w:fill="D9E2F3"/>
            <w:vAlign w:val="center"/>
          </w:tcPr>
          <w:p w:rsidR="00CA0C04" w:rsidRPr="00CE66E7" w:rsidRDefault="00CA0C04" w:rsidP="00CE66E7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Имя и фамилия руководителя исполнительного органа</w:t>
            </w:r>
          </w:p>
        </w:tc>
        <w:tc>
          <w:tcPr>
            <w:tcW w:w="6180" w:type="dxa"/>
            <w:vAlign w:val="center"/>
          </w:tcPr>
          <w:p w:rsidR="00CA0C04" w:rsidRPr="00CE66E7" w:rsidRDefault="00CA0C04" w:rsidP="00CE66E7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</w:tbl>
    <w:p w:rsidR="00CA0C04" w:rsidRPr="00CE66E7" w:rsidRDefault="00CA0C04" w:rsidP="00CE66E7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88" w:hanging="431"/>
        <w:rPr>
          <w:rFonts w:ascii="GHEA Grapalat" w:eastAsia="GHEA Grapalat" w:hAnsi="GHEA Grapalat" w:cs="GHEA Grapalat"/>
          <w:i/>
          <w:iCs/>
          <w:sz w:val="16"/>
          <w:szCs w:val="16"/>
        </w:rPr>
      </w:pPr>
      <w:r w:rsidRPr="00CE66E7">
        <w:rPr>
          <w:rFonts w:ascii="GHEA Grapalat" w:eastAsia="GHEA Grapalat" w:hAnsi="GHEA Grapalat" w:cs="GHEA Grapalat"/>
          <w:i/>
          <w:iCs/>
          <w:sz w:val="16"/>
          <w:szCs w:val="16"/>
        </w:rPr>
        <w:t>Уровень контроля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78"/>
      </w:tblGrid>
      <w:tr w:rsidR="00CA0C04" w:rsidRPr="00CE66E7" w:rsidTr="00AD79A3">
        <w:tc>
          <w:tcPr>
            <w:tcW w:w="2836" w:type="dxa"/>
            <w:shd w:val="clear" w:color="auto" w:fill="D9E2F3"/>
            <w:vAlign w:val="center"/>
          </w:tcPr>
          <w:p w:rsidR="00CA0C04" w:rsidRPr="00CE66E7" w:rsidRDefault="00CA0C04" w:rsidP="00CE66E7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93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Размер участия</w:t>
            </w:r>
            <w:proofErr w:type="gramStart"/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6178" w:type="dxa"/>
            <w:vAlign w:val="center"/>
          </w:tcPr>
          <w:p w:rsidR="00CA0C04" w:rsidRPr="00CE66E7" w:rsidRDefault="00CA0C04" w:rsidP="00CE66E7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CA0C04" w:rsidRPr="00CE66E7" w:rsidTr="00AD79A3">
        <w:tc>
          <w:tcPr>
            <w:tcW w:w="2836" w:type="dxa"/>
            <w:shd w:val="clear" w:color="auto" w:fill="D9E2F3"/>
            <w:vAlign w:val="center"/>
          </w:tcPr>
          <w:p w:rsidR="00CA0C04" w:rsidRPr="00CE66E7" w:rsidRDefault="00CA0C04" w:rsidP="00CE66E7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93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Вид участия</w:t>
            </w:r>
          </w:p>
        </w:tc>
        <w:tc>
          <w:tcPr>
            <w:tcW w:w="6178" w:type="dxa"/>
            <w:vAlign w:val="center"/>
          </w:tcPr>
          <w:p w:rsidR="00CA0C04" w:rsidRPr="00CE66E7" w:rsidRDefault="00B94646" w:rsidP="00CE66E7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  <w:sdt>
              <w:sdtPr>
                <w:rPr>
                  <w:rFonts w:ascii="GHEA Grapalat" w:eastAsia="GHEA Grapalat" w:hAnsi="GHEA Grapalat" w:cs="GHEA Grapalat"/>
                  <w:sz w:val="16"/>
                  <w:szCs w:val="16"/>
                </w:rPr>
                <w:id w:val="-18166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C04" w:rsidRPr="00CE66E7">
                  <w:rPr>
                    <w:rFonts w:ascii="MS Gothic" w:eastAsia="MS Gothic" w:hAnsi="MS Gothic" w:cs="GHEA Grapalat" w:hint="eastAsia"/>
                    <w:sz w:val="16"/>
                    <w:szCs w:val="16"/>
                  </w:rPr>
                  <w:t>☐</w:t>
                </w:r>
              </w:sdtContent>
            </w:sdt>
            <w:r w:rsidR="00CA0C04" w:rsidRPr="00CE66E7">
              <w:rPr>
                <w:rFonts w:ascii="GHEA Grapalat" w:eastAsia="GHEA Grapalat" w:hAnsi="GHEA Grapalat" w:cs="GHEA Grapalat"/>
                <w:sz w:val="16"/>
                <w:szCs w:val="16"/>
              </w:rPr>
              <w:tab/>
              <w:t>Прямое участие</w:t>
            </w:r>
          </w:p>
          <w:p w:rsidR="00CA0C04" w:rsidRPr="00CE66E7" w:rsidRDefault="00B94646" w:rsidP="00CE66E7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  <w:sdt>
              <w:sdtPr>
                <w:rPr>
                  <w:rFonts w:ascii="GHEA Grapalat" w:eastAsia="GHEA Grapalat" w:hAnsi="GHEA Grapalat" w:cs="GHEA Grapalat"/>
                  <w:sz w:val="16"/>
                  <w:szCs w:val="16"/>
                </w:rPr>
                <w:id w:val="-53441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C04" w:rsidRPr="00CE66E7">
                  <w:rPr>
                    <w:rFonts w:ascii="MS Gothic" w:eastAsia="MS Gothic" w:hAnsi="MS Gothic" w:cs="GHEA Grapalat" w:hint="eastAsia"/>
                    <w:sz w:val="16"/>
                    <w:szCs w:val="16"/>
                  </w:rPr>
                  <w:t>☐</w:t>
                </w:r>
              </w:sdtContent>
            </w:sdt>
            <w:r w:rsidR="00CA0C04" w:rsidRPr="00CE66E7">
              <w:rPr>
                <w:rFonts w:ascii="GHEA Grapalat" w:eastAsia="GHEA Grapalat" w:hAnsi="GHEA Grapalat" w:cs="GHEA Grapalat"/>
                <w:sz w:val="16"/>
                <w:szCs w:val="16"/>
              </w:rPr>
              <w:tab/>
              <w:t>Косвенное участие</w:t>
            </w:r>
          </w:p>
        </w:tc>
      </w:tr>
    </w:tbl>
    <w:p w:rsidR="00CA0C04" w:rsidRPr="00CE66E7" w:rsidRDefault="00CA0C04" w:rsidP="00CE66E7">
      <w:pPr>
        <w:pBdr>
          <w:top w:val="nil"/>
          <w:left w:val="nil"/>
          <w:bottom w:val="nil"/>
          <w:right w:val="nil"/>
          <w:between w:val="nil"/>
        </w:pBdr>
        <w:rPr>
          <w:rFonts w:ascii="GHEA Grapalat" w:eastAsia="GHEA Grapalat" w:hAnsi="GHEA Grapalat" w:cs="GHEA Grapalat"/>
          <w:sz w:val="16"/>
          <w:szCs w:val="16"/>
        </w:rPr>
      </w:pPr>
    </w:p>
    <w:p w:rsidR="00CA0C04" w:rsidRPr="00CE66E7" w:rsidRDefault="00CA0C04" w:rsidP="00CE66E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HEA Grapalat" w:eastAsia="GHEA Grapalat" w:hAnsi="GHEA Grapalat" w:cs="GHEA Grapalat"/>
          <w:b/>
          <w:color w:val="000000"/>
          <w:sz w:val="16"/>
          <w:szCs w:val="16"/>
        </w:rPr>
      </w:pPr>
      <w:r w:rsidRPr="00CE66E7">
        <w:rPr>
          <w:rFonts w:ascii="GHEA Grapalat" w:eastAsia="GHEA Grapalat" w:hAnsi="GHEA Grapalat" w:cs="GHEA Grapalat"/>
          <w:b/>
          <w:color w:val="000000"/>
          <w:sz w:val="16"/>
          <w:szCs w:val="16"/>
        </w:rPr>
        <w:t>Участие государства, муниципалитета или международной организации</w:t>
      </w:r>
    </w:p>
    <w:p w:rsidR="00CA0C04" w:rsidRPr="00CE66E7" w:rsidRDefault="00CA0C04" w:rsidP="00CE66E7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88" w:hanging="431"/>
        <w:rPr>
          <w:rFonts w:ascii="GHEA Grapalat" w:eastAsia="GHEA Grapalat" w:hAnsi="GHEA Grapalat" w:cs="GHEA Grapalat"/>
          <w:i/>
          <w:color w:val="000000"/>
          <w:sz w:val="16"/>
          <w:szCs w:val="16"/>
        </w:rPr>
      </w:pPr>
      <w:r w:rsidRPr="00CE66E7">
        <w:rPr>
          <w:rFonts w:ascii="GHEA Grapalat" w:eastAsia="GHEA Grapalat" w:hAnsi="GHEA Grapalat" w:cs="GHEA Grapalat"/>
          <w:i/>
          <w:color w:val="000000"/>
          <w:sz w:val="16"/>
          <w:szCs w:val="16"/>
        </w:rPr>
        <w:t>Участие государства или муниципалитета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CA0C04" w:rsidRPr="00CE66E7" w:rsidTr="00AD79A3">
        <w:tc>
          <w:tcPr>
            <w:tcW w:w="2837" w:type="dxa"/>
            <w:shd w:val="clear" w:color="auto" w:fill="D9E2F3"/>
            <w:vAlign w:val="center"/>
          </w:tcPr>
          <w:p w:rsidR="00CA0C04" w:rsidRPr="00CE66E7" w:rsidRDefault="00CA0C04" w:rsidP="00CE66E7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Название государства</w:t>
            </w:r>
          </w:p>
        </w:tc>
        <w:tc>
          <w:tcPr>
            <w:tcW w:w="6180" w:type="dxa"/>
            <w:vAlign w:val="center"/>
          </w:tcPr>
          <w:p w:rsidR="00CA0C04" w:rsidRPr="00CE66E7" w:rsidRDefault="00CA0C04" w:rsidP="00CE66E7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CA0C04" w:rsidRPr="00CE66E7" w:rsidTr="00AD79A3">
        <w:tc>
          <w:tcPr>
            <w:tcW w:w="2837" w:type="dxa"/>
            <w:shd w:val="clear" w:color="auto" w:fill="D9E2F3"/>
            <w:vAlign w:val="center"/>
          </w:tcPr>
          <w:p w:rsidR="00CA0C04" w:rsidRPr="00CE66E7" w:rsidRDefault="00CA0C04" w:rsidP="00CE66E7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Название муниципалитета</w:t>
            </w:r>
          </w:p>
        </w:tc>
        <w:tc>
          <w:tcPr>
            <w:tcW w:w="6180" w:type="dxa"/>
            <w:vAlign w:val="center"/>
          </w:tcPr>
          <w:p w:rsidR="00CA0C04" w:rsidRPr="00CE66E7" w:rsidRDefault="00CA0C04" w:rsidP="00CE66E7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CA0C04" w:rsidRPr="00CE66E7" w:rsidTr="00AD79A3">
        <w:tc>
          <w:tcPr>
            <w:tcW w:w="2837" w:type="dxa"/>
            <w:shd w:val="clear" w:color="auto" w:fill="D9E2F3"/>
            <w:vAlign w:val="center"/>
          </w:tcPr>
          <w:p w:rsidR="00CA0C04" w:rsidRPr="00CE66E7" w:rsidRDefault="00CA0C04" w:rsidP="00CE66E7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Размер участия</w:t>
            </w:r>
            <w:proofErr w:type="gramStart"/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6180" w:type="dxa"/>
            <w:vAlign w:val="center"/>
          </w:tcPr>
          <w:p w:rsidR="00CA0C04" w:rsidRPr="00CE66E7" w:rsidRDefault="00CA0C04" w:rsidP="00CE66E7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CA0C04" w:rsidRPr="00CE66E7" w:rsidTr="00AD79A3">
        <w:tc>
          <w:tcPr>
            <w:tcW w:w="2837" w:type="dxa"/>
            <w:shd w:val="clear" w:color="auto" w:fill="D9E2F3"/>
            <w:vAlign w:val="center"/>
          </w:tcPr>
          <w:p w:rsidR="00CA0C04" w:rsidRPr="00CE66E7" w:rsidRDefault="00CA0C04" w:rsidP="00CE66E7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Вид участия</w:t>
            </w:r>
          </w:p>
        </w:tc>
        <w:tc>
          <w:tcPr>
            <w:tcW w:w="6180" w:type="dxa"/>
            <w:vAlign w:val="center"/>
          </w:tcPr>
          <w:p w:rsidR="00CA0C04" w:rsidRPr="00CE66E7" w:rsidRDefault="00B94646" w:rsidP="00CE66E7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  <w:sdt>
              <w:sdtPr>
                <w:rPr>
                  <w:rFonts w:ascii="GHEA Grapalat" w:eastAsia="GHEA Grapalat" w:hAnsi="GHEA Grapalat" w:cs="GHEA Grapalat"/>
                  <w:sz w:val="16"/>
                  <w:szCs w:val="16"/>
                </w:rPr>
                <w:id w:val="-13673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C04" w:rsidRPr="00CE66E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A0C04" w:rsidRPr="00CE66E7">
              <w:rPr>
                <w:rFonts w:ascii="GHEA Grapalat" w:eastAsia="GHEA Grapalat" w:hAnsi="GHEA Grapalat" w:cs="GHEA Grapalat"/>
                <w:sz w:val="16"/>
                <w:szCs w:val="16"/>
              </w:rPr>
              <w:tab/>
              <w:t>Прямое участие</w:t>
            </w:r>
          </w:p>
          <w:p w:rsidR="00CA0C04" w:rsidRPr="00CE66E7" w:rsidRDefault="00B94646" w:rsidP="00CE66E7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  <w:sdt>
              <w:sdtPr>
                <w:rPr>
                  <w:rFonts w:ascii="GHEA Grapalat" w:eastAsia="GHEA Grapalat" w:hAnsi="GHEA Grapalat" w:cs="GHEA Grapalat"/>
                  <w:sz w:val="16"/>
                  <w:szCs w:val="16"/>
                </w:rPr>
                <w:id w:val="-89596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C04" w:rsidRPr="00CE66E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A0C04" w:rsidRPr="00CE66E7">
              <w:rPr>
                <w:rFonts w:ascii="GHEA Grapalat" w:eastAsia="GHEA Grapalat" w:hAnsi="GHEA Grapalat" w:cs="GHEA Grapalat"/>
                <w:sz w:val="16"/>
                <w:szCs w:val="16"/>
              </w:rPr>
              <w:tab/>
              <w:t>Косвенное участие</w:t>
            </w:r>
          </w:p>
        </w:tc>
      </w:tr>
    </w:tbl>
    <w:p w:rsidR="00CA0C04" w:rsidRPr="00CE66E7" w:rsidRDefault="00CA0C04" w:rsidP="00CE66E7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88" w:hanging="431"/>
        <w:rPr>
          <w:rFonts w:ascii="GHEA Grapalat" w:eastAsia="GHEA Grapalat" w:hAnsi="GHEA Grapalat" w:cs="GHEA Grapalat"/>
          <w:i/>
          <w:color w:val="000000"/>
          <w:sz w:val="16"/>
          <w:szCs w:val="16"/>
        </w:rPr>
      </w:pPr>
      <w:r w:rsidRPr="00CE66E7">
        <w:rPr>
          <w:rFonts w:ascii="GHEA Grapalat" w:eastAsia="GHEA Grapalat" w:hAnsi="GHEA Grapalat" w:cs="GHEA Grapalat"/>
          <w:i/>
          <w:color w:val="000000"/>
          <w:sz w:val="16"/>
          <w:szCs w:val="16"/>
        </w:rPr>
        <w:t>Участие международной организации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CA0C04" w:rsidRPr="00CE66E7" w:rsidTr="00AD79A3">
        <w:tc>
          <w:tcPr>
            <w:tcW w:w="2837" w:type="dxa"/>
            <w:shd w:val="clear" w:color="auto" w:fill="D9E2F3"/>
            <w:vAlign w:val="center"/>
          </w:tcPr>
          <w:p w:rsidR="00CA0C04" w:rsidRPr="00CE66E7" w:rsidRDefault="00CA0C04" w:rsidP="00CE66E7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Название международной организации</w:t>
            </w:r>
          </w:p>
        </w:tc>
        <w:tc>
          <w:tcPr>
            <w:tcW w:w="6180" w:type="dxa"/>
            <w:vAlign w:val="center"/>
          </w:tcPr>
          <w:p w:rsidR="00CA0C04" w:rsidRPr="00CE66E7" w:rsidRDefault="00CA0C04" w:rsidP="00CE66E7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CA0C04" w:rsidRPr="00CE66E7" w:rsidTr="00AD79A3">
        <w:tc>
          <w:tcPr>
            <w:tcW w:w="2837" w:type="dxa"/>
            <w:shd w:val="clear" w:color="auto" w:fill="D9E2F3"/>
            <w:vAlign w:val="center"/>
          </w:tcPr>
          <w:p w:rsidR="00CA0C04" w:rsidRPr="00CE66E7" w:rsidRDefault="00CA0C04" w:rsidP="00CE66E7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Название международной организации латинскими буквами</w:t>
            </w:r>
          </w:p>
        </w:tc>
        <w:tc>
          <w:tcPr>
            <w:tcW w:w="6180" w:type="dxa"/>
            <w:vAlign w:val="center"/>
          </w:tcPr>
          <w:p w:rsidR="00CA0C04" w:rsidRPr="00CE66E7" w:rsidRDefault="00CA0C04" w:rsidP="00CE66E7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CA0C04" w:rsidRPr="00CE66E7" w:rsidTr="00AD79A3">
        <w:tc>
          <w:tcPr>
            <w:tcW w:w="2837" w:type="dxa"/>
            <w:shd w:val="clear" w:color="auto" w:fill="D9E2F3"/>
            <w:vAlign w:val="center"/>
          </w:tcPr>
          <w:p w:rsidR="00CA0C04" w:rsidRPr="00CE66E7" w:rsidRDefault="00CA0C04" w:rsidP="00CE66E7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Размер участия</w:t>
            </w:r>
            <w:proofErr w:type="gramStart"/>
            <w:r w:rsidRPr="00CE66E7" w:rsidDel="00C376E4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 xml:space="preserve"> </w:t>
            </w:r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(%)</w:t>
            </w:r>
            <w:proofErr w:type="gramEnd"/>
          </w:p>
        </w:tc>
        <w:tc>
          <w:tcPr>
            <w:tcW w:w="6180" w:type="dxa"/>
            <w:vAlign w:val="center"/>
          </w:tcPr>
          <w:p w:rsidR="00CA0C04" w:rsidRPr="00CE66E7" w:rsidRDefault="00CA0C04" w:rsidP="00CE66E7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CA0C04" w:rsidRPr="00CE66E7" w:rsidTr="00AD79A3">
        <w:tc>
          <w:tcPr>
            <w:tcW w:w="2837" w:type="dxa"/>
            <w:shd w:val="clear" w:color="auto" w:fill="D9E2F3"/>
            <w:vAlign w:val="center"/>
          </w:tcPr>
          <w:p w:rsidR="00CA0C04" w:rsidRPr="00CE66E7" w:rsidRDefault="00CA0C04" w:rsidP="00CE66E7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Вид участия</w:t>
            </w:r>
          </w:p>
        </w:tc>
        <w:tc>
          <w:tcPr>
            <w:tcW w:w="6180" w:type="dxa"/>
            <w:vAlign w:val="center"/>
          </w:tcPr>
          <w:p w:rsidR="00CA0C04" w:rsidRPr="00CE66E7" w:rsidRDefault="00B94646" w:rsidP="00CE66E7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  <w:sdt>
              <w:sdtPr>
                <w:rPr>
                  <w:rFonts w:ascii="GHEA Grapalat" w:eastAsia="GHEA Grapalat" w:hAnsi="GHEA Grapalat" w:cs="GHEA Grapalat"/>
                  <w:sz w:val="16"/>
                  <w:szCs w:val="16"/>
                </w:rPr>
                <w:id w:val="32679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C04" w:rsidRPr="00CE66E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A0C04" w:rsidRPr="00CE66E7">
              <w:rPr>
                <w:rFonts w:ascii="GHEA Grapalat" w:eastAsia="GHEA Grapalat" w:hAnsi="GHEA Grapalat" w:cs="GHEA Grapalat"/>
                <w:sz w:val="16"/>
                <w:szCs w:val="16"/>
              </w:rPr>
              <w:tab/>
              <w:t>Прямое участие</w:t>
            </w:r>
          </w:p>
          <w:p w:rsidR="00CA0C04" w:rsidRPr="00CE66E7" w:rsidRDefault="00B94646" w:rsidP="00CE66E7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  <w:sdt>
              <w:sdtPr>
                <w:rPr>
                  <w:rFonts w:ascii="GHEA Grapalat" w:eastAsia="GHEA Grapalat" w:hAnsi="GHEA Grapalat" w:cs="GHEA Grapalat"/>
                  <w:sz w:val="16"/>
                  <w:szCs w:val="16"/>
                </w:rPr>
                <w:id w:val="117961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C04" w:rsidRPr="00CE66E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A0C04" w:rsidRPr="00CE66E7">
              <w:rPr>
                <w:rFonts w:ascii="GHEA Grapalat" w:eastAsia="GHEA Grapalat" w:hAnsi="GHEA Grapalat" w:cs="GHEA Grapalat"/>
                <w:sz w:val="16"/>
                <w:szCs w:val="16"/>
              </w:rPr>
              <w:tab/>
              <w:t>Косвенное участие</w:t>
            </w:r>
          </w:p>
        </w:tc>
      </w:tr>
    </w:tbl>
    <w:p w:rsidR="00CA0C04" w:rsidRPr="00CE66E7" w:rsidRDefault="00CA0C04" w:rsidP="00CE66E7">
      <w:pPr>
        <w:rPr>
          <w:rFonts w:ascii="GHEA Grapalat" w:eastAsia="GHEA Grapalat" w:hAnsi="GHEA Grapalat" w:cs="GHEA Grapalat"/>
          <w:b/>
          <w:sz w:val="16"/>
          <w:szCs w:val="16"/>
        </w:rPr>
      </w:pPr>
    </w:p>
    <w:p w:rsidR="00CA0C04" w:rsidRPr="00CE66E7" w:rsidRDefault="00CA0C04" w:rsidP="00CE66E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HEA Grapalat" w:eastAsia="GHEA Grapalat" w:hAnsi="GHEA Grapalat" w:cs="GHEA Grapalat"/>
          <w:b/>
          <w:color w:val="000000"/>
          <w:sz w:val="16"/>
          <w:szCs w:val="16"/>
        </w:rPr>
      </w:pPr>
      <w:r w:rsidRPr="00CE66E7">
        <w:rPr>
          <w:rFonts w:ascii="GHEA Grapalat" w:eastAsia="GHEA Grapalat" w:hAnsi="GHEA Grapalat" w:cs="GHEA Grapalat"/>
          <w:b/>
          <w:color w:val="000000"/>
          <w:sz w:val="16"/>
          <w:szCs w:val="16"/>
        </w:rPr>
        <w:t>Данные реального бенефициара</w:t>
      </w:r>
    </w:p>
    <w:p w:rsidR="00CA0C04" w:rsidRPr="00CE66E7" w:rsidRDefault="00CA0C04" w:rsidP="00CE66E7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HEA Grapalat" w:eastAsia="GHEA Grapalat" w:hAnsi="GHEA Grapalat" w:cs="GHEA Grapalat"/>
          <w:i/>
          <w:color w:val="000000"/>
          <w:sz w:val="16"/>
          <w:szCs w:val="16"/>
        </w:rPr>
      </w:pPr>
      <w:r w:rsidRPr="00CE66E7">
        <w:rPr>
          <w:rFonts w:ascii="GHEA Grapalat" w:eastAsia="GHEA Grapalat" w:hAnsi="GHEA Grapalat" w:cs="GHEA Grapalat"/>
          <w:i/>
          <w:color w:val="000000"/>
          <w:sz w:val="16"/>
          <w:szCs w:val="16"/>
        </w:rPr>
        <w:t>Данные, удостоверяющие личность лица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78"/>
      </w:tblGrid>
      <w:tr w:rsidR="00CA0C04" w:rsidRPr="00CE66E7" w:rsidTr="00AD79A3">
        <w:tc>
          <w:tcPr>
            <w:tcW w:w="2836" w:type="dxa"/>
            <w:shd w:val="clear" w:color="auto" w:fill="D9E2F3"/>
            <w:vAlign w:val="center"/>
          </w:tcPr>
          <w:p w:rsidR="00CA0C04" w:rsidRPr="00CE66E7" w:rsidRDefault="00CA0C04" w:rsidP="00CE66E7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Имя</w:t>
            </w:r>
          </w:p>
        </w:tc>
        <w:tc>
          <w:tcPr>
            <w:tcW w:w="6178" w:type="dxa"/>
            <w:vAlign w:val="center"/>
          </w:tcPr>
          <w:p w:rsidR="00CA0C04" w:rsidRPr="00CE66E7" w:rsidRDefault="00CA0C04" w:rsidP="00CE66E7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CA0C04" w:rsidRPr="00CE66E7" w:rsidTr="00AD79A3">
        <w:tc>
          <w:tcPr>
            <w:tcW w:w="2836" w:type="dxa"/>
            <w:shd w:val="clear" w:color="auto" w:fill="D9E2F3"/>
            <w:vAlign w:val="center"/>
          </w:tcPr>
          <w:p w:rsidR="00CA0C04" w:rsidRPr="00CE66E7" w:rsidRDefault="00CA0C04" w:rsidP="00CE66E7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Фамилия</w:t>
            </w:r>
          </w:p>
        </w:tc>
        <w:tc>
          <w:tcPr>
            <w:tcW w:w="6178" w:type="dxa"/>
            <w:vAlign w:val="center"/>
          </w:tcPr>
          <w:p w:rsidR="00CA0C04" w:rsidRPr="00CE66E7" w:rsidRDefault="00CA0C04" w:rsidP="00CE66E7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CA0C04" w:rsidRPr="00CE66E7" w:rsidTr="00AD79A3">
        <w:tc>
          <w:tcPr>
            <w:tcW w:w="2836" w:type="dxa"/>
            <w:shd w:val="clear" w:color="auto" w:fill="D9E2F3"/>
            <w:vAlign w:val="center"/>
          </w:tcPr>
          <w:p w:rsidR="00CA0C04" w:rsidRPr="00CE66E7" w:rsidRDefault="00CA0C04" w:rsidP="00CE66E7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Им</w:t>
            </w:r>
            <w:proofErr w:type="gramStart"/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я(</w:t>
            </w:r>
            <w:proofErr w:type="gramEnd"/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латинскими буквами)</w:t>
            </w:r>
          </w:p>
        </w:tc>
        <w:tc>
          <w:tcPr>
            <w:tcW w:w="6178" w:type="dxa"/>
            <w:vAlign w:val="center"/>
          </w:tcPr>
          <w:p w:rsidR="00CA0C04" w:rsidRPr="00CE66E7" w:rsidRDefault="00CA0C04" w:rsidP="00CE66E7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CA0C04" w:rsidRPr="00CE66E7" w:rsidTr="00AD79A3">
        <w:tc>
          <w:tcPr>
            <w:tcW w:w="2836" w:type="dxa"/>
            <w:shd w:val="clear" w:color="auto" w:fill="D9E2F3"/>
            <w:vAlign w:val="center"/>
          </w:tcPr>
          <w:p w:rsidR="00CA0C04" w:rsidRPr="00CE66E7" w:rsidRDefault="00CA0C04" w:rsidP="00CE66E7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Фамилия (латинскими буквами)</w:t>
            </w:r>
          </w:p>
        </w:tc>
        <w:tc>
          <w:tcPr>
            <w:tcW w:w="6178" w:type="dxa"/>
            <w:vAlign w:val="center"/>
          </w:tcPr>
          <w:p w:rsidR="00CA0C04" w:rsidRPr="00CE66E7" w:rsidRDefault="00CA0C04" w:rsidP="00CE66E7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CA0C04" w:rsidRPr="00CE66E7" w:rsidTr="00AD79A3">
        <w:tc>
          <w:tcPr>
            <w:tcW w:w="2836" w:type="dxa"/>
            <w:shd w:val="clear" w:color="auto" w:fill="D9E2F3"/>
            <w:vAlign w:val="center"/>
          </w:tcPr>
          <w:p w:rsidR="00CA0C04" w:rsidRPr="00CE66E7" w:rsidRDefault="00CA0C04" w:rsidP="00CE66E7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Гражданство</w:t>
            </w:r>
          </w:p>
        </w:tc>
        <w:tc>
          <w:tcPr>
            <w:tcW w:w="6178" w:type="dxa"/>
            <w:vAlign w:val="center"/>
          </w:tcPr>
          <w:p w:rsidR="00CA0C04" w:rsidRPr="00CE66E7" w:rsidRDefault="00CA0C04" w:rsidP="00CE66E7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CA0C04" w:rsidRPr="00CE66E7" w:rsidTr="00AD79A3">
        <w:tc>
          <w:tcPr>
            <w:tcW w:w="2836" w:type="dxa"/>
            <w:shd w:val="clear" w:color="auto" w:fill="D9E2F3"/>
            <w:vAlign w:val="center"/>
          </w:tcPr>
          <w:p w:rsidR="00CA0C04" w:rsidRPr="00CE66E7" w:rsidRDefault="00CA0C04" w:rsidP="00CE66E7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День, месяц, год рождения</w:t>
            </w:r>
          </w:p>
        </w:tc>
        <w:tc>
          <w:tcPr>
            <w:tcW w:w="6178" w:type="dxa"/>
            <w:vAlign w:val="center"/>
          </w:tcPr>
          <w:p w:rsidR="00CA0C04" w:rsidRPr="00CE66E7" w:rsidRDefault="00CA0C04" w:rsidP="00CE66E7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</w:tbl>
    <w:p w:rsidR="00CA0C04" w:rsidRPr="00CE66E7" w:rsidRDefault="00CA0C04" w:rsidP="00CE66E7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HEA Grapalat" w:eastAsia="GHEA Grapalat" w:hAnsi="GHEA Grapalat" w:cs="GHEA Grapalat"/>
          <w:i/>
          <w:color w:val="000000"/>
          <w:sz w:val="16"/>
          <w:szCs w:val="16"/>
        </w:rPr>
      </w:pPr>
      <w:r w:rsidRPr="00CE66E7">
        <w:rPr>
          <w:rFonts w:ascii="GHEA Grapalat" w:eastAsia="GHEA Grapalat" w:hAnsi="GHEA Grapalat" w:cs="GHEA Grapalat"/>
          <w:i/>
          <w:color w:val="000000"/>
          <w:sz w:val="16"/>
          <w:szCs w:val="16"/>
        </w:rPr>
        <w:t>Документ, удостоверяющий личность</w:t>
      </w:r>
    </w:p>
    <w:tbl>
      <w:tblPr>
        <w:tblW w:w="944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6464"/>
      </w:tblGrid>
      <w:tr w:rsidR="00CA0C04" w:rsidRPr="00CE66E7" w:rsidTr="00AD79A3">
        <w:tc>
          <w:tcPr>
            <w:tcW w:w="2977" w:type="dxa"/>
            <w:shd w:val="clear" w:color="auto" w:fill="D9E2F3"/>
            <w:vAlign w:val="center"/>
          </w:tcPr>
          <w:p w:rsidR="00CA0C04" w:rsidRPr="00CE66E7" w:rsidRDefault="00CA0C04" w:rsidP="00CE66E7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Тип документа</w:t>
            </w:r>
          </w:p>
        </w:tc>
        <w:tc>
          <w:tcPr>
            <w:tcW w:w="6464" w:type="dxa"/>
            <w:vAlign w:val="center"/>
          </w:tcPr>
          <w:p w:rsidR="00CA0C04" w:rsidRPr="00CE66E7" w:rsidRDefault="00CA0C04" w:rsidP="00CE66E7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CA0C04" w:rsidRPr="00CE66E7" w:rsidTr="00AD79A3">
        <w:tc>
          <w:tcPr>
            <w:tcW w:w="2977" w:type="dxa"/>
            <w:shd w:val="clear" w:color="auto" w:fill="D9E2F3"/>
            <w:vAlign w:val="center"/>
          </w:tcPr>
          <w:p w:rsidR="00CA0C04" w:rsidRPr="00CE66E7" w:rsidRDefault="00CA0C04" w:rsidP="00CE66E7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Номер документа</w:t>
            </w:r>
          </w:p>
        </w:tc>
        <w:tc>
          <w:tcPr>
            <w:tcW w:w="6464" w:type="dxa"/>
            <w:vAlign w:val="center"/>
          </w:tcPr>
          <w:p w:rsidR="00CA0C04" w:rsidRPr="00CE66E7" w:rsidRDefault="00CA0C04" w:rsidP="00CE66E7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CA0C04" w:rsidRPr="00CE66E7" w:rsidTr="00AD79A3">
        <w:tc>
          <w:tcPr>
            <w:tcW w:w="2977" w:type="dxa"/>
            <w:shd w:val="clear" w:color="auto" w:fill="D9E2F3"/>
            <w:vAlign w:val="center"/>
          </w:tcPr>
          <w:p w:rsidR="00CA0C04" w:rsidRPr="00CE66E7" w:rsidRDefault="00CA0C04" w:rsidP="00CE66E7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7" w:hanging="283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День, месяц, год предоставления</w:t>
            </w:r>
          </w:p>
        </w:tc>
        <w:tc>
          <w:tcPr>
            <w:tcW w:w="6464" w:type="dxa"/>
            <w:vAlign w:val="center"/>
          </w:tcPr>
          <w:p w:rsidR="00CA0C04" w:rsidRPr="00CE66E7" w:rsidRDefault="00CA0C04" w:rsidP="00CE66E7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CA0C04" w:rsidRPr="00CE66E7" w:rsidTr="00AD79A3">
        <w:tc>
          <w:tcPr>
            <w:tcW w:w="2977" w:type="dxa"/>
            <w:shd w:val="clear" w:color="auto" w:fill="D9E2F3"/>
            <w:vAlign w:val="center"/>
          </w:tcPr>
          <w:p w:rsidR="00CA0C04" w:rsidRPr="00CE66E7" w:rsidRDefault="00CA0C04" w:rsidP="00CE66E7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4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Предоставляющий орган</w:t>
            </w:r>
          </w:p>
        </w:tc>
        <w:tc>
          <w:tcPr>
            <w:tcW w:w="6464" w:type="dxa"/>
            <w:vAlign w:val="center"/>
          </w:tcPr>
          <w:p w:rsidR="00CA0C04" w:rsidRPr="00CE66E7" w:rsidRDefault="00CA0C04" w:rsidP="00CE66E7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CA0C04" w:rsidRPr="00CE66E7" w:rsidTr="00AD79A3">
        <w:tc>
          <w:tcPr>
            <w:tcW w:w="2977" w:type="dxa"/>
            <w:shd w:val="clear" w:color="auto" w:fill="D9E2F3"/>
            <w:vAlign w:val="center"/>
          </w:tcPr>
          <w:p w:rsidR="00CA0C04" w:rsidRPr="00CE66E7" w:rsidRDefault="00CA0C04" w:rsidP="00CE66E7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НЗОУ или эквивалентный номер</w:t>
            </w:r>
          </w:p>
        </w:tc>
        <w:tc>
          <w:tcPr>
            <w:tcW w:w="6464" w:type="dxa"/>
            <w:vAlign w:val="center"/>
          </w:tcPr>
          <w:p w:rsidR="00CA0C04" w:rsidRPr="00CE66E7" w:rsidRDefault="00CA0C04" w:rsidP="00CE66E7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</w:tbl>
    <w:p w:rsidR="00CA0C04" w:rsidRPr="00CE66E7" w:rsidRDefault="00CA0C04" w:rsidP="00CE66E7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88" w:hanging="431"/>
        <w:rPr>
          <w:rFonts w:ascii="GHEA Grapalat" w:eastAsia="GHEA Grapalat" w:hAnsi="GHEA Grapalat" w:cs="GHEA Grapalat"/>
          <w:i/>
          <w:color w:val="000000"/>
          <w:sz w:val="16"/>
          <w:szCs w:val="16"/>
        </w:rPr>
      </w:pPr>
      <w:r w:rsidRPr="00CE66E7">
        <w:rPr>
          <w:rFonts w:ascii="GHEA Grapalat" w:eastAsia="GHEA Grapalat" w:hAnsi="GHEA Grapalat" w:cs="GHEA Grapalat"/>
          <w:i/>
          <w:color w:val="000000"/>
          <w:sz w:val="16"/>
          <w:szCs w:val="16"/>
        </w:rPr>
        <w:t>Адрес учета лица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6072"/>
      </w:tblGrid>
      <w:tr w:rsidR="00CA0C04" w:rsidRPr="00CE66E7" w:rsidTr="00AD79A3">
        <w:tc>
          <w:tcPr>
            <w:tcW w:w="2943" w:type="dxa"/>
            <w:shd w:val="clear" w:color="auto" w:fill="D9E2F3"/>
            <w:vAlign w:val="center"/>
          </w:tcPr>
          <w:p w:rsidR="00CA0C04" w:rsidRPr="00CE66E7" w:rsidRDefault="00CA0C04" w:rsidP="00CE66E7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Государство</w:t>
            </w:r>
          </w:p>
        </w:tc>
        <w:tc>
          <w:tcPr>
            <w:tcW w:w="6072" w:type="dxa"/>
            <w:vAlign w:val="center"/>
          </w:tcPr>
          <w:p w:rsidR="00CA0C04" w:rsidRPr="00CE66E7" w:rsidRDefault="00CA0C04" w:rsidP="00CE66E7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CA0C04" w:rsidRPr="00CE66E7" w:rsidTr="00AD79A3">
        <w:tc>
          <w:tcPr>
            <w:tcW w:w="2943" w:type="dxa"/>
            <w:shd w:val="clear" w:color="auto" w:fill="D9E2F3"/>
            <w:vAlign w:val="center"/>
          </w:tcPr>
          <w:p w:rsidR="00CA0C04" w:rsidRPr="00CE66E7" w:rsidRDefault="00CA0C04" w:rsidP="00CE66E7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Муниципалитет</w:t>
            </w:r>
          </w:p>
        </w:tc>
        <w:tc>
          <w:tcPr>
            <w:tcW w:w="6072" w:type="dxa"/>
            <w:vAlign w:val="center"/>
          </w:tcPr>
          <w:p w:rsidR="00CA0C04" w:rsidRPr="00CE66E7" w:rsidRDefault="00CA0C04" w:rsidP="00CE66E7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CA0C04" w:rsidRPr="00CE66E7" w:rsidTr="00AD79A3">
        <w:tc>
          <w:tcPr>
            <w:tcW w:w="2943" w:type="dxa"/>
            <w:shd w:val="clear" w:color="auto" w:fill="D9E2F3"/>
            <w:vAlign w:val="center"/>
          </w:tcPr>
          <w:p w:rsidR="00CA0C04" w:rsidRPr="00CE66E7" w:rsidRDefault="00CA0C04" w:rsidP="00CE66E7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4" w:hanging="284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Административно-территориальная единица</w:t>
            </w:r>
          </w:p>
        </w:tc>
        <w:tc>
          <w:tcPr>
            <w:tcW w:w="6072" w:type="dxa"/>
            <w:vAlign w:val="center"/>
          </w:tcPr>
          <w:p w:rsidR="00CA0C04" w:rsidRPr="00CE66E7" w:rsidRDefault="00CA0C04" w:rsidP="00CE66E7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CA0C04" w:rsidRPr="00CE66E7" w:rsidTr="00AD79A3">
        <w:tc>
          <w:tcPr>
            <w:tcW w:w="2943" w:type="dxa"/>
            <w:shd w:val="clear" w:color="auto" w:fill="D9E2F3"/>
            <w:vAlign w:val="center"/>
          </w:tcPr>
          <w:p w:rsidR="00CA0C04" w:rsidRPr="00CE66E7" w:rsidRDefault="00CA0C04" w:rsidP="00CE66E7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426" w:hanging="426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Название улицы, здание (дом), квартира</w:t>
            </w:r>
          </w:p>
        </w:tc>
        <w:tc>
          <w:tcPr>
            <w:tcW w:w="6072" w:type="dxa"/>
            <w:vAlign w:val="center"/>
          </w:tcPr>
          <w:p w:rsidR="00CA0C04" w:rsidRPr="00CE66E7" w:rsidRDefault="00CA0C04" w:rsidP="00CE66E7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</w:tbl>
    <w:p w:rsidR="00CA0C04" w:rsidRPr="00CE66E7" w:rsidRDefault="00CA0C04" w:rsidP="00CE66E7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HEA Grapalat" w:eastAsia="GHEA Grapalat" w:hAnsi="GHEA Grapalat" w:cs="GHEA Grapalat"/>
          <w:i/>
          <w:color w:val="000000"/>
          <w:sz w:val="16"/>
          <w:szCs w:val="16"/>
        </w:rPr>
      </w:pPr>
      <w:r w:rsidRPr="00CE66E7">
        <w:rPr>
          <w:rFonts w:ascii="GHEA Grapalat" w:eastAsia="GHEA Grapalat" w:hAnsi="GHEA Grapalat" w:cs="GHEA Grapalat"/>
          <w:i/>
          <w:color w:val="000000"/>
          <w:sz w:val="16"/>
          <w:szCs w:val="16"/>
        </w:rPr>
        <w:t>Адрес проживания лица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CA0C04" w:rsidRPr="00CE66E7" w:rsidTr="00AD79A3">
        <w:tc>
          <w:tcPr>
            <w:tcW w:w="2837" w:type="dxa"/>
            <w:shd w:val="clear" w:color="auto" w:fill="D9E2F3"/>
            <w:vAlign w:val="center"/>
          </w:tcPr>
          <w:p w:rsidR="00CA0C04" w:rsidRPr="00CE66E7" w:rsidRDefault="00CA0C04" w:rsidP="00CE66E7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Государство</w:t>
            </w:r>
          </w:p>
        </w:tc>
        <w:tc>
          <w:tcPr>
            <w:tcW w:w="6178" w:type="dxa"/>
            <w:vAlign w:val="center"/>
          </w:tcPr>
          <w:p w:rsidR="00CA0C04" w:rsidRPr="00CE66E7" w:rsidRDefault="00CA0C04" w:rsidP="00CE66E7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CA0C04" w:rsidRPr="00CE66E7" w:rsidTr="00AD79A3">
        <w:tc>
          <w:tcPr>
            <w:tcW w:w="2837" w:type="dxa"/>
            <w:shd w:val="clear" w:color="auto" w:fill="D9E2F3"/>
            <w:vAlign w:val="center"/>
          </w:tcPr>
          <w:p w:rsidR="00CA0C04" w:rsidRPr="00CE66E7" w:rsidRDefault="00CA0C04" w:rsidP="00CE66E7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Муниципалитет</w:t>
            </w:r>
          </w:p>
        </w:tc>
        <w:tc>
          <w:tcPr>
            <w:tcW w:w="6178" w:type="dxa"/>
            <w:vAlign w:val="center"/>
          </w:tcPr>
          <w:p w:rsidR="00CA0C04" w:rsidRPr="00CE66E7" w:rsidRDefault="00CA0C04" w:rsidP="00CE66E7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CA0C04" w:rsidRPr="00CE66E7" w:rsidTr="00AD79A3">
        <w:tc>
          <w:tcPr>
            <w:tcW w:w="2837" w:type="dxa"/>
            <w:shd w:val="clear" w:color="auto" w:fill="D9E2F3"/>
            <w:vAlign w:val="center"/>
          </w:tcPr>
          <w:p w:rsidR="00CA0C04" w:rsidRPr="00CE66E7" w:rsidRDefault="00CA0C04" w:rsidP="00CE66E7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Административно-территориальная единица</w:t>
            </w:r>
          </w:p>
        </w:tc>
        <w:tc>
          <w:tcPr>
            <w:tcW w:w="6178" w:type="dxa"/>
            <w:vAlign w:val="center"/>
          </w:tcPr>
          <w:p w:rsidR="00CA0C04" w:rsidRPr="00CE66E7" w:rsidRDefault="00CA0C04" w:rsidP="00CE66E7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CA0C04" w:rsidRPr="00CE66E7" w:rsidTr="00AD79A3">
        <w:tc>
          <w:tcPr>
            <w:tcW w:w="2837" w:type="dxa"/>
            <w:shd w:val="clear" w:color="auto" w:fill="D9E2F3"/>
            <w:vAlign w:val="center"/>
          </w:tcPr>
          <w:p w:rsidR="00CA0C04" w:rsidRPr="00CE66E7" w:rsidRDefault="00CA0C04" w:rsidP="00CE66E7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Название улицы, здание (дом), квартира</w:t>
            </w:r>
          </w:p>
        </w:tc>
        <w:tc>
          <w:tcPr>
            <w:tcW w:w="6178" w:type="dxa"/>
            <w:vAlign w:val="center"/>
          </w:tcPr>
          <w:p w:rsidR="00CA0C04" w:rsidRPr="00CE66E7" w:rsidRDefault="00CA0C04" w:rsidP="00CE66E7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</w:tbl>
    <w:p w:rsidR="00CA0C04" w:rsidRPr="00CE66E7" w:rsidRDefault="00CA0C04" w:rsidP="00CE66E7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HEA Grapalat" w:eastAsia="GHEA Grapalat" w:hAnsi="GHEA Grapalat" w:cs="GHEA Grapalat"/>
          <w:i/>
          <w:color w:val="000000"/>
          <w:sz w:val="16"/>
          <w:szCs w:val="16"/>
        </w:rPr>
      </w:pPr>
      <w:r w:rsidRPr="00CE66E7">
        <w:rPr>
          <w:rFonts w:ascii="GHEA Grapalat" w:eastAsia="GHEA Grapalat" w:hAnsi="GHEA Grapalat" w:cs="GHEA Grapalat"/>
          <w:i/>
          <w:color w:val="000000"/>
          <w:sz w:val="16"/>
          <w:szCs w:val="16"/>
        </w:rPr>
        <w:lastRenderedPageBreak/>
        <w:t>Основания являться реальным бенефициаром</w:t>
      </w:r>
      <w:r w:rsidRPr="00CE66E7" w:rsidDel="00F76C18">
        <w:rPr>
          <w:rFonts w:ascii="GHEA Grapalat" w:eastAsia="GHEA Grapalat" w:hAnsi="GHEA Grapalat" w:cs="GHEA Grapalat"/>
          <w:i/>
          <w:color w:val="000000"/>
          <w:sz w:val="16"/>
          <w:szCs w:val="16"/>
        </w:rPr>
        <w:t xml:space="preserve"> </w:t>
      </w:r>
      <w:r w:rsidRPr="00CE66E7">
        <w:rPr>
          <w:rFonts w:ascii="GHEA Grapalat" w:eastAsia="GHEA Grapalat" w:hAnsi="GHEA Grapalat" w:cs="GHEA Grapalat"/>
          <w:i/>
          <w:color w:val="000000"/>
          <w:sz w:val="16"/>
          <w:szCs w:val="16"/>
        </w:rPr>
        <w:t>(за исключением подотчетных организаций сферы недропользования)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CA0C04" w:rsidRPr="00CE66E7" w:rsidTr="00AD79A3">
        <w:trPr>
          <w:trHeight w:val="924"/>
        </w:trPr>
        <w:tc>
          <w:tcPr>
            <w:tcW w:w="9016" w:type="dxa"/>
            <w:gridSpan w:val="2"/>
            <w:vAlign w:val="center"/>
          </w:tcPr>
          <w:p w:rsidR="00CA0C04" w:rsidRPr="00CE66E7" w:rsidRDefault="00B94646" w:rsidP="00CE66E7">
            <w:pPr>
              <w:jc w:val="both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sdt>
              <w:sdtPr>
                <w:rPr>
                  <w:rFonts w:ascii="GHEA Grapalat" w:eastAsia="GHEA Grapalat" w:hAnsi="GHEA Grapalat" w:cs="GHEA Grapalat"/>
                  <w:sz w:val="16"/>
                  <w:szCs w:val="16"/>
                </w:rPr>
                <w:id w:val="-84239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C04" w:rsidRPr="00CE66E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A0C04" w:rsidRPr="00CE66E7">
              <w:rPr>
                <w:rFonts w:ascii="GHEA Grapalat" w:eastAsia="GHEA Grapalat" w:hAnsi="GHEA Grapalat" w:cs="GHEA Grapalat"/>
                <w:sz w:val="16"/>
                <w:szCs w:val="16"/>
              </w:rPr>
              <w:tab/>
            </w:r>
            <w:r w:rsidR="00CA0C04" w:rsidRPr="00CE66E7">
              <w:rPr>
                <w:rFonts w:ascii="GHEA Grapalat" w:eastAsia="GHEA Grapalat" w:hAnsi="GHEA Grapalat" w:cs="GHEA Grapalat"/>
                <w:sz w:val="16"/>
                <w:szCs w:val="16"/>
                <w:lang w:val="hy-AM"/>
              </w:rPr>
              <w:t>а</w:t>
            </w:r>
            <w:r w:rsidR="00CA0C04" w:rsidRPr="00CE66E7">
              <w:rPr>
                <w:rFonts w:ascii="GHEA Grapalat" w:eastAsia="GHEA Grapalat" w:hAnsi="GHEA Grapalat" w:cs="GHEA Grapalat"/>
                <w:sz w:val="16"/>
                <w:szCs w:val="16"/>
              </w:rPr>
              <w:t>. прямо или косвенно владеет 20 и более процентами дающих право голоса долей (акций, паев) данного юридического лица или имеет прямое или косвенное участие в уставном капитале юридического лица в 20 и более процентов</w:t>
            </w:r>
          </w:p>
        </w:tc>
      </w:tr>
      <w:tr w:rsidR="00CA0C04" w:rsidRPr="00CE66E7" w:rsidTr="00AD79A3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:rsidR="00CA0C04" w:rsidRPr="00CE66E7" w:rsidRDefault="00CA0C04" w:rsidP="00CE66E7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Размер участия</w:t>
            </w:r>
            <w:proofErr w:type="gramStart"/>
            <w:r w:rsidRPr="00CE66E7" w:rsidDel="00C376E4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 xml:space="preserve"> </w:t>
            </w:r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(%)</w:t>
            </w:r>
            <w:proofErr w:type="gramEnd"/>
          </w:p>
        </w:tc>
        <w:tc>
          <w:tcPr>
            <w:tcW w:w="4508" w:type="dxa"/>
            <w:shd w:val="clear" w:color="auto" w:fill="FFFFFF"/>
            <w:vAlign w:val="center"/>
          </w:tcPr>
          <w:p w:rsidR="00CA0C04" w:rsidRPr="00CE66E7" w:rsidRDefault="00CA0C04" w:rsidP="00CE66E7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CA0C04" w:rsidRPr="00CE66E7" w:rsidTr="00AD79A3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:rsidR="00CA0C04" w:rsidRPr="00CE66E7" w:rsidRDefault="00CA0C04" w:rsidP="00CE66E7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Вид участия</w:t>
            </w:r>
          </w:p>
        </w:tc>
        <w:tc>
          <w:tcPr>
            <w:tcW w:w="4508" w:type="dxa"/>
            <w:vAlign w:val="center"/>
          </w:tcPr>
          <w:p w:rsidR="00CA0C04" w:rsidRPr="00CE66E7" w:rsidRDefault="00B94646" w:rsidP="00CE66E7">
            <w:pPr>
              <w:spacing w:line="259" w:lineRule="auto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sdt>
              <w:sdtPr>
                <w:rPr>
                  <w:rFonts w:ascii="GHEA Grapalat" w:eastAsia="GHEA Grapalat" w:hAnsi="GHEA Grapalat" w:cs="GHEA Grapalat"/>
                  <w:sz w:val="16"/>
                  <w:szCs w:val="16"/>
                </w:rPr>
                <w:id w:val="-86868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C04" w:rsidRPr="00CE66E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A0C04" w:rsidRPr="00CE66E7">
              <w:rPr>
                <w:rFonts w:ascii="GHEA Grapalat" w:eastAsia="GHEA Grapalat" w:hAnsi="GHEA Grapalat" w:cs="GHEA Grapalat"/>
                <w:sz w:val="16"/>
                <w:szCs w:val="16"/>
              </w:rPr>
              <w:tab/>
              <w:t>Прямое участие</w:t>
            </w:r>
          </w:p>
          <w:p w:rsidR="00CA0C04" w:rsidRPr="00CE66E7" w:rsidRDefault="00B94646" w:rsidP="00CE66E7">
            <w:pPr>
              <w:spacing w:line="259" w:lineRule="auto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sdt>
              <w:sdtPr>
                <w:rPr>
                  <w:rFonts w:ascii="GHEA Grapalat" w:eastAsia="GHEA Grapalat" w:hAnsi="GHEA Grapalat" w:cs="GHEA Grapalat"/>
                  <w:sz w:val="16"/>
                  <w:szCs w:val="16"/>
                </w:rPr>
                <w:id w:val="1440572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C04" w:rsidRPr="00CE66E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A0C04" w:rsidRPr="00CE66E7">
              <w:rPr>
                <w:rFonts w:ascii="GHEA Grapalat" w:eastAsia="GHEA Grapalat" w:hAnsi="GHEA Grapalat" w:cs="GHEA Grapalat"/>
                <w:sz w:val="16"/>
                <w:szCs w:val="16"/>
              </w:rPr>
              <w:tab/>
              <w:t>Косвенное участие</w:t>
            </w:r>
          </w:p>
        </w:tc>
      </w:tr>
      <w:tr w:rsidR="00CA0C04" w:rsidRPr="00CE66E7" w:rsidTr="00AD79A3">
        <w:tc>
          <w:tcPr>
            <w:tcW w:w="9016" w:type="dxa"/>
            <w:gridSpan w:val="2"/>
            <w:vAlign w:val="center"/>
          </w:tcPr>
          <w:p w:rsidR="00CA0C04" w:rsidRPr="00CE66E7" w:rsidRDefault="00B94646" w:rsidP="00CE66E7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  <w:sdt>
              <w:sdtPr>
                <w:rPr>
                  <w:rFonts w:ascii="GHEA Grapalat" w:eastAsia="GHEA Grapalat" w:hAnsi="GHEA Grapalat" w:cs="GHEA Grapalat"/>
                  <w:sz w:val="16"/>
                  <w:szCs w:val="16"/>
                </w:rPr>
                <w:id w:val="-170491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C04" w:rsidRPr="00CE66E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A0C04" w:rsidRPr="00CE66E7">
              <w:rPr>
                <w:rFonts w:ascii="GHEA Grapalat" w:eastAsia="GHEA Grapalat" w:hAnsi="GHEA Grapalat" w:cs="GHEA Grapalat"/>
                <w:sz w:val="16"/>
                <w:szCs w:val="16"/>
              </w:rPr>
              <w:tab/>
            </w:r>
            <w:r w:rsidR="00CA0C04" w:rsidRPr="00CE66E7">
              <w:rPr>
                <w:rFonts w:ascii="GHEA Grapalat" w:eastAsia="GHEA Grapalat" w:hAnsi="GHEA Grapalat" w:cs="GHEA Grapalat"/>
                <w:sz w:val="16"/>
                <w:szCs w:val="16"/>
                <w:lang w:val="hy-AM"/>
              </w:rPr>
              <w:t>б</w:t>
            </w:r>
            <w:r w:rsidR="00CA0C04" w:rsidRPr="00CE66E7">
              <w:rPr>
                <w:rFonts w:eastAsia="Cambria Math"/>
                <w:sz w:val="16"/>
                <w:szCs w:val="16"/>
              </w:rPr>
              <w:t>․</w:t>
            </w:r>
            <w:r w:rsidR="00CA0C04" w:rsidRPr="00CE66E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осуществляет реальный (фактический) контроль за данным юридическим лицом иными средствами</w:t>
            </w:r>
          </w:p>
        </w:tc>
      </w:tr>
      <w:tr w:rsidR="00CA0C04" w:rsidRPr="00CE66E7" w:rsidTr="00AD79A3">
        <w:tc>
          <w:tcPr>
            <w:tcW w:w="9016" w:type="dxa"/>
            <w:gridSpan w:val="2"/>
            <w:vAlign w:val="center"/>
          </w:tcPr>
          <w:p w:rsidR="00CA0C04" w:rsidRPr="00CE66E7" w:rsidRDefault="00B94646" w:rsidP="00CE66E7">
            <w:pPr>
              <w:jc w:val="both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sdt>
              <w:sdtPr>
                <w:rPr>
                  <w:rFonts w:ascii="GHEA Grapalat" w:eastAsia="GHEA Grapalat" w:hAnsi="GHEA Grapalat" w:cs="GHEA Grapalat"/>
                  <w:sz w:val="16"/>
                  <w:szCs w:val="16"/>
                </w:rPr>
                <w:id w:val="-18197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C04" w:rsidRPr="00CE66E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A0C04" w:rsidRPr="00CE66E7">
              <w:rPr>
                <w:rFonts w:ascii="GHEA Grapalat" w:eastAsia="GHEA Grapalat" w:hAnsi="GHEA Grapalat" w:cs="GHEA Grapalat"/>
                <w:sz w:val="16"/>
                <w:szCs w:val="16"/>
              </w:rPr>
              <w:tab/>
            </w:r>
            <w:r w:rsidR="00CA0C04" w:rsidRPr="00CE66E7">
              <w:rPr>
                <w:rFonts w:ascii="GHEA Grapalat" w:eastAsia="GHEA Grapalat" w:hAnsi="GHEA Grapalat" w:cs="GHEA Grapalat"/>
                <w:sz w:val="16"/>
                <w:szCs w:val="16"/>
                <w:lang w:val="hy-AM"/>
              </w:rPr>
              <w:t>в</w:t>
            </w:r>
            <w:r w:rsidR="00CA0C04" w:rsidRPr="00CE66E7">
              <w:rPr>
                <w:rFonts w:ascii="GHEA Grapalat" w:eastAsia="GHEA Grapalat" w:hAnsi="GHEA Grapalat" w:cs="GHEA Grapalat"/>
                <w:sz w:val="16"/>
                <w:szCs w:val="16"/>
              </w:rPr>
              <w:t>. является должностным лицом, осуществляющим общее или текущее руководство деятельностью данного юридического лица, в случае, если нет физического лица, соответствующего требованиям пунктов " а " и "</w:t>
            </w:r>
            <w:r w:rsidR="00CA0C04" w:rsidRPr="00CE66E7">
              <w:rPr>
                <w:rFonts w:ascii="GHEA Grapalat" w:eastAsia="GHEA Grapalat" w:hAnsi="GHEA Grapalat" w:cs="GHEA Grapalat"/>
                <w:sz w:val="16"/>
                <w:szCs w:val="16"/>
                <w:lang w:val="hy-AM"/>
              </w:rPr>
              <w:t>б</w:t>
            </w:r>
            <w:r w:rsidR="00CA0C04" w:rsidRPr="00CE66E7">
              <w:rPr>
                <w:rFonts w:ascii="GHEA Grapalat" w:eastAsia="GHEA Grapalat" w:hAnsi="GHEA Grapalat" w:cs="GHEA Grapalat"/>
                <w:sz w:val="16"/>
                <w:szCs w:val="16"/>
              </w:rPr>
              <w:t>"</w:t>
            </w:r>
          </w:p>
        </w:tc>
      </w:tr>
    </w:tbl>
    <w:p w:rsidR="00CA0C04" w:rsidRPr="00CE66E7" w:rsidRDefault="00CA0C04" w:rsidP="00CE66E7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88" w:hanging="431"/>
        <w:rPr>
          <w:rFonts w:ascii="GHEA Grapalat" w:eastAsia="GHEA Grapalat" w:hAnsi="GHEA Grapalat" w:cs="GHEA Grapalat"/>
          <w:i/>
          <w:color w:val="000000"/>
          <w:sz w:val="16"/>
          <w:szCs w:val="16"/>
        </w:rPr>
      </w:pPr>
      <w:r w:rsidRPr="00CE66E7">
        <w:rPr>
          <w:rFonts w:ascii="GHEA Grapalat" w:eastAsia="GHEA Grapalat" w:hAnsi="GHEA Grapalat" w:cs="GHEA Grapalat"/>
          <w:i/>
          <w:color w:val="000000"/>
          <w:sz w:val="16"/>
          <w:szCs w:val="16"/>
        </w:rPr>
        <w:t>Основания являться реальным бенефициаром</w:t>
      </w:r>
      <w:r w:rsidRPr="00CE66E7" w:rsidDel="00F76C18">
        <w:rPr>
          <w:rFonts w:ascii="GHEA Grapalat" w:eastAsia="GHEA Grapalat" w:hAnsi="GHEA Grapalat" w:cs="GHEA Grapalat"/>
          <w:i/>
          <w:color w:val="000000"/>
          <w:sz w:val="16"/>
          <w:szCs w:val="16"/>
        </w:rPr>
        <w:t xml:space="preserve"> </w:t>
      </w:r>
      <w:r w:rsidRPr="00CE66E7">
        <w:rPr>
          <w:rFonts w:ascii="GHEA Grapalat" w:eastAsia="GHEA Grapalat" w:hAnsi="GHEA Grapalat" w:cs="GHEA Grapalat"/>
          <w:i/>
          <w:color w:val="000000"/>
          <w:sz w:val="16"/>
          <w:szCs w:val="16"/>
        </w:rPr>
        <w:t>(для подотчетных организаций сферы недропользования)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CA0C04" w:rsidRPr="00CE66E7" w:rsidTr="00AD79A3">
        <w:trPr>
          <w:trHeight w:val="924"/>
        </w:trPr>
        <w:tc>
          <w:tcPr>
            <w:tcW w:w="9016" w:type="dxa"/>
            <w:gridSpan w:val="2"/>
            <w:vAlign w:val="center"/>
          </w:tcPr>
          <w:p w:rsidR="00CA0C04" w:rsidRPr="00CE66E7" w:rsidRDefault="00B94646" w:rsidP="00CE66E7">
            <w:pPr>
              <w:jc w:val="both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sdt>
              <w:sdtPr>
                <w:rPr>
                  <w:rFonts w:ascii="GHEA Grapalat" w:eastAsia="GHEA Grapalat" w:hAnsi="GHEA Grapalat" w:cs="GHEA Grapalat"/>
                  <w:sz w:val="16"/>
                  <w:szCs w:val="16"/>
                </w:rPr>
                <w:id w:val="189746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C04" w:rsidRPr="00CE66E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A0C04" w:rsidRPr="00CE66E7">
              <w:rPr>
                <w:rFonts w:ascii="GHEA Grapalat" w:eastAsia="GHEA Grapalat" w:hAnsi="GHEA Grapalat" w:cs="GHEA Grapalat"/>
                <w:sz w:val="16"/>
                <w:szCs w:val="16"/>
              </w:rPr>
              <w:tab/>
            </w:r>
            <w:r w:rsidR="00CA0C04" w:rsidRPr="00CE66E7">
              <w:rPr>
                <w:rFonts w:ascii="GHEA Grapalat" w:eastAsia="GHEA Grapalat" w:hAnsi="GHEA Grapalat" w:cs="GHEA Grapalat"/>
                <w:sz w:val="16"/>
                <w:szCs w:val="16"/>
                <w:lang w:val="hy-AM"/>
              </w:rPr>
              <w:t>а</w:t>
            </w:r>
            <w:r w:rsidR="00CA0C04" w:rsidRPr="00CE66E7">
              <w:rPr>
                <w:rFonts w:eastAsia="Cambria Math"/>
                <w:sz w:val="16"/>
                <w:szCs w:val="16"/>
              </w:rPr>
              <w:t>․</w:t>
            </w:r>
            <w:r w:rsidR="00CA0C04" w:rsidRPr="00CE66E7">
              <w:rPr>
                <w:rFonts w:ascii="GHEA Grapalat" w:eastAsia="Cambria Math" w:hAnsi="GHEA Grapalat" w:cs="Cambria Math"/>
                <w:sz w:val="16"/>
                <w:szCs w:val="16"/>
              </w:rPr>
              <w:t xml:space="preserve"> </w:t>
            </w:r>
            <w:r w:rsidR="00CA0C04" w:rsidRPr="00CE66E7">
              <w:rPr>
                <w:rFonts w:ascii="GHEA Grapalat" w:eastAsia="GHEA Grapalat" w:hAnsi="GHEA Grapalat" w:cs="GHEA Grapalat"/>
                <w:sz w:val="16"/>
                <w:szCs w:val="16"/>
              </w:rPr>
              <w:t>прямо или косвенно владеет 10 и более процентами дающих право голоса долей (акций, паев)  данного юридического лица либо прямо или косвенно имеет 10 и более процентов участия в уставном капитале юридического лица</w:t>
            </w:r>
          </w:p>
        </w:tc>
      </w:tr>
      <w:tr w:rsidR="00CA0C04" w:rsidRPr="00CE66E7" w:rsidTr="00AD79A3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:rsidR="00CA0C04" w:rsidRPr="00CE66E7" w:rsidRDefault="00CA0C04" w:rsidP="00CE66E7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Размер участия</w:t>
            </w:r>
            <w:proofErr w:type="gramStart"/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4508" w:type="dxa"/>
            <w:shd w:val="clear" w:color="auto" w:fill="auto"/>
            <w:vAlign w:val="center"/>
          </w:tcPr>
          <w:p w:rsidR="00CA0C04" w:rsidRPr="00CE66E7" w:rsidRDefault="00CA0C04" w:rsidP="00CE66E7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CA0C04" w:rsidRPr="00CE66E7" w:rsidTr="00AD79A3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:rsidR="00CA0C04" w:rsidRPr="00CE66E7" w:rsidRDefault="00CA0C04" w:rsidP="00CE66E7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Вид участия</w:t>
            </w:r>
          </w:p>
        </w:tc>
        <w:tc>
          <w:tcPr>
            <w:tcW w:w="4508" w:type="dxa"/>
            <w:vAlign w:val="center"/>
          </w:tcPr>
          <w:p w:rsidR="00CA0C04" w:rsidRPr="00CE66E7" w:rsidRDefault="00B94646" w:rsidP="00CE66E7">
            <w:pPr>
              <w:spacing w:line="259" w:lineRule="auto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sdt>
              <w:sdtPr>
                <w:rPr>
                  <w:rFonts w:ascii="GHEA Grapalat" w:eastAsia="GHEA Grapalat" w:hAnsi="GHEA Grapalat" w:cs="GHEA Grapalat"/>
                  <w:sz w:val="16"/>
                  <w:szCs w:val="16"/>
                </w:rPr>
                <w:id w:val="370194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C04" w:rsidRPr="00CE66E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A0C04" w:rsidRPr="00CE66E7">
              <w:rPr>
                <w:rFonts w:ascii="GHEA Grapalat" w:eastAsia="GHEA Grapalat" w:hAnsi="GHEA Grapalat" w:cs="GHEA Grapalat"/>
                <w:sz w:val="16"/>
                <w:szCs w:val="16"/>
              </w:rPr>
              <w:tab/>
              <w:t>Прямое участие</w:t>
            </w:r>
          </w:p>
          <w:p w:rsidR="00CA0C04" w:rsidRPr="00CE66E7" w:rsidRDefault="00B94646" w:rsidP="00CE66E7">
            <w:pPr>
              <w:spacing w:line="259" w:lineRule="auto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sdt>
              <w:sdtPr>
                <w:rPr>
                  <w:rFonts w:ascii="GHEA Grapalat" w:eastAsia="GHEA Grapalat" w:hAnsi="GHEA Grapalat" w:cs="GHEA Grapalat"/>
                  <w:sz w:val="16"/>
                  <w:szCs w:val="16"/>
                </w:rPr>
                <w:id w:val="135838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C04" w:rsidRPr="00CE66E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A0C04" w:rsidRPr="00CE66E7">
              <w:rPr>
                <w:rFonts w:ascii="GHEA Grapalat" w:eastAsia="GHEA Grapalat" w:hAnsi="GHEA Grapalat" w:cs="GHEA Grapalat"/>
                <w:sz w:val="16"/>
                <w:szCs w:val="16"/>
              </w:rPr>
              <w:tab/>
              <w:t>Косвенное участие</w:t>
            </w:r>
          </w:p>
        </w:tc>
      </w:tr>
      <w:tr w:rsidR="00CA0C04" w:rsidRPr="00CE66E7" w:rsidTr="00AD79A3">
        <w:tc>
          <w:tcPr>
            <w:tcW w:w="9016" w:type="dxa"/>
            <w:gridSpan w:val="2"/>
            <w:vAlign w:val="center"/>
          </w:tcPr>
          <w:p w:rsidR="00CA0C04" w:rsidRPr="00CE66E7" w:rsidRDefault="00B94646" w:rsidP="00CE66E7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  <w:sdt>
              <w:sdtPr>
                <w:rPr>
                  <w:rFonts w:ascii="GHEA Grapalat" w:eastAsia="GHEA Grapalat" w:hAnsi="GHEA Grapalat" w:cs="GHEA Grapalat"/>
                  <w:sz w:val="16"/>
                  <w:szCs w:val="16"/>
                </w:rPr>
                <w:id w:val="-1350172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C04" w:rsidRPr="00CE66E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A0C04" w:rsidRPr="00CE66E7">
              <w:rPr>
                <w:rFonts w:ascii="GHEA Grapalat" w:eastAsia="GHEA Grapalat" w:hAnsi="GHEA Grapalat" w:cs="GHEA Grapalat"/>
                <w:sz w:val="16"/>
                <w:szCs w:val="16"/>
              </w:rPr>
              <w:tab/>
            </w:r>
            <w:r w:rsidR="00CA0C04" w:rsidRPr="00CE66E7">
              <w:rPr>
                <w:rFonts w:ascii="GHEA Grapalat" w:eastAsia="GHEA Grapalat" w:hAnsi="GHEA Grapalat" w:cs="GHEA Grapalat"/>
                <w:sz w:val="16"/>
                <w:szCs w:val="16"/>
                <w:lang w:val="hy-AM"/>
              </w:rPr>
              <w:t>б</w:t>
            </w:r>
            <w:r w:rsidR="00CA0C04" w:rsidRPr="00CE66E7">
              <w:rPr>
                <w:rFonts w:eastAsia="Cambria Math"/>
                <w:sz w:val="16"/>
                <w:szCs w:val="16"/>
              </w:rPr>
              <w:t>․</w:t>
            </w:r>
            <w:r w:rsidR="00CA0C04" w:rsidRPr="00CE66E7">
              <w:rPr>
                <w:rFonts w:ascii="GHEA Grapalat" w:eastAsia="Cambria Math" w:hAnsi="GHEA Grapalat" w:cs="Cambria Math"/>
                <w:sz w:val="16"/>
                <w:szCs w:val="16"/>
              </w:rPr>
              <w:t xml:space="preserve"> </w:t>
            </w:r>
            <w:r w:rsidR="00CA0C04" w:rsidRPr="00CE66E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имеет право назначать или </w:t>
            </w:r>
            <w:r w:rsidR="00CA0C04" w:rsidRPr="00CE66E7">
              <w:rPr>
                <w:rFonts w:ascii="GHEA Grapalat" w:eastAsia="GHEA Grapalat" w:hAnsi="GHEA Grapalat" w:cs="GHEA Grapalat"/>
                <w:sz w:val="16"/>
                <w:szCs w:val="16"/>
                <w:lang w:eastAsia="hy-AM"/>
              </w:rPr>
              <w:t>освобождать</w:t>
            </w:r>
            <w:r w:rsidR="00CA0C04" w:rsidRPr="00CE66E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большинство членов органов управления юридического лица</w:t>
            </w:r>
          </w:p>
        </w:tc>
      </w:tr>
      <w:tr w:rsidR="00CA0C04" w:rsidRPr="00CE66E7" w:rsidTr="00AD79A3">
        <w:tc>
          <w:tcPr>
            <w:tcW w:w="9016" w:type="dxa"/>
            <w:gridSpan w:val="2"/>
            <w:vAlign w:val="center"/>
          </w:tcPr>
          <w:p w:rsidR="00CA0C04" w:rsidRPr="00CE66E7" w:rsidRDefault="00B94646" w:rsidP="00CE66E7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  <w:sdt>
              <w:sdtPr>
                <w:rPr>
                  <w:rFonts w:ascii="GHEA Grapalat" w:eastAsia="GHEA Grapalat" w:hAnsi="GHEA Grapalat" w:cs="GHEA Grapalat"/>
                  <w:sz w:val="16"/>
                  <w:szCs w:val="16"/>
                </w:rPr>
                <w:id w:val="-172258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C04" w:rsidRPr="00CE66E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A0C04" w:rsidRPr="00CE66E7">
              <w:rPr>
                <w:rFonts w:ascii="GHEA Grapalat" w:eastAsia="GHEA Grapalat" w:hAnsi="GHEA Grapalat" w:cs="GHEA Grapalat"/>
                <w:sz w:val="16"/>
                <w:szCs w:val="16"/>
              </w:rPr>
              <w:tab/>
            </w:r>
            <w:r w:rsidR="00CA0C04" w:rsidRPr="00CE66E7">
              <w:rPr>
                <w:rFonts w:ascii="GHEA Grapalat" w:eastAsia="GHEA Grapalat" w:hAnsi="GHEA Grapalat" w:cs="GHEA Grapalat"/>
                <w:sz w:val="16"/>
                <w:szCs w:val="16"/>
                <w:lang w:val="hy-AM"/>
              </w:rPr>
              <w:t>в</w:t>
            </w:r>
            <w:r w:rsidR="00CA0C04" w:rsidRPr="00CE66E7">
              <w:rPr>
                <w:rFonts w:eastAsia="Cambria Math"/>
                <w:sz w:val="16"/>
                <w:szCs w:val="16"/>
              </w:rPr>
              <w:t>․</w:t>
            </w:r>
            <w:r w:rsidR="00CA0C04" w:rsidRPr="00CE66E7">
              <w:rPr>
                <w:rFonts w:ascii="GHEA Grapalat" w:eastAsia="Cambria Math" w:hAnsi="GHEA Grapalat" w:cs="Cambria Math"/>
                <w:sz w:val="16"/>
                <w:szCs w:val="16"/>
              </w:rPr>
              <w:t xml:space="preserve"> </w:t>
            </w:r>
            <w:r w:rsidR="00CA0C04" w:rsidRPr="00CE66E7">
              <w:rPr>
                <w:rFonts w:ascii="GHEA Grapalat" w:eastAsia="GHEA Grapalat" w:hAnsi="GHEA Grapalat" w:cs="GHEA Grapalat"/>
                <w:sz w:val="16"/>
                <w:szCs w:val="16"/>
              </w:rPr>
              <w:t>от юридического лица безвозмездно была получена выгода в размере не менее 15 процентов прибыли, полученной данным юридическим лицом в течение года, предшествующего отчетному году</w:t>
            </w:r>
          </w:p>
        </w:tc>
      </w:tr>
      <w:tr w:rsidR="00CA0C04" w:rsidRPr="00CE66E7" w:rsidTr="00AD79A3">
        <w:tc>
          <w:tcPr>
            <w:tcW w:w="9016" w:type="dxa"/>
            <w:gridSpan w:val="2"/>
            <w:vAlign w:val="center"/>
          </w:tcPr>
          <w:p w:rsidR="00CA0C04" w:rsidRPr="00CE66E7" w:rsidRDefault="00B94646" w:rsidP="00CE66E7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  <w:sdt>
              <w:sdtPr>
                <w:rPr>
                  <w:rFonts w:ascii="GHEA Grapalat" w:eastAsia="GHEA Grapalat" w:hAnsi="GHEA Grapalat" w:cs="GHEA Grapalat"/>
                  <w:sz w:val="16"/>
                  <w:szCs w:val="16"/>
                </w:rPr>
                <w:id w:val="-1583753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C04" w:rsidRPr="00CE66E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A0C04" w:rsidRPr="00CE66E7">
              <w:rPr>
                <w:rFonts w:ascii="GHEA Grapalat" w:eastAsia="GHEA Grapalat" w:hAnsi="GHEA Grapalat" w:cs="GHEA Grapalat"/>
                <w:sz w:val="16"/>
                <w:szCs w:val="16"/>
              </w:rPr>
              <w:tab/>
            </w:r>
            <w:r w:rsidR="00CA0C04" w:rsidRPr="00CE66E7">
              <w:rPr>
                <w:rFonts w:ascii="GHEA Grapalat" w:eastAsia="GHEA Grapalat" w:hAnsi="GHEA Grapalat" w:cs="GHEA Grapalat"/>
                <w:sz w:val="16"/>
                <w:szCs w:val="16"/>
                <w:lang w:val="hy-AM"/>
              </w:rPr>
              <w:t>г</w:t>
            </w:r>
            <w:r w:rsidR="00CA0C04" w:rsidRPr="00CE66E7">
              <w:rPr>
                <w:rFonts w:eastAsia="Cambria Math"/>
                <w:sz w:val="16"/>
                <w:szCs w:val="16"/>
              </w:rPr>
              <w:t>․</w:t>
            </w:r>
            <w:r w:rsidR="00CA0C04" w:rsidRPr="00CE66E7">
              <w:rPr>
                <w:rFonts w:ascii="GHEA Grapalat" w:eastAsia="Cambria Math" w:hAnsi="GHEA Grapalat" w:cs="Cambria Math"/>
                <w:sz w:val="16"/>
                <w:szCs w:val="16"/>
              </w:rPr>
              <w:t xml:space="preserve"> </w:t>
            </w:r>
            <w:r w:rsidR="00CA0C04" w:rsidRPr="00CE66E7">
              <w:rPr>
                <w:rFonts w:ascii="GHEA Grapalat" w:eastAsia="GHEA Grapalat" w:hAnsi="GHEA Grapalat" w:cs="GHEA Grapalat"/>
                <w:sz w:val="16"/>
                <w:szCs w:val="16"/>
              </w:rPr>
              <w:t>осуществляет реальный (фактический) контроль за юридическим лицом иными средствами</w:t>
            </w:r>
          </w:p>
        </w:tc>
      </w:tr>
      <w:tr w:rsidR="00CA0C04" w:rsidRPr="00CE66E7" w:rsidTr="00AD79A3">
        <w:tc>
          <w:tcPr>
            <w:tcW w:w="9016" w:type="dxa"/>
            <w:gridSpan w:val="2"/>
            <w:vAlign w:val="center"/>
          </w:tcPr>
          <w:p w:rsidR="00CA0C04" w:rsidRPr="00CE66E7" w:rsidRDefault="00B94646" w:rsidP="00CE66E7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  <w:sdt>
              <w:sdtPr>
                <w:rPr>
                  <w:rFonts w:ascii="GHEA Grapalat" w:eastAsia="GHEA Grapalat" w:hAnsi="GHEA Grapalat" w:cs="GHEA Grapalat"/>
                  <w:sz w:val="16"/>
                  <w:szCs w:val="16"/>
                </w:rPr>
                <w:id w:val="-104266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C04" w:rsidRPr="00CE66E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A0C04" w:rsidRPr="00CE66E7">
              <w:rPr>
                <w:rFonts w:ascii="GHEA Grapalat" w:eastAsia="GHEA Grapalat" w:hAnsi="GHEA Grapalat" w:cs="GHEA Grapalat"/>
                <w:sz w:val="16"/>
                <w:szCs w:val="16"/>
              </w:rPr>
              <w:tab/>
            </w:r>
            <w:r w:rsidR="00CA0C04" w:rsidRPr="00CE66E7">
              <w:rPr>
                <w:rFonts w:ascii="GHEA Grapalat" w:eastAsia="GHEA Grapalat" w:hAnsi="GHEA Grapalat" w:cs="GHEA Grapalat"/>
                <w:sz w:val="16"/>
                <w:szCs w:val="16"/>
                <w:lang w:val="hy-AM"/>
              </w:rPr>
              <w:t>д</w:t>
            </w:r>
            <w:r w:rsidR="00CA0C04" w:rsidRPr="00CE66E7">
              <w:rPr>
                <w:rFonts w:eastAsia="Cambria Math"/>
                <w:sz w:val="16"/>
                <w:szCs w:val="16"/>
              </w:rPr>
              <w:t>․</w:t>
            </w:r>
            <w:r w:rsidR="00CA0C04" w:rsidRPr="00CE66E7">
              <w:rPr>
                <w:rFonts w:ascii="GHEA Grapalat" w:eastAsia="Cambria Math" w:hAnsi="GHEA Grapalat" w:cs="Cambria Math"/>
                <w:sz w:val="16"/>
                <w:szCs w:val="16"/>
              </w:rPr>
              <w:t xml:space="preserve"> </w:t>
            </w:r>
            <w:r w:rsidR="00CA0C04" w:rsidRPr="00CE66E7">
              <w:rPr>
                <w:rFonts w:ascii="GHEA Grapalat" w:eastAsia="GHEA Grapalat" w:hAnsi="GHEA Grapalat" w:cs="GHEA Grapalat"/>
                <w:sz w:val="16"/>
                <w:szCs w:val="16"/>
              </w:rPr>
              <w:t>является должностным лицом, осуществляющим общее или текущее руководство деятельностью данного юридического лица, в случае отсутствия физического лица, соответствующего требованиям пунктов "а" - "г"</w:t>
            </w:r>
          </w:p>
        </w:tc>
      </w:tr>
    </w:tbl>
    <w:p w:rsidR="00CA0C04" w:rsidRPr="00CE66E7" w:rsidRDefault="00CA0C04" w:rsidP="00CE66E7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HEA Grapalat" w:eastAsia="GHEA Grapalat" w:hAnsi="GHEA Grapalat" w:cs="GHEA Grapalat"/>
          <w:i/>
          <w:color w:val="000000"/>
          <w:sz w:val="16"/>
          <w:szCs w:val="16"/>
        </w:rPr>
      </w:pPr>
      <w:r w:rsidRPr="00CE66E7">
        <w:rPr>
          <w:rFonts w:ascii="GHEA Grapalat" w:eastAsia="GHEA Grapalat" w:hAnsi="GHEA Grapalat" w:cs="GHEA Grapalat"/>
          <w:i/>
          <w:color w:val="000000"/>
          <w:sz w:val="16"/>
          <w:szCs w:val="16"/>
        </w:rPr>
        <w:t xml:space="preserve">Информация о статусе реального </w:t>
      </w:r>
      <w:proofErr w:type="spellStart"/>
      <w:proofErr w:type="gramStart"/>
      <w:r w:rsidRPr="00CE66E7">
        <w:rPr>
          <w:rFonts w:ascii="GHEA Grapalat" w:eastAsia="GHEA Grapalat" w:hAnsi="GHEA Grapalat" w:cs="GHEA Grapalat"/>
          <w:i/>
          <w:color w:val="000000"/>
          <w:sz w:val="16"/>
          <w:szCs w:val="16"/>
        </w:rPr>
        <w:t>бене</w:t>
      </w:r>
      <w:proofErr w:type="spellEnd"/>
      <w:r w:rsidRPr="00CE66E7">
        <w:rPr>
          <w:rFonts w:ascii="GHEA Grapalat" w:eastAsia="GHEA Grapalat" w:hAnsi="GHEA Grapalat" w:cs="GHEA Grapalat"/>
          <w:i/>
          <w:color w:val="000000"/>
          <w:sz w:val="16"/>
          <w:szCs w:val="16"/>
        </w:rPr>
        <w:t xml:space="preserve"> </w:t>
      </w:r>
      <w:proofErr w:type="spellStart"/>
      <w:r w:rsidRPr="00CE66E7">
        <w:rPr>
          <w:rFonts w:ascii="GHEA Grapalat" w:eastAsia="GHEA Grapalat" w:hAnsi="GHEA Grapalat" w:cs="GHEA Grapalat"/>
          <w:i/>
          <w:color w:val="000000"/>
          <w:sz w:val="16"/>
          <w:szCs w:val="16"/>
        </w:rPr>
        <w:t>фициара</w:t>
      </w:r>
      <w:proofErr w:type="spellEnd"/>
      <w:proofErr w:type="gramEnd"/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CA0C04" w:rsidRPr="00CE66E7" w:rsidTr="00AD79A3">
        <w:tc>
          <w:tcPr>
            <w:tcW w:w="2837" w:type="dxa"/>
            <w:shd w:val="clear" w:color="auto" w:fill="D9E2F3"/>
            <w:vAlign w:val="center"/>
          </w:tcPr>
          <w:p w:rsidR="00CA0C04" w:rsidRPr="00CE66E7" w:rsidRDefault="00CA0C04" w:rsidP="00CE66E7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4" w:hanging="284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День, месяц, год становления реальным бенефициаром</w:t>
            </w:r>
          </w:p>
        </w:tc>
        <w:tc>
          <w:tcPr>
            <w:tcW w:w="6180" w:type="dxa"/>
            <w:vAlign w:val="center"/>
          </w:tcPr>
          <w:p w:rsidR="00CA0C04" w:rsidRPr="00CE66E7" w:rsidRDefault="00CA0C04" w:rsidP="00CE66E7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CA0C04" w:rsidRPr="00CE66E7" w:rsidTr="00AD79A3">
        <w:tc>
          <w:tcPr>
            <w:tcW w:w="2837" w:type="dxa"/>
            <w:shd w:val="clear" w:color="auto" w:fill="D9E2F3"/>
            <w:vAlign w:val="center"/>
          </w:tcPr>
          <w:p w:rsidR="00CA0C04" w:rsidRPr="00CE66E7" w:rsidRDefault="00CA0C04" w:rsidP="00CE66E7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2" w:hanging="142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 xml:space="preserve">Осуществление </w:t>
            </w:r>
            <w:proofErr w:type="gramStart"/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контроля за</w:t>
            </w:r>
            <w:proofErr w:type="gramEnd"/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 xml:space="preserve"> организацией</w:t>
            </w:r>
          </w:p>
        </w:tc>
        <w:tc>
          <w:tcPr>
            <w:tcW w:w="6180" w:type="dxa"/>
            <w:vAlign w:val="center"/>
          </w:tcPr>
          <w:p w:rsidR="00CA0C04" w:rsidRPr="00CE66E7" w:rsidRDefault="00B94646" w:rsidP="00CE66E7">
            <w:pPr>
              <w:spacing w:line="259" w:lineRule="auto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sdt>
              <w:sdtPr>
                <w:rPr>
                  <w:rFonts w:ascii="GHEA Grapalat" w:eastAsia="GHEA Grapalat" w:hAnsi="GHEA Grapalat" w:cs="GHEA Grapalat"/>
                  <w:sz w:val="16"/>
                  <w:szCs w:val="16"/>
                </w:rPr>
                <w:id w:val="1769041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C04" w:rsidRPr="00CE66E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A0C04" w:rsidRPr="00CE66E7">
              <w:rPr>
                <w:rFonts w:ascii="GHEA Grapalat" w:eastAsia="GHEA Grapalat" w:hAnsi="GHEA Grapalat" w:cs="GHEA Grapalat"/>
                <w:sz w:val="16"/>
                <w:szCs w:val="16"/>
              </w:rPr>
              <w:tab/>
              <w:t>Отдельно</w:t>
            </w:r>
          </w:p>
          <w:p w:rsidR="00CA0C04" w:rsidRPr="00CE66E7" w:rsidRDefault="00B94646" w:rsidP="00CE66E7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  <w:sdt>
              <w:sdtPr>
                <w:rPr>
                  <w:rFonts w:ascii="GHEA Grapalat" w:eastAsia="GHEA Grapalat" w:hAnsi="GHEA Grapalat" w:cs="GHEA Grapalat"/>
                  <w:sz w:val="16"/>
                  <w:szCs w:val="16"/>
                </w:rPr>
                <w:id w:val="45428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C04" w:rsidRPr="00CE66E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A0C04" w:rsidRPr="00CE66E7">
              <w:rPr>
                <w:rFonts w:ascii="GHEA Grapalat" w:eastAsia="GHEA Grapalat" w:hAnsi="GHEA Grapalat" w:cs="GHEA Grapalat"/>
                <w:sz w:val="16"/>
                <w:szCs w:val="16"/>
              </w:rPr>
              <w:tab/>
              <w:t>Совместно с аффилированными лицами</w:t>
            </w:r>
          </w:p>
        </w:tc>
      </w:tr>
      <w:tr w:rsidR="00CA0C04" w:rsidRPr="00CE66E7" w:rsidTr="00AD79A3">
        <w:tc>
          <w:tcPr>
            <w:tcW w:w="2837" w:type="dxa"/>
            <w:shd w:val="clear" w:color="auto" w:fill="D9E2F3"/>
            <w:vAlign w:val="center"/>
          </w:tcPr>
          <w:p w:rsidR="00CA0C04" w:rsidRPr="00CE66E7" w:rsidRDefault="00CA0C04" w:rsidP="00CE66E7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2" w:hanging="142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 xml:space="preserve">Реальным бенефициаром отчетной организации в сфере недропользования является должностное лицо или член его семьи </w:t>
            </w:r>
          </w:p>
        </w:tc>
        <w:tc>
          <w:tcPr>
            <w:tcW w:w="6180" w:type="dxa"/>
            <w:vAlign w:val="center"/>
          </w:tcPr>
          <w:p w:rsidR="00CA0C04" w:rsidRPr="00CE66E7" w:rsidRDefault="00B94646" w:rsidP="00CE66E7">
            <w:pPr>
              <w:spacing w:line="259" w:lineRule="auto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sdt>
              <w:sdtPr>
                <w:rPr>
                  <w:rFonts w:ascii="GHEA Grapalat" w:eastAsia="GHEA Grapalat" w:hAnsi="GHEA Grapalat" w:cs="GHEA Grapalat"/>
                  <w:sz w:val="16"/>
                  <w:szCs w:val="16"/>
                </w:rPr>
                <w:id w:val="44758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C04" w:rsidRPr="00CE66E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A0C04" w:rsidRPr="00CE66E7">
              <w:rPr>
                <w:rFonts w:ascii="GHEA Grapalat" w:eastAsia="GHEA Grapalat" w:hAnsi="GHEA Grapalat" w:cs="GHEA Grapalat"/>
                <w:sz w:val="16"/>
                <w:szCs w:val="16"/>
              </w:rPr>
              <w:tab/>
              <w:t>Да</w:t>
            </w:r>
          </w:p>
          <w:p w:rsidR="00CA0C04" w:rsidRPr="00CE66E7" w:rsidRDefault="00B94646" w:rsidP="00CE66E7">
            <w:pPr>
              <w:spacing w:line="259" w:lineRule="auto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sdt>
              <w:sdtPr>
                <w:rPr>
                  <w:rFonts w:ascii="GHEA Grapalat" w:eastAsia="GHEA Grapalat" w:hAnsi="GHEA Grapalat" w:cs="GHEA Grapalat"/>
                  <w:sz w:val="16"/>
                  <w:szCs w:val="16"/>
                </w:rPr>
                <w:id w:val="-123639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C04" w:rsidRPr="00CE66E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A0C04" w:rsidRPr="00CE66E7">
              <w:rPr>
                <w:rFonts w:ascii="GHEA Grapalat" w:eastAsia="GHEA Grapalat" w:hAnsi="GHEA Grapalat" w:cs="GHEA Grapalat"/>
                <w:sz w:val="16"/>
                <w:szCs w:val="16"/>
              </w:rPr>
              <w:tab/>
              <w:t>Нет</w:t>
            </w:r>
          </w:p>
        </w:tc>
      </w:tr>
    </w:tbl>
    <w:p w:rsidR="00CA0C04" w:rsidRPr="00CE66E7" w:rsidRDefault="00CA0C04" w:rsidP="00CE66E7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88" w:hanging="431"/>
        <w:rPr>
          <w:rFonts w:ascii="GHEA Grapalat" w:eastAsia="GHEA Grapalat" w:hAnsi="GHEA Grapalat" w:cs="GHEA Grapalat"/>
          <w:i/>
          <w:color w:val="000000"/>
          <w:sz w:val="16"/>
          <w:szCs w:val="16"/>
        </w:rPr>
      </w:pPr>
      <w:r w:rsidRPr="00CE66E7">
        <w:rPr>
          <w:rFonts w:ascii="GHEA Grapalat" w:eastAsia="GHEA Grapalat" w:hAnsi="GHEA Grapalat" w:cs="GHEA Grapalat"/>
          <w:i/>
          <w:color w:val="000000"/>
          <w:sz w:val="16"/>
          <w:szCs w:val="16"/>
        </w:rPr>
        <w:t>Контактные данные реального бенефициара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CA0C04" w:rsidRPr="00CE66E7" w:rsidTr="00AD79A3">
        <w:tc>
          <w:tcPr>
            <w:tcW w:w="2837" w:type="dxa"/>
            <w:shd w:val="clear" w:color="auto" w:fill="D9E2F3"/>
            <w:vAlign w:val="center"/>
          </w:tcPr>
          <w:p w:rsidR="00CA0C04" w:rsidRPr="00CE66E7" w:rsidRDefault="00CA0C04" w:rsidP="00CE66E7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Адрес  электронной почты</w:t>
            </w:r>
          </w:p>
        </w:tc>
        <w:tc>
          <w:tcPr>
            <w:tcW w:w="6180" w:type="dxa"/>
            <w:vAlign w:val="center"/>
          </w:tcPr>
          <w:p w:rsidR="00CA0C04" w:rsidRPr="00CE66E7" w:rsidRDefault="00CA0C04" w:rsidP="00CE66E7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CA0C04" w:rsidRPr="00CE66E7" w:rsidTr="00AD79A3">
        <w:tc>
          <w:tcPr>
            <w:tcW w:w="2837" w:type="dxa"/>
            <w:shd w:val="clear" w:color="auto" w:fill="D9E2F3"/>
            <w:vAlign w:val="center"/>
          </w:tcPr>
          <w:p w:rsidR="00CA0C04" w:rsidRPr="00CE66E7" w:rsidRDefault="00CA0C04" w:rsidP="00CE66E7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Номер телефона</w:t>
            </w:r>
          </w:p>
        </w:tc>
        <w:tc>
          <w:tcPr>
            <w:tcW w:w="6180" w:type="dxa"/>
            <w:vAlign w:val="center"/>
          </w:tcPr>
          <w:p w:rsidR="00CA0C04" w:rsidRPr="00CE66E7" w:rsidRDefault="00CA0C04" w:rsidP="00CE66E7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</w:tbl>
    <w:p w:rsidR="00CA0C04" w:rsidRPr="00CE66E7" w:rsidRDefault="00CA0C04" w:rsidP="00CE66E7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GHEA Grapalat" w:eastAsia="GHEA Grapalat" w:hAnsi="GHEA Grapalat" w:cs="GHEA Grapalat"/>
          <w:i/>
          <w:color w:val="000000"/>
          <w:sz w:val="16"/>
          <w:szCs w:val="16"/>
        </w:rPr>
      </w:pPr>
    </w:p>
    <w:p w:rsidR="00CA0C04" w:rsidRPr="00CE66E7" w:rsidRDefault="00CA0C04" w:rsidP="00CE66E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HEA Grapalat" w:eastAsia="GHEA Grapalat" w:hAnsi="GHEA Grapalat" w:cs="GHEA Grapalat"/>
          <w:b/>
          <w:color w:val="000000"/>
          <w:sz w:val="16"/>
          <w:szCs w:val="16"/>
        </w:rPr>
      </w:pPr>
      <w:r w:rsidRPr="00CE66E7">
        <w:rPr>
          <w:rFonts w:ascii="GHEA Grapalat" w:eastAsia="GHEA Grapalat" w:hAnsi="GHEA Grapalat" w:cs="GHEA Grapalat"/>
          <w:b/>
          <w:color w:val="000000"/>
          <w:sz w:val="16"/>
          <w:szCs w:val="16"/>
        </w:rPr>
        <w:t>Промежуточные юридические лица</w:t>
      </w:r>
    </w:p>
    <w:p w:rsidR="00CA0C04" w:rsidRPr="00CE66E7" w:rsidRDefault="00CA0C04" w:rsidP="00CE66E7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88" w:hanging="431"/>
        <w:rPr>
          <w:rFonts w:ascii="GHEA Grapalat" w:eastAsia="GHEA Grapalat" w:hAnsi="GHEA Grapalat" w:cs="GHEA Grapalat"/>
          <w:i/>
          <w:color w:val="000000"/>
          <w:sz w:val="16"/>
          <w:szCs w:val="16"/>
        </w:rPr>
      </w:pPr>
      <w:r w:rsidRPr="00CE66E7">
        <w:rPr>
          <w:rFonts w:ascii="GHEA Grapalat" w:eastAsia="GHEA Grapalat" w:hAnsi="GHEA Grapalat" w:cs="GHEA Grapalat"/>
          <w:i/>
          <w:color w:val="000000"/>
          <w:sz w:val="16"/>
          <w:szCs w:val="16"/>
        </w:rPr>
        <w:t>Данные организации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CA0C04" w:rsidRPr="00CE66E7" w:rsidTr="00AD79A3">
        <w:tc>
          <w:tcPr>
            <w:tcW w:w="2835" w:type="dxa"/>
            <w:shd w:val="clear" w:color="auto" w:fill="D9E2F3"/>
            <w:vAlign w:val="center"/>
          </w:tcPr>
          <w:p w:rsidR="00CA0C04" w:rsidRPr="00CE66E7" w:rsidRDefault="00CA0C04" w:rsidP="00CE66E7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6180" w:type="dxa"/>
            <w:vAlign w:val="center"/>
          </w:tcPr>
          <w:p w:rsidR="00CA0C04" w:rsidRPr="00CE66E7" w:rsidRDefault="00CA0C04" w:rsidP="00CE66E7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CA0C04" w:rsidRPr="00CE66E7" w:rsidTr="00AD79A3">
        <w:tc>
          <w:tcPr>
            <w:tcW w:w="2835" w:type="dxa"/>
            <w:shd w:val="clear" w:color="auto" w:fill="D9E2F3"/>
            <w:vAlign w:val="center"/>
          </w:tcPr>
          <w:p w:rsidR="00CA0C04" w:rsidRPr="00CE66E7" w:rsidRDefault="00CA0C04" w:rsidP="00CE66E7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Наименование латинскими буквами</w:t>
            </w:r>
          </w:p>
        </w:tc>
        <w:tc>
          <w:tcPr>
            <w:tcW w:w="6180" w:type="dxa"/>
            <w:vAlign w:val="center"/>
          </w:tcPr>
          <w:p w:rsidR="00CA0C04" w:rsidRPr="00CE66E7" w:rsidRDefault="00CA0C04" w:rsidP="00CE66E7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CA0C04" w:rsidRPr="00CE66E7" w:rsidTr="00AD79A3">
        <w:tc>
          <w:tcPr>
            <w:tcW w:w="2835" w:type="dxa"/>
            <w:shd w:val="clear" w:color="auto" w:fill="D9E2F3"/>
            <w:vAlign w:val="center"/>
          </w:tcPr>
          <w:p w:rsidR="00CA0C04" w:rsidRPr="00CE66E7" w:rsidRDefault="00CA0C04" w:rsidP="00CE66E7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Номер государственной регистрации</w:t>
            </w:r>
          </w:p>
        </w:tc>
        <w:tc>
          <w:tcPr>
            <w:tcW w:w="6180" w:type="dxa"/>
            <w:vAlign w:val="center"/>
          </w:tcPr>
          <w:p w:rsidR="00CA0C04" w:rsidRPr="00CE66E7" w:rsidRDefault="00CA0C04" w:rsidP="00CE66E7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CA0C04" w:rsidRPr="00CE66E7" w:rsidTr="00AD79A3">
        <w:tc>
          <w:tcPr>
            <w:tcW w:w="2835" w:type="dxa"/>
            <w:shd w:val="clear" w:color="auto" w:fill="D9E2F3"/>
            <w:vAlign w:val="center"/>
          </w:tcPr>
          <w:p w:rsidR="00CA0C04" w:rsidRPr="00CE66E7" w:rsidRDefault="00CA0C04" w:rsidP="00CE66E7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День, месяц, год регистрации</w:t>
            </w:r>
          </w:p>
        </w:tc>
        <w:tc>
          <w:tcPr>
            <w:tcW w:w="6180" w:type="dxa"/>
            <w:vAlign w:val="center"/>
          </w:tcPr>
          <w:p w:rsidR="00CA0C04" w:rsidRPr="00CE66E7" w:rsidRDefault="00CA0C04" w:rsidP="00CE66E7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CA0C04" w:rsidRPr="00CE66E7" w:rsidTr="00AD79A3">
        <w:tc>
          <w:tcPr>
            <w:tcW w:w="2835" w:type="dxa"/>
            <w:shd w:val="clear" w:color="auto" w:fill="D9E2F3"/>
            <w:vAlign w:val="center"/>
          </w:tcPr>
          <w:p w:rsidR="00CA0C04" w:rsidRPr="00CE66E7" w:rsidRDefault="00CA0C04" w:rsidP="00CE66E7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Адрес регистрации</w:t>
            </w:r>
          </w:p>
        </w:tc>
        <w:tc>
          <w:tcPr>
            <w:tcW w:w="6180" w:type="dxa"/>
            <w:vAlign w:val="center"/>
          </w:tcPr>
          <w:p w:rsidR="00CA0C04" w:rsidRPr="00CE66E7" w:rsidRDefault="00CA0C04" w:rsidP="00CE66E7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CA0C04" w:rsidRPr="00CE66E7" w:rsidTr="00AD79A3">
        <w:tc>
          <w:tcPr>
            <w:tcW w:w="2835" w:type="dxa"/>
            <w:shd w:val="clear" w:color="auto" w:fill="D9E2F3"/>
            <w:vAlign w:val="center"/>
          </w:tcPr>
          <w:p w:rsidR="00CA0C04" w:rsidRPr="00CE66E7" w:rsidRDefault="00CA0C04" w:rsidP="00CE66E7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lastRenderedPageBreak/>
              <w:t>Государство регистрации</w:t>
            </w:r>
          </w:p>
        </w:tc>
        <w:tc>
          <w:tcPr>
            <w:tcW w:w="6180" w:type="dxa"/>
            <w:vAlign w:val="center"/>
          </w:tcPr>
          <w:p w:rsidR="00CA0C04" w:rsidRPr="00CE66E7" w:rsidRDefault="00CA0C04" w:rsidP="00CE66E7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CA0C04" w:rsidRPr="00CE66E7" w:rsidTr="00AD79A3">
        <w:tc>
          <w:tcPr>
            <w:tcW w:w="2835" w:type="dxa"/>
            <w:shd w:val="clear" w:color="auto" w:fill="D9E2F3"/>
            <w:vAlign w:val="center"/>
          </w:tcPr>
          <w:p w:rsidR="00CA0C04" w:rsidRPr="00CE66E7" w:rsidRDefault="00CA0C04" w:rsidP="00CE66E7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Имя и фамилия руководителя исполнительного органа</w:t>
            </w:r>
          </w:p>
        </w:tc>
        <w:tc>
          <w:tcPr>
            <w:tcW w:w="6180" w:type="dxa"/>
            <w:vAlign w:val="center"/>
          </w:tcPr>
          <w:p w:rsidR="00CA0C04" w:rsidRPr="00CE66E7" w:rsidRDefault="00CA0C04" w:rsidP="00CE66E7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</w:tbl>
    <w:p w:rsidR="00CA0C04" w:rsidRPr="00CE66E7" w:rsidRDefault="00CA0C04" w:rsidP="00CE66E7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88" w:hanging="431"/>
        <w:rPr>
          <w:rFonts w:ascii="GHEA Grapalat" w:eastAsia="GHEA Grapalat" w:hAnsi="GHEA Grapalat" w:cs="GHEA Grapalat"/>
          <w:i/>
          <w:color w:val="000000"/>
          <w:sz w:val="16"/>
          <w:szCs w:val="16"/>
        </w:rPr>
      </w:pPr>
      <w:r w:rsidRPr="00CE66E7">
        <w:rPr>
          <w:rFonts w:ascii="GHEA Grapalat" w:eastAsia="GHEA Grapalat" w:hAnsi="GHEA Grapalat" w:cs="GHEA Grapalat"/>
          <w:i/>
          <w:color w:val="000000"/>
          <w:sz w:val="16"/>
          <w:szCs w:val="16"/>
        </w:rPr>
        <w:t>Данные реального бенефициара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CA0C04" w:rsidRPr="00CE66E7" w:rsidTr="00AD79A3">
        <w:trPr>
          <w:trHeight w:val="853"/>
        </w:trPr>
        <w:tc>
          <w:tcPr>
            <w:tcW w:w="2835" w:type="dxa"/>
            <w:vMerge w:val="restart"/>
            <w:shd w:val="clear" w:color="auto" w:fill="D9E2F3"/>
            <w:vAlign w:val="center"/>
          </w:tcPr>
          <w:p w:rsidR="00CA0C04" w:rsidRPr="00CE66E7" w:rsidRDefault="00CA0C04" w:rsidP="00CE66E7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2" w:hanging="142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Имя и фамилия реального бенефициара (бенефициаров), для которого организация является промежуточным юридическим лицом</w:t>
            </w:r>
          </w:p>
        </w:tc>
        <w:tc>
          <w:tcPr>
            <w:tcW w:w="6180" w:type="dxa"/>
          </w:tcPr>
          <w:p w:rsidR="00CA0C04" w:rsidRPr="00CE66E7" w:rsidRDefault="00CA0C04" w:rsidP="00CE66E7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CA0C04" w:rsidRPr="00CE66E7" w:rsidTr="00AD79A3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:rsidR="00CA0C04" w:rsidRPr="00CE66E7" w:rsidRDefault="00CA0C04" w:rsidP="00CE66E7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</w:p>
        </w:tc>
        <w:tc>
          <w:tcPr>
            <w:tcW w:w="6180" w:type="dxa"/>
          </w:tcPr>
          <w:p w:rsidR="00CA0C04" w:rsidRPr="00CE66E7" w:rsidRDefault="00CA0C04" w:rsidP="00CE66E7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CA0C04" w:rsidRPr="00CE66E7" w:rsidTr="00AD79A3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:rsidR="00CA0C04" w:rsidRPr="00CE66E7" w:rsidRDefault="00CA0C04" w:rsidP="00CE66E7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</w:p>
        </w:tc>
        <w:tc>
          <w:tcPr>
            <w:tcW w:w="6180" w:type="dxa"/>
          </w:tcPr>
          <w:p w:rsidR="00CA0C04" w:rsidRPr="00CE66E7" w:rsidRDefault="00CA0C04" w:rsidP="00CE66E7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CA0C04" w:rsidRPr="00CE66E7" w:rsidTr="00AD79A3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:rsidR="00CA0C04" w:rsidRPr="00CE66E7" w:rsidRDefault="00CA0C04" w:rsidP="00CE66E7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</w:p>
        </w:tc>
        <w:tc>
          <w:tcPr>
            <w:tcW w:w="6180" w:type="dxa"/>
          </w:tcPr>
          <w:p w:rsidR="00CA0C04" w:rsidRPr="00CE66E7" w:rsidRDefault="00CA0C04" w:rsidP="00CE66E7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CA0C04" w:rsidRPr="00CE66E7" w:rsidTr="00AD79A3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:rsidR="00CA0C04" w:rsidRPr="00CE66E7" w:rsidRDefault="00CA0C04" w:rsidP="00CE66E7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</w:p>
        </w:tc>
        <w:tc>
          <w:tcPr>
            <w:tcW w:w="6180" w:type="dxa"/>
          </w:tcPr>
          <w:p w:rsidR="00CA0C04" w:rsidRPr="00CE66E7" w:rsidRDefault="00CA0C04" w:rsidP="00CE66E7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</w:tbl>
    <w:p w:rsidR="00CA0C04" w:rsidRPr="00CE66E7" w:rsidRDefault="00CA0C04" w:rsidP="00CE66E7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HEA Grapalat" w:eastAsia="GHEA Grapalat" w:hAnsi="GHEA Grapalat" w:cs="GHEA Grapalat"/>
          <w:i/>
          <w:sz w:val="16"/>
          <w:szCs w:val="16"/>
        </w:rPr>
      </w:pPr>
      <w:r w:rsidRPr="00CE66E7">
        <w:rPr>
          <w:rFonts w:ascii="GHEA Grapalat" w:eastAsia="GHEA Grapalat" w:hAnsi="GHEA Grapalat" w:cs="GHEA Grapalat"/>
          <w:i/>
          <w:sz w:val="16"/>
          <w:szCs w:val="16"/>
        </w:rPr>
        <w:t>Данные о листинге акций промежуточного юридического лица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CA0C04" w:rsidRPr="00CE66E7" w:rsidTr="00AD79A3">
        <w:tc>
          <w:tcPr>
            <w:tcW w:w="2835" w:type="dxa"/>
            <w:shd w:val="clear" w:color="auto" w:fill="D9E2F3"/>
            <w:vAlign w:val="center"/>
          </w:tcPr>
          <w:p w:rsidR="00CA0C04" w:rsidRPr="00CE66E7" w:rsidRDefault="00CA0C04" w:rsidP="00CE66E7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Наименование фондовой биржи</w:t>
            </w:r>
          </w:p>
        </w:tc>
        <w:tc>
          <w:tcPr>
            <w:tcW w:w="6180" w:type="dxa"/>
            <w:vAlign w:val="center"/>
          </w:tcPr>
          <w:p w:rsidR="00CA0C04" w:rsidRPr="00CE66E7" w:rsidRDefault="00CA0C04" w:rsidP="00CE66E7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CA0C04" w:rsidRPr="00CE66E7" w:rsidTr="00AD79A3">
        <w:tc>
          <w:tcPr>
            <w:tcW w:w="2835" w:type="dxa"/>
            <w:shd w:val="clear" w:color="auto" w:fill="D9E2F3"/>
            <w:vAlign w:val="center"/>
          </w:tcPr>
          <w:p w:rsidR="00CA0C04" w:rsidRPr="00CE66E7" w:rsidRDefault="00CA0C04" w:rsidP="00CE66E7">
            <w:pPr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  <w:r w:rsidRPr="00CE66E7"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Ссылка на документы, наличествующие на бирже</w:t>
            </w:r>
          </w:p>
        </w:tc>
        <w:tc>
          <w:tcPr>
            <w:tcW w:w="6180" w:type="dxa"/>
            <w:vAlign w:val="center"/>
          </w:tcPr>
          <w:p w:rsidR="00CA0C04" w:rsidRPr="00CE66E7" w:rsidRDefault="00CA0C04" w:rsidP="00CE66E7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</w:tbl>
    <w:p w:rsidR="00CA0C04" w:rsidRPr="00CE66E7" w:rsidRDefault="00CA0C04" w:rsidP="00CE66E7">
      <w:pPr>
        <w:pBdr>
          <w:top w:val="nil"/>
          <w:left w:val="nil"/>
          <w:bottom w:val="nil"/>
          <w:right w:val="nil"/>
          <w:between w:val="nil"/>
        </w:pBdr>
        <w:rPr>
          <w:rFonts w:ascii="GHEA Grapalat" w:eastAsia="GHEA Grapalat" w:hAnsi="GHEA Grapalat" w:cs="GHEA Grapalat"/>
          <w:i/>
          <w:sz w:val="16"/>
          <w:szCs w:val="16"/>
        </w:rPr>
      </w:pPr>
    </w:p>
    <w:p w:rsidR="00CA0C04" w:rsidRPr="00CE66E7" w:rsidRDefault="00CA0C04" w:rsidP="00CE66E7">
      <w:pPr>
        <w:pStyle w:val="aff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rFonts w:ascii="GHEA Grapalat" w:eastAsia="GHEA Grapalat" w:hAnsi="GHEA Grapalat" w:cs="GHEA Grapalat"/>
          <w:b/>
          <w:color w:val="000000"/>
          <w:sz w:val="16"/>
          <w:szCs w:val="16"/>
        </w:rPr>
      </w:pPr>
      <w:r w:rsidRPr="00CE66E7">
        <w:rPr>
          <w:rFonts w:ascii="GHEA Grapalat" w:eastAsia="GHEA Grapalat" w:hAnsi="GHEA Grapalat" w:cs="GHEA Grapalat"/>
          <w:b/>
          <w:color w:val="000000"/>
          <w:sz w:val="16"/>
          <w:szCs w:val="16"/>
        </w:rPr>
        <w:t>Дополнительные примечания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CA0C04" w:rsidRPr="00CE66E7" w:rsidTr="00AD79A3">
        <w:tc>
          <w:tcPr>
            <w:tcW w:w="9016" w:type="dxa"/>
            <w:shd w:val="clear" w:color="auto" w:fill="DBE5F1" w:themeFill="accent1" w:themeFillTint="33"/>
          </w:tcPr>
          <w:p w:rsidR="00CA0C04" w:rsidRPr="00CE66E7" w:rsidRDefault="00CA0C04" w:rsidP="00CE66E7">
            <w:pPr>
              <w:spacing w:line="259" w:lineRule="auto"/>
              <w:rPr>
                <w:rFonts w:ascii="GHEA Grapalat" w:eastAsia="GHEA Grapalat" w:hAnsi="GHEA Grapalat" w:cs="GHEA Grapalat"/>
                <w:i/>
                <w:color w:val="000000"/>
                <w:sz w:val="16"/>
                <w:szCs w:val="16"/>
              </w:rPr>
            </w:pPr>
            <w:r w:rsidRPr="00CE66E7">
              <w:rPr>
                <w:rFonts w:ascii="GHEA Grapalat" w:eastAsia="GHEA Grapalat" w:hAnsi="GHEA Grapalat" w:cs="GHEA Grapalat"/>
                <w:i/>
                <w:color w:val="000000"/>
                <w:sz w:val="16"/>
                <w:szCs w:val="16"/>
              </w:rPr>
              <w:t>Дополнительные сведения или дополнительные разъяснения, связанные с данными, заполненными или подлежащими заполнению в декларации</w:t>
            </w:r>
          </w:p>
        </w:tc>
      </w:tr>
      <w:tr w:rsidR="00CA0C04" w:rsidRPr="00CE66E7" w:rsidTr="00AD79A3">
        <w:trPr>
          <w:trHeight w:val="10187"/>
        </w:trPr>
        <w:tc>
          <w:tcPr>
            <w:tcW w:w="9016" w:type="dxa"/>
          </w:tcPr>
          <w:p w:rsidR="00CA0C04" w:rsidRPr="00CE66E7" w:rsidRDefault="00CA0C04" w:rsidP="00CE66E7">
            <w:pPr>
              <w:rPr>
                <w:rFonts w:ascii="GHEA Grapalat" w:eastAsia="GHEA Grapalat" w:hAnsi="GHEA Grapalat" w:cs="GHEA Grapalat"/>
                <w:b/>
                <w:color w:val="000000"/>
                <w:sz w:val="16"/>
                <w:szCs w:val="16"/>
              </w:rPr>
            </w:pPr>
          </w:p>
        </w:tc>
      </w:tr>
    </w:tbl>
    <w:p w:rsidR="00CA0C04" w:rsidRPr="00F219D9" w:rsidRDefault="00CA0C04" w:rsidP="00CA0C04">
      <w:pPr>
        <w:pBdr>
          <w:top w:val="nil"/>
          <w:left w:val="nil"/>
          <w:bottom w:val="nil"/>
          <w:right w:val="nil"/>
          <w:between w:val="nil"/>
        </w:pBdr>
        <w:rPr>
          <w:rFonts w:ascii="GHEA Grapalat" w:eastAsia="GHEA Grapalat" w:hAnsi="GHEA Grapalat" w:cs="GHEA Grapalat"/>
          <w:b/>
          <w:color w:val="000000"/>
          <w:highlight w:val="yellow"/>
        </w:rPr>
      </w:pPr>
    </w:p>
    <w:p w:rsidR="00CA0C04" w:rsidRPr="00F219D9" w:rsidRDefault="00CA0C04" w:rsidP="00CA0C04">
      <w:pPr>
        <w:rPr>
          <w:rFonts w:ascii="GHEA Grapalat" w:hAnsi="GHEA Grapalat"/>
          <w:b/>
          <w:highlight w:val="yellow"/>
        </w:rPr>
      </w:pPr>
    </w:p>
    <w:p w:rsidR="00CA0C04" w:rsidRPr="00F219D9" w:rsidRDefault="00CA0C04" w:rsidP="00CA0C04">
      <w:pPr>
        <w:rPr>
          <w:rFonts w:ascii="GHEA Grapalat" w:hAnsi="GHEA Grapalat"/>
          <w:b/>
          <w:highlight w:val="yellow"/>
        </w:rPr>
      </w:pPr>
      <w:r w:rsidRPr="00F219D9">
        <w:rPr>
          <w:rFonts w:ascii="GHEA Grapalat" w:hAnsi="GHEA Grapalat"/>
          <w:b/>
          <w:highlight w:val="yellow"/>
        </w:rPr>
        <w:br w:type="page"/>
      </w:r>
    </w:p>
    <w:p w:rsidR="00CA0C04" w:rsidRPr="00CE66E7" w:rsidRDefault="00CA0C04" w:rsidP="00CA0C04">
      <w:pPr>
        <w:spacing w:line="36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CE66E7">
        <w:rPr>
          <w:rFonts w:ascii="GHEA Grapalat" w:hAnsi="GHEA Grapalat"/>
          <w:b/>
          <w:sz w:val="28"/>
          <w:szCs w:val="28"/>
        </w:rPr>
        <w:lastRenderedPageBreak/>
        <w:t>Порядок заполнения декларации</w:t>
      </w:r>
    </w:p>
    <w:p w:rsidR="00CA0C04" w:rsidRPr="00F219D9" w:rsidRDefault="00CA0C04" w:rsidP="00CA0C04">
      <w:pPr>
        <w:spacing w:line="360" w:lineRule="auto"/>
        <w:jc w:val="center"/>
        <w:rPr>
          <w:rFonts w:ascii="GHEA Grapalat" w:hAnsi="GHEA Grapalat"/>
          <w:b/>
          <w:sz w:val="28"/>
          <w:szCs w:val="28"/>
          <w:highlight w:val="yellow"/>
          <w:lang w:val="hy-AM"/>
        </w:rPr>
      </w:pPr>
    </w:p>
    <w:p w:rsidR="00CA0C04" w:rsidRPr="00CE66E7" w:rsidRDefault="00CA0C04" w:rsidP="00CE66E7">
      <w:pPr>
        <w:pStyle w:val="aff0"/>
        <w:numPr>
          <w:ilvl w:val="0"/>
          <w:numId w:val="28"/>
        </w:numPr>
        <w:spacing w:after="200"/>
        <w:ind w:left="0"/>
        <w:contextualSpacing/>
        <w:jc w:val="both"/>
        <w:rPr>
          <w:rFonts w:ascii="GHEA Grapalat" w:hAnsi="GHEA Grapalat"/>
          <w:sz w:val="18"/>
          <w:szCs w:val="18"/>
        </w:rPr>
      </w:pPr>
      <w:r w:rsidRPr="00CE66E7">
        <w:rPr>
          <w:rFonts w:ascii="GHEA Grapalat" w:hAnsi="GHEA Grapalat"/>
          <w:sz w:val="18"/>
          <w:szCs w:val="18"/>
        </w:rPr>
        <w:t>В 1-ом разделе декларации (Организация) заполняются данные юридического лица, представляющего декларацию (далее-Организация). В этом разделе подразделы заполняются следующими правилами:</w:t>
      </w:r>
    </w:p>
    <w:p w:rsidR="00CA0C04" w:rsidRPr="00CE66E7" w:rsidRDefault="00CA0C04" w:rsidP="00CE66E7">
      <w:pPr>
        <w:pStyle w:val="aff0"/>
        <w:numPr>
          <w:ilvl w:val="0"/>
          <w:numId w:val="29"/>
        </w:numPr>
        <w:spacing w:after="200"/>
        <w:ind w:left="0" w:firstLine="142"/>
        <w:contextualSpacing/>
        <w:jc w:val="both"/>
        <w:rPr>
          <w:rFonts w:ascii="GHEA Grapalat" w:hAnsi="GHEA Grapalat"/>
          <w:sz w:val="18"/>
          <w:szCs w:val="18"/>
        </w:rPr>
      </w:pPr>
      <w:r w:rsidRPr="00CE66E7">
        <w:rPr>
          <w:rFonts w:ascii="GHEA Grapalat" w:hAnsi="GHEA Grapalat"/>
          <w:sz w:val="18"/>
          <w:szCs w:val="18"/>
        </w:rPr>
        <w:t>в подразделе "Данные организации" заполняются наименование Организации (в том числе латинскими буквами) и данные государственной регистрации, включая пометку об организационно-правовой форме;</w:t>
      </w:r>
    </w:p>
    <w:p w:rsidR="00CA0C04" w:rsidRPr="00CE66E7" w:rsidRDefault="00CA0C04" w:rsidP="00CE66E7">
      <w:pPr>
        <w:pStyle w:val="aff0"/>
        <w:numPr>
          <w:ilvl w:val="0"/>
          <w:numId w:val="29"/>
        </w:numPr>
        <w:spacing w:after="200"/>
        <w:contextualSpacing/>
        <w:jc w:val="both"/>
        <w:rPr>
          <w:rFonts w:ascii="GHEA Grapalat" w:hAnsi="GHEA Grapalat"/>
          <w:sz w:val="18"/>
          <w:szCs w:val="18"/>
        </w:rPr>
      </w:pPr>
      <w:r w:rsidRPr="00CE66E7">
        <w:rPr>
          <w:rFonts w:ascii="GHEA Grapalat" w:hAnsi="GHEA Grapalat"/>
          <w:sz w:val="18"/>
          <w:szCs w:val="18"/>
        </w:rPr>
        <w:t>в подразделе  "Лицо, представляющее декларацию" заполняются данные физического лица, подписывающего документы, включаемые в заявку на настоящую процедуру;</w:t>
      </w:r>
    </w:p>
    <w:p w:rsidR="00CA0C04" w:rsidRPr="00CE66E7" w:rsidRDefault="00CA0C04" w:rsidP="00CE66E7">
      <w:pPr>
        <w:pStyle w:val="aff0"/>
        <w:numPr>
          <w:ilvl w:val="0"/>
          <w:numId w:val="29"/>
        </w:numPr>
        <w:spacing w:after="200"/>
        <w:ind w:left="0" w:firstLine="0"/>
        <w:contextualSpacing/>
        <w:jc w:val="both"/>
        <w:rPr>
          <w:rFonts w:ascii="GHEA Grapalat" w:hAnsi="GHEA Grapalat"/>
          <w:sz w:val="18"/>
          <w:szCs w:val="18"/>
        </w:rPr>
      </w:pPr>
      <w:r w:rsidRPr="00CE66E7">
        <w:rPr>
          <w:rFonts w:ascii="GHEA Grapalat" w:hAnsi="GHEA Grapalat"/>
          <w:sz w:val="18"/>
          <w:szCs w:val="18"/>
        </w:rPr>
        <w:t>в подразделе "Представление декларации" заполняются день, месяц, год подписания декларации, количество страниц декларации, а также ставится подпись лица, представляющего декларацию.</w:t>
      </w:r>
    </w:p>
    <w:p w:rsidR="00CA0C04" w:rsidRPr="00CE66E7" w:rsidRDefault="00CA0C04" w:rsidP="00CE66E7">
      <w:pPr>
        <w:pStyle w:val="aff0"/>
        <w:numPr>
          <w:ilvl w:val="0"/>
          <w:numId w:val="28"/>
        </w:numPr>
        <w:spacing w:after="200"/>
        <w:ind w:left="142" w:hanging="284"/>
        <w:contextualSpacing/>
        <w:jc w:val="both"/>
        <w:rPr>
          <w:rFonts w:ascii="GHEA Grapalat" w:hAnsi="GHEA Grapalat"/>
          <w:sz w:val="18"/>
          <w:szCs w:val="18"/>
        </w:rPr>
      </w:pPr>
      <w:r w:rsidRPr="00CE66E7">
        <w:rPr>
          <w:rFonts w:ascii="GHEA Grapalat" w:hAnsi="GHEA Grapalat"/>
          <w:sz w:val="18"/>
          <w:szCs w:val="18"/>
        </w:rPr>
        <w:t xml:space="preserve"> Раздел 2 декларации (Данные листинга акций) заполняется, если акции Организации или другого юридического лица, полностью контролирующего Организацию, </w:t>
      </w:r>
      <w:proofErr w:type="spellStart"/>
      <w:r w:rsidRPr="00CE66E7">
        <w:rPr>
          <w:rFonts w:ascii="GHEA Grapalat" w:hAnsi="GHEA Grapalat"/>
          <w:sz w:val="18"/>
          <w:szCs w:val="18"/>
        </w:rPr>
        <w:t>листингированы</w:t>
      </w:r>
      <w:proofErr w:type="spellEnd"/>
      <w:r w:rsidRPr="00CE66E7">
        <w:rPr>
          <w:rFonts w:ascii="GHEA Grapalat" w:hAnsi="GHEA Grapalat"/>
          <w:sz w:val="18"/>
          <w:szCs w:val="18"/>
        </w:rPr>
        <w:t xml:space="preserve"> на рынке, включенном в список рынков, регулируемых критериями адекватного раскрытия реальных бенефициаров, утвержденными министром юстиции Республики Армения. В случае соответствия указанным критериям этот раздел заполняется для Организации или другого юридического лица, полностью контролирующего Организацию. При заполнении этого раздела следующие разделы декларации не подлежат заполнению, за исключением 5-ого раздела, который заполняется, если юридическое лицо, полностью контролирующее Организацию, имеет косвенное участие в уставном капитале Организации. В этом разделе подразделы заполняются следующими правилами:</w:t>
      </w:r>
    </w:p>
    <w:p w:rsidR="00CA0C04" w:rsidRPr="00CE66E7" w:rsidRDefault="00CA0C04" w:rsidP="00CE66E7">
      <w:pPr>
        <w:pStyle w:val="aff0"/>
        <w:numPr>
          <w:ilvl w:val="0"/>
          <w:numId w:val="30"/>
        </w:numPr>
        <w:spacing w:after="200"/>
        <w:contextualSpacing/>
        <w:jc w:val="both"/>
        <w:rPr>
          <w:rFonts w:ascii="GHEA Grapalat" w:hAnsi="GHEA Grapalat"/>
          <w:sz w:val="18"/>
          <w:szCs w:val="18"/>
        </w:rPr>
      </w:pPr>
      <w:proofErr w:type="gramStart"/>
      <w:r w:rsidRPr="00CE66E7">
        <w:rPr>
          <w:rFonts w:ascii="GHEA Grapalat" w:hAnsi="GHEA Grapalat"/>
          <w:sz w:val="18"/>
          <w:szCs w:val="18"/>
        </w:rPr>
        <w:t>в подразделе "Данные листинга акций" заполняется наименование фондовой биржи, указывая в скобках код биржи (</w:t>
      </w:r>
      <w:proofErr w:type="spellStart"/>
      <w:r w:rsidRPr="00CE66E7">
        <w:rPr>
          <w:rFonts w:ascii="GHEA Grapalat" w:hAnsi="GHEA Grapalat"/>
          <w:sz w:val="18"/>
          <w:szCs w:val="18"/>
        </w:rPr>
        <w:t>Market</w:t>
      </w:r>
      <w:proofErr w:type="spellEnd"/>
      <w:r w:rsidRPr="00CE66E7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CE66E7">
        <w:rPr>
          <w:rFonts w:ascii="GHEA Grapalat" w:hAnsi="GHEA Grapalat"/>
          <w:sz w:val="18"/>
          <w:szCs w:val="18"/>
        </w:rPr>
        <w:t>Identifier</w:t>
      </w:r>
      <w:proofErr w:type="spellEnd"/>
      <w:r w:rsidRPr="00CE66E7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CE66E7">
        <w:rPr>
          <w:rFonts w:ascii="GHEA Grapalat" w:hAnsi="GHEA Grapalat"/>
          <w:sz w:val="18"/>
          <w:szCs w:val="18"/>
        </w:rPr>
        <w:t>Code</w:t>
      </w:r>
      <w:proofErr w:type="spellEnd"/>
      <w:r w:rsidRPr="00CE66E7">
        <w:rPr>
          <w:rFonts w:ascii="GHEA Grapalat" w:hAnsi="GHEA Grapalat"/>
          <w:sz w:val="18"/>
          <w:szCs w:val="18"/>
        </w:rPr>
        <w:t xml:space="preserve">), где </w:t>
      </w:r>
      <w:proofErr w:type="spellStart"/>
      <w:r w:rsidRPr="00CE66E7">
        <w:rPr>
          <w:rFonts w:ascii="GHEA Grapalat" w:hAnsi="GHEA Grapalat"/>
          <w:sz w:val="18"/>
          <w:szCs w:val="18"/>
        </w:rPr>
        <w:t>листингированы</w:t>
      </w:r>
      <w:proofErr w:type="spellEnd"/>
      <w:r w:rsidRPr="00CE66E7">
        <w:rPr>
          <w:rFonts w:ascii="GHEA Grapalat" w:hAnsi="GHEA Grapalat"/>
          <w:sz w:val="18"/>
          <w:szCs w:val="18"/>
        </w:rPr>
        <w:t xml:space="preserve"> акции Организации или другого юридического лица, полностью контролирующего Организацию, а также производится ссылка на имеющиеся на бирже документы-при наличии документов, содержащих сведения о владельцах данного юридического лица;</w:t>
      </w:r>
      <w:proofErr w:type="gramEnd"/>
    </w:p>
    <w:p w:rsidR="00CA0C04" w:rsidRPr="00CE66E7" w:rsidRDefault="00CA0C04" w:rsidP="00CE66E7">
      <w:pPr>
        <w:pStyle w:val="aff0"/>
        <w:numPr>
          <w:ilvl w:val="0"/>
          <w:numId w:val="30"/>
        </w:numPr>
        <w:spacing w:after="200"/>
        <w:contextualSpacing/>
        <w:jc w:val="both"/>
        <w:rPr>
          <w:rFonts w:ascii="GHEA Grapalat" w:hAnsi="GHEA Grapalat"/>
          <w:sz w:val="18"/>
          <w:szCs w:val="18"/>
        </w:rPr>
      </w:pPr>
      <w:r w:rsidRPr="00CE66E7">
        <w:rPr>
          <w:rFonts w:ascii="GHEA Grapalat" w:hAnsi="GHEA Grapalat"/>
          <w:sz w:val="18"/>
          <w:szCs w:val="18"/>
        </w:rPr>
        <w:t>подраздел "Данные юридического лица, контролирующего организацию" заполняется, если данные, заполненные в подразделе 2.1 декларации, относятся не к юридическому лицу, представляющему декларацию, а к другому юридическому лицу, полностью контролирующему Организацию. В этом подразделе заполняются наименование (в том числе латинскими буквами) юридического лица, контролирующего Организацию, и регистрационные данные, включая пометку об организационно-правовой форме, а также имя и фамилию руководителя исполнительного органа;</w:t>
      </w:r>
    </w:p>
    <w:p w:rsidR="00CA0C04" w:rsidRPr="00CE66E7" w:rsidRDefault="00CA0C04" w:rsidP="00CE66E7">
      <w:pPr>
        <w:pStyle w:val="aff0"/>
        <w:numPr>
          <w:ilvl w:val="0"/>
          <w:numId w:val="30"/>
        </w:numPr>
        <w:spacing w:after="200"/>
        <w:contextualSpacing/>
        <w:jc w:val="both"/>
        <w:rPr>
          <w:rFonts w:ascii="GHEA Grapalat" w:hAnsi="GHEA Grapalat"/>
          <w:sz w:val="18"/>
          <w:szCs w:val="18"/>
        </w:rPr>
      </w:pPr>
      <w:r w:rsidRPr="00CE66E7">
        <w:rPr>
          <w:rFonts w:ascii="GHEA Grapalat" w:hAnsi="GHEA Grapalat"/>
          <w:sz w:val="18"/>
          <w:szCs w:val="18"/>
        </w:rPr>
        <w:t>подраздел "Уровень контроля" заполняется, если в подразделе 2.1 декларации заполнены данные, касающиеся юридического лица, полностью контролирующего Организацию. В этом подразделе указывается размер участия юридического лица, контролирующего Организацию в уставном капитале Организации, в процентном выражении, а также вид участия. Отметки о размере и виде участия в уставном капитале производятся с учетом правил, установленных абзацем "а" подпункта 5 пункта 4 настоящего Порядка.</w:t>
      </w:r>
    </w:p>
    <w:p w:rsidR="00CA0C04" w:rsidRPr="00CE66E7" w:rsidRDefault="00CA0C04" w:rsidP="00CE66E7">
      <w:pPr>
        <w:pStyle w:val="aff0"/>
        <w:numPr>
          <w:ilvl w:val="0"/>
          <w:numId w:val="28"/>
        </w:numPr>
        <w:spacing w:after="200"/>
        <w:ind w:left="0"/>
        <w:contextualSpacing/>
        <w:jc w:val="both"/>
        <w:rPr>
          <w:rFonts w:ascii="GHEA Grapalat" w:hAnsi="GHEA Grapalat"/>
          <w:sz w:val="18"/>
          <w:szCs w:val="18"/>
        </w:rPr>
      </w:pPr>
      <w:r w:rsidRPr="00CE66E7">
        <w:rPr>
          <w:rFonts w:ascii="GHEA Grapalat" w:hAnsi="GHEA Grapalat"/>
          <w:sz w:val="18"/>
          <w:szCs w:val="18"/>
        </w:rPr>
        <w:t xml:space="preserve">Раздел 3 декларации (Участие государства, муниципалитета или международной организации) заполняется, если прямое или косвенное участие в уставном капитале Организации имеет какое-либо государство, муниципалитет или международная организация. Раздел может быть заполнен несколько раз, если прямое или косвенное участие в уставном капитале Организации имеют несколько государств, муниципалитетов или международных </w:t>
      </w:r>
      <w:proofErr w:type="spellStart"/>
      <w:r w:rsidRPr="00CE66E7">
        <w:rPr>
          <w:rFonts w:ascii="GHEA Grapalat" w:hAnsi="GHEA Grapalat"/>
          <w:sz w:val="18"/>
          <w:szCs w:val="18"/>
        </w:rPr>
        <w:t>организациий</w:t>
      </w:r>
      <w:proofErr w:type="spellEnd"/>
      <w:r w:rsidRPr="00CE66E7">
        <w:rPr>
          <w:rFonts w:ascii="GHEA Grapalat" w:hAnsi="GHEA Grapalat"/>
          <w:sz w:val="18"/>
          <w:szCs w:val="18"/>
        </w:rPr>
        <w:t>. В этом разделе подразделы заполняются следующими правилами</w:t>
      </w:r>
      <w:r w:rsidRPr="00CE66E7">
        <w:rPr>
          <w:rFonts w:ascii="Cambria Math" w:eastAsia="MS Mincho" w:hAnsi="Cambria Math" w:cs="Cambria Math"/>
          <w:sz w:val="18"/>
          <w:szCs w:val="18"/>
        </w:rPr>
        <w:t>․</w:t>
      </w:r>
    </w:p>
    <w:p w:rsidR="00CA0C04" w:rsidRPr="00CE66E7" w:rsidRDefault="00CA0C04" w:rsidP="00CE66E7">
      <w:pPr>
        <w:pStyle w:val="aff0"/>
        <w:numPr>
          <w:ilvl w:val="0"/>
          <w:numId w:val="31"/>
        </w:numPr>
        <w:spacing w:after="200"/>
        <w:ind w:left="0" w:hanging="426"/>
        <w:contextualSpacing/>
        <w:jc w:val="both"/>
        <w:rPr>
          <w:rFonts w:ascii="GHEA Grapalat" w:hAnsi="GHEA Grapalat"/>
          <w:sz w:val="18"/>
          <w:szCs w:val="18"/>
        </w:rPr>
      </w:pPr>
      <w:r w:rsidRPr="00CE66E7">
        <w:rPr>
          <w:rFonts w:ascii="GHEA Grapalat" w:hAnsi="GHEA Grapalat"/>
          <w:sz w:val="18"/>
          <w:szCs w:val="18"/>
        </w:rPr>
        <w:t xml:space="preserve"> подраздел участие "государства или муниципалитета" заполняется, если в уставном капитале юридического лица, представляющего декларацию, имеется прямое или косвенное участие государства или муниципалитета. В случае участия государства в этом подразделе заполняется название государства, а в случае участия муниципалитета- название </w:t>
      </w:r>
      <w:proofErr w:type="spellStart"/>
      <w:r w:rsidRPr="00CE66E7">
        <w:rPr>
          <w:rFonts w:ascii="GHEA Grapalat" w:hAnsi="GHEA Grapalat"/>
          <w:sz w:val="18"/>
          <w:szCs w:val="18"/>
        </w:rPr>
        <w:t>муниципалитета</w:t>
      </w:r>
      <w:proofErr w:type="gramStart"/>
      <w:r w:rsidRPr="00CE66E7">
        <w:rPr>
          <w:rFonts w:ascii="GHEA Grapalat" w:hAnsi="GHEA Grapalat"/>
          <w:sz w:val="18"/>
          <w:szCs w:val="18"/>
        </w:rPr>
        <w:t>.В</w:t>
      </w:r>
      <w:proofErr w:type="spellEnd"/>
      <w:proofErr w:type="gramEnd"/>
      <w:r w:rsidRPr="00CE66E7">
        <w:rPr>
          <w:rFonts w:ascii="GHEA Grapalat" w:hAnsi="GHEA Grapalat"/>
          <w:sz w:val="18"/>
          <w:szCs w:val="18"/>
        </w:rPr>
        <w:t xml:space="preserve"> этом подразделе заполняются также размер участия государства или муниципалитета в уставном капитале юридического лица в процентном выражении, а также вид участия. Отметки о размере и виде участия в уставном капитале производятся с учетом правил, установленных абзацем "а" подпункта 5 пункта 4 настоящего Порядка;</w:t>
      </w:r>
    </w:p>
    <w:p w:rsidR="00CA0C04" w:rsidRPr="00CE66E7" w:rsidRDefault="00CA0C04" w:rsidP="00CE66E7">
      <w:pPr>
        <w:ind w:left="-360"/>
        <w:jc w:val="both"/>
        <w:rPr>
          <w:rFonts w:ascii="GHEA Grapalat" w:hAnsi="GHEA Grapalat"/>
          <w:sz w:val="18"/>
          <w:szCs w:val="18"/>
        </w:rPr>
      </w:pPr>
      <w:r w:rsidRPr="00CE66E7">
        <w:rPr>
          <w:rFonts w:ascii="GHEA Grapalat" w:hAnsi="GHEA Grapalat"/>
          <w:sz w:val="18"/>
          <w:szCs w:val="18"/>
        </w:rPr>
        <w:t>2) подраздел "Участие международной организации" заполняется, если в уставном капитале юридического лица, представляющего декларацию, имеется прямое или косвенное участие международной организации. В этом подразделе заполняются наименование международной организации (в том числе латинскими буквами), размер участия международной организации в уставном капитале юридического лица в процентном выражении, а также вид участия. Отметки о размере и виде участия в уставном капитале производятся с учетом правил, установленных абзацем "а" подпункта 5 пункта 4 настоящего Порядка.</w:t>
      </w:r>
    </w:p>
    <w:p w:rsidR="00CA0C04" w:rsidRPr="00CE66E7" w:rsidRDefault="00CA0C04" w:rsidP="00CE66E7">
      <w:pPr>
        <w:pStyle w:val="aff0"/>
        <w:numPr>
          <w:ilvl w:val="0"/>
          <w:numId w:val="28"/>
        </w:numPr>
        <w:spacing w:after="200"/>
        <w:ind w:left="0"/>
        <w:contextualSpacing/>
        <w:jc w:val="both"/>
        <w:rPr>
          <w:rFonts w:ascii="GHEA Grapalat" w:hAnsi="GHEA Grapalat"/>
          <w:sz w:val="18"/>
          <w:szCs w:val="18"/>
        </w:rPr>
      </w:pPr>
      <w:r w:rsidRPr="00CE66E7">
        <w:rPr>
          <w:rFonts w:ascii="GHEA Grapalat" w:hAnsi="GHEA Grapalat"/>
          <w:sz w:val="18"/>
          <w:szCs w:val="18"/>
        </w:rPr>
        <w:t>Раздел 4 декларации (Данные реального бенефициара) заполняется отдельно для каждого реального бенефициара по количеству реальных бенефициаров Организации. В этом разделе подразделы заполняются следующими правилами</w:t>
      </w:r>
      <w:r w:rsidRPr="00CE66E7">
        <w:rPr>
          <w:rFonts w:ascii="Cambria Math" w:eastAsia="MS Mincho" w:hAnsi="Cambria Math" w:cs="Cambria Math"/>
          <w:sz w:val="18"/>
          <w:szCs w:val="18"/>
        </w:rPr>
        <w:t>․</w:t>
      </w:r>
    </w:p>
    <w:p w:rsidR="00CA0C04" w:rsidRPr="00CE66E7" w:rsidRDefault="00CA0C04" w:rsidP="00CE66E7">
      <w:pPr>
        <w:pStyle w:val="aff0"/>
        <w:numPr>
          <w:ilvl w:val="0"/>
          <w:numId w:val="32"/>
        </w:numPr>
        <w:spacing w:after="200"/>
        <w:ind w:left="0"/>
        <w:contextualSpacing/>
        <w:jc w:val="both"/>
        <w:rPr>
          <w:rFonts w:ascii="GHEA Grapalat" w:hAnsi="GHEA Grapalat"/>
          <w:sz w:val="18"/>
          <w:szCs w:val="18"/>
        </w:rPr>
      </w:pPr>
      <w:r w:rsidRPr="00CE66E7">
        <w:rPr>
          <w:rFonts w:ascii="GHEA Grapalat" w:hAnsi="GHEA Grapalat"/>
          <w:sz w:val="18"/>
          <w:szCs w:val="18"/>
        </w:rPr>
        <w:lastRenderedPageBreak/>
        <w:t>в подразделе "Данные, удостоверяющие личность лица" заполняются личные данные реального бенефициара. Данные заполняются так, как они заполнены в документе, удостоверяющем личность реального бенефициара. Если имя и фамилия лица не имеются на армянском языке или латинскими буквами в документе, удостоверяющем его личность, то в декларации заполняется их транскрипция;</w:t>
      </w:r>
    </w:p>
    <w:p w:rsidR="00CA0C04" w:rsidRPr="00CE66E7" w:rsidRDefault="00CA0C04" w:rsidP="00CE66E7">
      <w:pPr>
        <w:ind w:left="-375"/>
        <w:jc w:val="both"/>
        <w:rPr>
          <w:rFonts w:ascii="GHEA Grapalat" w:hAnsi="GHEA Grapalat"/>
          <w:sz w:val="18"/>
          <w:szCs w:val="18"/>
        </w:rPr>
      </w:pPr>
      <w:r w:rsidRPr="00CE66E7">
        <w:rPr>
          <w:rFonts w:ascii="GHEA Grapalat" w:hAnsi="GHEA Grapalat"/>
          <w:sz w:val="18"/>
          <w:szCs w:val="18"/>
        </w:rPr>
        <w:t>2)  в подразделе "Документ, удостоверяющий личность" вносятся сведения о документе, удостоверяющем личность реального бенефициара;</w:t>
      </w:r>
    </w:p>
    <w:p w:rsidR="00CA0C04" w:rsidRPr="00CE66E7" w:rsidRDefault="00CA0C04" w:rsidP="00CE66E7">
      <w:pPr>
        <w:ind w:left="-375"/>
        <w:jc w:val="both"/>
        <w:rPr>
          <w:rFonts w:ascii="GHEA Grapalat" w:hAnsi="GHEA Grapalat"/>
          <w:sz w:val="18"/>
          <w:szCs w:val="18"/>
        </w:rPr>
      </w:pPr>
      <w:r w:rsidRPr="00CE66E7">
        <w:rPr>
          <w:rFonts w:ascii="GHEA Grapalat" w:hAnsi="GHEA Grapalat"/>
          <w:sz w:val="18"/>
          <w:szCs w:val="18"/>
        </w:rPr>
        <w:t>3) в подразделе "Адрес учета лица" заполняется адрес места учета реального бенефициара;</w:t>
      </w:r>
    </w:p>
    <w:p w:rsidR="00CA0C04" w:rsidRPr="00CE66E7" w:rsidRDefault="00CA0C04" w:rsidP="00CE66E7">
      <w:pPr>
        <w:ind w:left="-375"/>
        <w:jc w:val="both"/>
        <w:rPr>
          <w:rFonts w:ascii="GHEA Grapalat" w:hAnsi="GHEA Grapalat"/>
          <w:sz w:val="18"/>
          <w:szCs w:val="18"/>
        </w:rPr>
      </w:pPr>
      <w:r w:rsidRPr="00CE66E7">
        <w:rPr>
          <w:rFonts w:ascii="GHEA Grapalat" w:hAnsi="GHEA Grapalat"/>
          <w:sz w:val="18"/>
          <w:szCs w:val="18"/>
        </w:rPr>
        <w:t>4) подраздел " Адрес проживания лица" заполняется, если адрес учета реального бенефициара отличается от адреса проживания последнего. В этом подразделе заполняется адрес места жительства реального бенефициара;</w:t>
      </w:r>
    </w:p>
    <w:p w:rsidR="00CA0C04" w:rsidRPr="00CE66E7" w:rsidRDefault="00CA0C04" w:rsidP="00CE66E7">
      <w:pPr>
        <w:ind w:left="-375"/>
        <w:jc w:val="both"/>
        <w:rPr>
          <w:rFonts w:ascii="GHEA Grapalat" w:hAnsi="GHEA Grapalat"/>
          <w:sz w:val="18"/>
          <w:szCs w:val="18"/>
        </w:rPr>
      </w:pPr>
      <w:r w:rsidRPr="00CE66E7">
        <w:rPr>
          <w:rFonts w:ascii="GHEA Grapalat" w:hAnsi="GHEA Grapalat"/>
          <w:sz w:val="18"/>
          <w:szCs w:val="18"/>
        </w:rPr>
        <w:t xml:space="preserve">5) подраздел "Основания </w:t>
      </w:r>
      <w:r w:rsidRPr="00CE66E7">
        <w:rPr>
          <w:rFonts w:ascii="GHEA Grapalat" w:eastAsiaTheme="minorHAnsi" w:hAnsi="GHEA Grapalat" w:cstheme="minorBidi"/>
          <w:sz w:val="18"/>
          <w:szCs w:val="18"/>
        </w:rPr>
        <w:t>являться</w:t>
      </w:r>
      <w:r w:rsidRPr="00CE66E7">
        <w:rPr>
          <w:rFonts w:ascii="GHEA Grapalat" w:hAnsi="GHEA Grapalat"/>
          <w:sz w:val="18"/>
          <w:szCs w:val="18"/>
        </w:rPr>
        <w:t xml:space="preserve"> реальным бенефициаром (за исключением подотчетных организаций сферы недропользования)" заполняется, если юридическое лицо, представившее декларацию, не является подотчетной организацией в сфере недропользования. В этом подразделе отмечается, на каком основании (основаниях) предусмотренном законом "О борьбе с отмыванием денег и финансированием терроризма" лицо является  реальным бенефициаром Организации и включается информация, требуемая в связи с этими основаниями. В случае </w:t>
      </w:r>
      <w:proofErr w:type="spellStart"/>
      <w:r w:rsidRPr="00CE66E7">
        <w:rPr>
          <w:rFonts w:ascii="GHEA Grapalat" w:hAnsi="GHEA Grapalat"/>
          <w:sz w:val="18"/>
          <w:szCs w:val="18"/>
        </w:rPr>
        <w:t>реальнго</w:t>
      </w:r>
      <w:proofErr w:type="spellEnd"/>
      <w:r w:rsidRPr="00CE66E7">
        <w:rPr>
          <w:rFonts w:ascii="GHEA Grapalat" w:hAnsi="GHEA Grapalat"/>
          <w:sz w:val="18"/>
          <w:szCs w:val="18"/>
        </w:rPr>
        <w:t xml:space="preserve"> бенефициара </w:t>
      </w:r>
      <w:proofErr w:type="gramStart"/>
      <w:r w:rsidRPr="00CE66E7">
        <w:rPr>
          <w:rFonts w:ascii="GHEA Grapalat" w:hAnsi="GHEA Grapalat"/>
          <w:sz w:val="18"/>
          <w:szCs w:val="18"/>
        </w:rPr>
        <w:t>по</w:t>
      </w:r>
      <w:proofErr w:type="gramEnd"/>
      <w:r w:rsidRPr="00CE66E7">
        <w:rPr>
          <w:rFonts w:ascii="GHEA Grapalat" w:hAnsi="GHEA Grapalat"/>
          <w:sz w:val="18"/>
          <w:szCs w:val="18"/>
        </w:rPr>
        <w:t xml:space="preserve"> более </w:t>
      </w:r>
      <w:proofErr w:type="gramStart"/>
      <w:r w:rsidRPr="00CE66E7">
        <w:rPr>
          <w:rFonts w:ascii="GHEA Grapalat" w:hAnsi="GHEA Grapalat"/>
          <w:sz w:val="18"/>
          <w:szCs w:val="18"/>
        </w:rPr>
        <w:t>чем</w:t>
      </w:r>
      <w:proofErr w:type="gramEnd"/>
      <w:r w:rsidRPr="00CE66E7">
        <w:rPr>
          <w:rFonts w:ascii="GHEA Grapalat" w:hAnsi="GHEA Grapalat"/>
          <w:sz w:val="18"/>
          <w:szCs w:val="18"/>
        </w:rPr>
        <w:t xml:space="preserve"> одному основанию делается отметка по всем основаниям в соответствующих пунктах. В этом подразделе данные об основаниях заполняются следующими правилами:</w:t>
      </w:r>
    </w:p>
    <w:p w:rsidR="00CA0C04" w:rsidRPr="00CE66E7" w:rsidRDefault="00CA0C04" w:rsidP="00CE66E7">
      <w:pPr>
        <w:jc w:val="both"/>
        <w:rPr>
          <w:rFonts w:ascii="GHEA Grapalat" w:eastAsia="GHEA Grapalat" w:hAnsi="GHEA Grapalat" w:cs="GHEA Grapalat"/>
          <w:sz w:val="18"/>
          <w:szCs w:val="18"/>
        </w:rPr>
      </w:pPr>
      <w:r w:rsidRPr="00CE66E7">
        <w:rPr>
          <w:rFonts w:ascii="GHEA Grapalat" w:hAnsi="GHEA Grapalat"/>
          <w:sz w:val="18"/>
          <w:szCs w:val="18"/>
        </w:rPr>
        <w:t xml:space="preserve">а. в пункте "а" этого подраздела производится отметка, если физическое лицо прямо или косвенно владеет 20 и более процентами дающих право голоса долей (акций, паев) Организации или прямо или косвенно имеет 20 и более процентов участия в уставном капитале Организации. </w:t>
      </w:r>
      <w:proofErr w:type="gramStart"/>
      <w:r w:rsidRPr="00CE66E7">
        <w:rPr>
          <w:rFonts w:ascii="GHEA Grapalat" w:hAnsi="GHEA Grapalat"/>
          <w:sz w:val="18"/>
          <w:szCs w:val="18"/>
        </w:rPr>
        <w:t>Участие может быть в силу владения долей (акцией, паем) Организации на праве собственности (прямое участие) или в силу владения долей (акцией, паем) другого юридического лица, владеющего долей (акцией, паем) Организации, в силу владения правом собственности (косвенное участие).</w:t>
      </w:r>
      <w:proofErr w:type="gramEnd"/>
      <w:r w:rsidRPr="00CE66E7">
        <w:rPr>
          <w:rFonts w:ascii="GHEA Grapalat" w:hAnsi="GHEA Grapalat"/>
          <w:sz w:val="18"/>
          <w:szCs w:val="18"/>
        </w:rPr>
        <w:t xml:space="preserve"> Косвенное участие может осуществляться независимо от количества промежуточных юридических лиц, имеющихся в цепочке юридического лица, владеющего долей (акциями, паем) физического лица и Организации. В поле "Размер участия" указывается размер участия в уставном капитале </w:t>
      </w:r>
      <w:r w:rsidRPr="00CE66E7">
        <w:rPr>
          <w:rFonts w:ascii="GHEA Grapalat" w:hAnsi="GHEA Grapalat"/>
          <w:sz w:val="18"/>
          <w:szCs w:val="18"/>
          <w:lang w:val="hy-AM"/>
        </w:rPr>
        <w:t>Օ</w:t>
      </w:r>
      <w:proofErr w:type="spellStart"/>
      <w:r w:rsidRPr="00CE66E7">
        <w:rPr>
          <w:rFonts w:ascii="GHEA Grapalat" w:hAnsi="GHEA Grapalat"/>
          <w:sz w:val="18"/>
          <w:szCs w:val="18"/>
        </w:rPr>
        <w:t>рганизации</w:t>
      </w:r>
      <w:proofErr w:type="spellEnd"/>
      <w:r w:rsidRPr="00CE66E7">
        <w:rPr>
          <w:rFonts w:ascii="GHEA Grapalat" w:hAnsi="GHEA Grapalat"/>
          <w:sz w:val="18"/>
          <w:szCs w:val="18"/>
        </w:rPr>
        <w:t xml:space="preserve"> в процентном выражении. Размер участия рассчитывается на основании совокупности всех процентов участия в уставном капитале </w:t>
      </w:r>
      <w:r w:rsidRPr="00CE66E7">
        <w:rPr>
          <w:rFonts w:ascii="GHEA Grapalat" w:hAnsi="GHEA Grapalat"/>
          <w:sz w:val="18"/>
          <w:szCs w:val="18"/>
          <w:lang w:val="hy-AM"/>
        </w:rPr>
        <w:t>Օ</w:t>
      </w:r>
      <w:proofErr w:type="spellStart"/>
      <w:r w:rsidRPr="00CE66E7">
        <w:rPr>
          <w:rFonts w:ascii="GHEA Grapalat" w:hAnsi="GHEA Grapalat"/>
          <w:sz w:val="18"/>
          <w:szCs w:val="18"/>
        </w:rPr>
        <w:t>рганизации</w:t>
      </w:r>
      <w:proofErr w:type="spellEnd"/>
      <w:r w:rsidRPr="00CE66E7">
        <w:rPr>
          <w:rFonts w:ascii="GHEA Grapalat" w:hAnsi="GHEA Grapalat"/>
          <w:sz w:val="18"/>
          <w:szCs w:val="18"/>
        </w:rPr>
        <w:t xml:space="preserve"> в результате прямого и косвенного участия реального бенефициара. </w:t>
      </w:r>
      <w:proofErr w:type="gramStart"/>
      <w:r w:rsidRPr="00CE66E7">
        <w:rPr>
          <w:rFonts w:ascii="GHEA Grapalat" w:hAnsi="GHEA Grapalat"/>
          <w:sz w:val="18"/>
          <w:szCs w:val="18"/>
        </w:rPr>
        <w:t xml:space="preserve">В случае косвенного участия, участие реального бенефициара в уставном капитале организации рассчитывается на основе размера участия каждой предыдущей промежуточной организации, а именно: умножения размера участия юридического лица-участника </w:t>
      </w:r>
      <w:r w:rsidRPr="00CE66E7">
        <w:rPr>
          <w:rFonts w:ascii="GHEA Grapalat" w:hAnsi="GHEA Grapalat"/>
          <w:sz w:val="18"/>
          <w:szCs w:val="18"/>
          <w:lang w:val="hy-AM"/>
        </w:rPr>
        <w:t>Օ</w:t>
      </w:r>
      <w:proofErr w:type="spellStart"/>
      <w:r w:rsidRPr="00CE66E7">
        <w:rPr>
          <w:rFonts w:ascii="GHEA Grapalat" w:hAnsi="GHEA Grapalat"/>
          <w:sz w:val="18"/>
          <w:szCs w:val="18"/>
        </w:rPr>
        <w:t>рганизации</w:t>
      </w:r>
      <w:proofErr w:type="spellEnd"/>
      <w:r w:rsidRPr="00CE66E7">
        <w:rPr>
          <w:rFonts w:ascii="GHEA Grapalat" w:hAnsi="GHEA Grapalat"/>
          <w:sz w:val="18"/>
          <w:szCs w:val="18"/>
        </w:rPr>
        <w:t xml:space="preserve"> в процентном выражении в размере участия соответствующего участника в процентном выражении в уставном капитале юридического лица-участника организации и так далее до достижения реального бенефициара.</w:t>
      </w:r>
      <w:proofErr w:type="gramEnd"/>
      <w:r w:rsidRPr="00CE66E7">
        <w:rPr>
          <w:rFonts w:ascii="GHEA Grapalat" w:hAnsi="GHEA Grapalat"/>
          <w:sz w:val="18"/>
          <w:szCs w:val="18"/>
        </w:rPr>
        <w:t xml:space="preserve"> </w:t>
      </w:r>
      <w:r w:rsidRPr="00CE66E7">
        <w:rPr>
          <w:rFonts w:ascii="GHEA Grapalat" w:eastAsia="GHEA Grapalat" w:hAnsi="GHEA Grapalat" w:cs="GHEA Grapalat"/>
          <w:sz w:val="18"/>
          <w:szCs w:val="18"/>
        </w:rPr>
        <w:t>В поле "Вид участия" производится отметка о прямой или косвенной принадлежности участия в уставном капитале. При наличии в уставном капитале и прямого, и косвенного участия производится отметка о наличии одновременно и прямого, и косвенного участия;</w:t>
      </w:r>
    </w:p>
    <w:p w:rsidR="00CA0C04" w:rsidRPr="00CE66E7" w:rsidRDefault="00CA0C04" w:rsidP="00CE66E7">
      <w:pPr>
        <w:jc w:val="both"/>
        <w:rPr>
          <w:rFonts w:ascii="GHEA Grapalat" w:hAnsi="GHEA Grapalat"/>
          <w:sz w:val="18"/>
          <w:szCs w:val="18"/>
          <w:lang w:val="hy-AM"/>
        </w:rPr>
      </w:pPr>
      <w:proofErr w:type="gramStart"/>
      <w:r w:rsidRPr="00CE66E7">
        <w:rPr>
          <w:rFonts w:ascii="GHEA Grapalat" w:hAnsi="GHEA Grapalat"/>
          <w:sz w:val="18"/>
          <w:szCs w:val="18"/>
        </w:rPr>
        <w:t>б</w:t>
      </w:r>
      <w:proofErr w:type="gramEnd"/>
      <w:r w:rsidRPr="00CE66E7">
        <w:rPr>
          <w:rFonts w:ascii="GHEA Grapalat" w:hAnsi="GHEA Grapalat"/>
          <w:sz w:val="18"/>
          <w:szCs w:val="18"/>
        </w:rPr>
        <w:t xml:space="preserve">. в пункте </w:t>
      </w:r>
      <w:r w:rsidRPr="00CE66E7">
        <w:rPr>
          <w:rFonts w:ascii="GHEA Grapalat" w:eastAsia="GHEA Grapalat" w:hAnsi="GHEA Grapalat" w:cs="GHEA Grapalat"/>
          <w:sz w:val="18"/>
          <w:szCs w:val="18"/>
        </w:rPr>
        <w:t>"</w:t>
      </w:r>
      <w:r w:rsidRPr="00CE66E7">
        <w:rPr>
          <w:rFonts w:ascii="GHEA Grapalat" w:hAnsi="GHEA Grapalat"/>
          <w:sz w:val="18"/>
          <w:szCs w:val="18"/>
        </w:rPr>
        <w:t>б</w:t>
      </w:r>
      <w:r w:rsidRPr="00CE66E7">
        <w:rPr>
          <w:rFonts w:ascii="GHEA Grapalat" w:eastAsia="GHEA Grapalat" w:hAnsi="GHEA Grapalat" w:cs="GHEA Grapalat"/>
          <w:sz w:val="18"/>
          <w:szCs w:val="18"/>
        </w:rPr>
        <w:t>"</w:t>
      </w:r>
      <w:r w:rsidRPr="00CE66E7">
        <w:rPr>
          <w:rFonts w:ascii="GHEA Grapalat" w:hAnsi="GHEA Grapalat"/>
          <w:sz w:val="18"/>
          <w:szCs w:val="18"/>
        </w:rPr>
        <w:t xml:space="preserve"> этого подраздела делается отметка, если лицо по смыслу пункта </w:t>
      </w:r>
      <w:r w:rsidRPr="00CE66E7">
        <w:rPr>
          <w:rFonts w:ascii="GHEA Grapalat" w:eastAsia="GHEA Grapalat" w:hAnsi="GHEA Grapalat" w:cs="GHEA Grapalat"/>
          <w:sz w:val="18"/>
          <w:szCs w:val="18"/>
        </w:rPr>
        <w:t>"</w:t>
      </w:r>
      <w:r w:rsidRPr="00CE66E7">
        <w:rPr>
          <w:rFonts w:ascii="GHEA Grapalat" w:hAnsi="GHEA Grapalat"/>
          <w:sz w:val="18"/>
          <w:szCs w:val="18"/>
        </w:rPr>
        <w:t>а</w:t>
      </w:r>
      <w:r w:rsidRPr="00CE66E7">
        <w:rPr>
          <w:rFonts w:ascii="GHEA Grapalat" w:eastAsia="GHEA Grapalat" w:hAnsi="GHEA Grapalat" w:cs="GHEA Grapalat"/>
          <w:sz w:val="18"/>
          <w:szCs w:val="18"/>
        </w:rPr>
        <w:t>"</w:t>
      </w:r>
      <w:r w:rsidRPr="00CE66E7">
        <w:rPr>
          <w:rFonts w:ascii="GHEA Grapalat" w:hAnsi="GHEA Grapalat"/>
          <w:sz w:val="18"/>
          <w:szCs w:val="18"/>
        </w:rPr>
        <w:t xml:space="preserve"> не является реальным бенефициаром Организации, но контролирует </w:t>
      </w:r>
      <w:r w:rsidRPr="00CE66E7">
        <w:rPr>
          <w:rFonts w:ascii="GHEA Grapalat" w:hAnsi="GHEA Grapalat"/>
          <w:sz w:val="18"/>
          <w:szCs w:val="18"/>
          <w:lang w:val="hy-AM"/>
        </w:rPr>
        <w:t>Օ</w:t>
      </w:r>
      <w:proofErr w:type="spellStart"/>
      <w:r w:rsidRPr="00CE66E7">
        <w:rPr>
          <w:rFonts w:ascii="GHEA Grapalat" w:hAnsi="GHEA Grapalat"/>
          <w:sz w:val="18"/>
          <w:szCs w:val="18"/>
        </w:rPr>
        <w:t>рганизацию</w:t>
      </w:r>
      <w:proofErr w:type="spellEnd"/>
      <w:r w:rsidRPr="00CE66E7">
        <w:rPr>
          <w:rFonts w:ascii="GHEA Grapalat" w:hAnsi="GHEA Grapalat"/>
          <w:sz w:val="18"/>
          <w:szCs w:val="18"/>
        </w:rPr>
        <w:t xml:space="preserve"> в силу правовых инструментов (в том числе заключенных сделок), на основе личного влияния иного характера или иными средствами;</w:t>
      </w:r>
    </w:p>
    <w:p w:rsidR="00CA0C04" w:rsidRPr="00CE66E7" w:rsidRDefault="00CA0C04" w:rsidP="00CE66E7">
      <w:pPr>
        <w:jc w:val="both"/>
        <w:rPr>
          <w:rFonts w:ascii="GHEA Grapalat" w:hAnsi="GHEA Grapalat"/>
          <w:sz w:val="18"/>
          <w:szCs w:val="18"/>
        </w:rPr>
      </w:pPr>
      <w:proofErr w:type="gramStart"/>
      <w:r w:rsidRPr="00CE66E7">
        <w:rPr>
          <w:rFonts w:ascii="GHEA Grapalat" w:hAnsi="GHEA Grapalat"/>
          <w:sz w:val="18"/>
          <w:szCs w:val="18"/>
        </w:rPr>
        <w:t>в</w:t>
      </w:r>
      <w:proofErr w:type="gramEnd"/>
      <w:r w:rsidRPr="00CE66E7">
        <w:rPr>
          <w:rFonts w:ascii="GHEA Grapalat" w:hAnsi="GHEA Grapalat"/>
          <w:sz w:val="18"/>
          <w:szCs w:val="18"/>
          <w:lang w:val="hy-AM"/>
        </w:rPr>
        <w:t xml:space="preserve">. </w:t>
      </w:r>
      <w:proofErr w:type="gramStart"/>
      <w:r w:rsidRPr="00CE66E7">
        <w:rPr>
          <w:rFonts w:ascii="GHEA Grapalat" w:hAnsi="GHEA Grapalat"/>
          <w:sz w:val="18"/>
          <w:szCs w:val="18"/>
        </w:rPr>
        <w:t>в</w:t>
      </w:r>
      <w:proofErr w:type="gramEnd"/>
      <w:r w:rsidRPr="00CE66E7">
        <w:rPr>
          <w:rFonts w:ascii="GHEA Grapalat" w:hAnsi="GHEA Grapalat"/>
          <w:sz w:val="18"/>
          <w:szCs w:val="18"/>
          <w:lang w:val="hy-AM"/>
        </w:rPr>
        <w:t xml:space="preserve"> пункте </w:t>
      </w:r>
      <w:r w:rsidRPr="00CE66E7">
        <w:rPr>
          <w:rFonts w:ascii="GHEA Grapalat" w:eastAsia="GHEA Grapalat" w:hAnsi="GHEA Grapalat" w:cs="GHEA Grapalat"/>
          <w:sz w:val="18"/>
          <w:szCs w:val="18"/>
        </w:rPr>
        <w:t>"</w:t>
      </w:r>
      <w:r w:rsidRPr="00CE66E7">
        <w:rPr>
          <w:rFonts w:ascii="GHEA Grapalat" w:hAnsi="GHEA Grapalat"/>
          <w:sz w:val="18"/>
          <w:szCs w:val="18"/>
        </w:rPr>
        <w:t>в</w:t>
      </w:r>
      <w:r w:rsidRPr="00CE66E7">
        <w:rPr>
          <w:rFonts w:ascii="GHEA Grapalat" w:eastAsia="GHEA Grapalat" w:hAnsi="GHEA Grapalat" w:cs="GHEA Grapalat"/>
          <w:sz w:val="18"/>
          <w:szCs w:val="18"/>
        </w:rPr>
        <w:t>"</w:t>
      </w:r>
      <w:r w:rsidRPr="00CE66E7">
        <w:rPr>
          <w:rFonts w:ascii="GHEA Grapalat" w:hAnsi="GHEA Grapalat"/>
          <w:sz w:val="18"/>
          <w:szCs w:val="18"/>
        </w:rPr>
        <w:t xml:space="preserve"> </w:t>
      </w:r>
      <w:r w:rsidRPr="00CE66E7">
        <w:rPr>
          <w:rFonts w:ascii="GHEA Grapalat" w:hAnsi="GHEA Grapalat"/>
          <w:sz w:val="18"/>
          <w:szCs w:val="18"/>
          <w:lang w:val="hy-AM"/>
        </w:rPr>
        <w:t xml:space="preserve">этого подраздела производится отметка, если лицо является должностным лицом, осуществляющим общее или текущее руководство деятельностью </w:t>
      </w:r>
      <w:r w:rsidRPr="00CE66E7">
        <w:rPr>
          <w:rFonts w:ascii="GHEA Grapalat" w:hAnsi="GHEA Grapalat"/>
          <w:sz w:val="18"/>
          <w:szCs w:val="18"/>
        </w:rPr>
        <w:t>О</w:t>
      </w:r>
      <w:r w:rsidRPr="00CE66E7">
        <w:rPr>
          <w:rFonts w:ascii="GHEA Grapalat" w:hAnsi="GHEA Grapalat"/>
          <w:sz w:val="18"/>
          <w:szCs w:val="18"/>
          <w:lang w:val="hy-AM"/>
        </w:rPr>
        <w:t xml:space="preserve">рганизации, в случае если не имеется физическое лицо, соответствующее требованиям пунктов </w:t>
      </w:r>
      <w:r w:rsidRPr="00CE66E7">
        <w:rPr>
          <w:rFonts w:ascii="GHEA Grapalat" w:eastAsia="GHEA Grapalat" w:hAnsi="GHEA Grapalat" w:cs="GHEA Grapalat"/>
          <w:sz w:val="18"/>
          <w:szCs w:val="18"/>
        </w:rPr>
        <w:t>"</w:t>
      </w:r>
      <w:r w:rsidRPr="00CE66E7">
        <w:rPr>
          <w:rFonts w:ascii="GHEA Grapalat" w:hAnsi="GHEA Grapalat"/>
          <w:sz w:val="18"/>
          <w:szCs w:val="18"/>
        </w:rPr>
        <w:t>а</w:t>
      </w:r>
      <w:r w:rsidRPr="00CE66E7">
        <w:rPr>
          <w:rFonts w:ascii="GHEA Grapalat" w:eastAsia="GHEA Grapalat" w:hAnsi="GHEA Grapalat" w:cs="GHEA Grapalat"/>
          <w:sz w:val="18"/>
          <w:szCs w:val="18"/>
        </w:rPr>
        <w:t>"</w:t>
      </w:r>
      <w:r w:rsidRPr="00CE66E7">
        <w:rPr>
          <w:rFonts w:ascii="GHEA Grapalat" w:hAnsi="GHEA Grapalat"/>
          <w:sz w:val="18"/>
          <w:szCs w:val="18"/>
        </w:rPr>
        <w:t xml:space="preserve"> </w:t>
      </w:r>
      <w:r w:rsidRPr="00CE66E7">
        <w:rPr>
          <w:rFonts w:ascii="GHEA Grapalat" w:hAnsi="GHEA Grapalat"/>
          <w:sz w:val="18"/>
          <w:szCs w:val="18"/>
          <w:lang w:val="hy-AM"/>
        </w:rPr>
        <w:t xml:space="preserve">и </w:t>
      </w:r>
      <w:r w:rsidRPr="00CE66E7">
        <w:rPr>
          <w:rFonts w:ascii="GHEA Grapalat" w:eastAsia="GHEA Grapalat" w:hAnsi="GHEA Grapalat" w:cs="GHEA Grapalat"/>
          <w:sz w:val="18"/>
          <w:szCs w:val="18"/>
        </w:rPr>
        <w:t>"</w:t>
      </w:r>
      <w:r w:rsidRPr="00CE66E7">
        <w:rPr>
          <w:rFonts w:ascii="GHEA Grapalat" w:hAnsi="GHEA Grapalat"/>
          <w:sz w:val="18"/>
          <w:szCs w:val="18"/>
        </w:rPr>
        <w:t>б</w:t>
      </w:r>
      <w:r w:rsidRPr="00CE66E7">
        <w:rPr>
          <w:rFonts w:ascii="GHEA Grapalat" w:eastAsia="GHEA Grapalat" w:hAnsi="GHEA Grapalat" w:cs="GHEA Grapalat"/>
          <w:sz w:val="18"/>
          <w:szCs w:val="18"/>
        </w:rPr>
        <w:t>"</w:t>
      </w:r>
      <w:r w:rsidRPr="00CE66E7">
        <w:rPr>
          <w:rFonts w:ascii="GHEA Grapalat" w:hAnsi="GHEA Grapalat"/>
          <w:sz w:val="18"/>
          <w:szCs w:val="18"/>
        </w:rPr>
        <w:t xml:space="preserve"> </w:t>
      </w:r>
      <w:r w:rsidRPr="00CE66E7">
        <w:rPr>
          <w:rFonts w:ascii="GHEA Grapalat" w:hAnsi="GHEA Grapalat"/>
          <w:sz w:val="18"/>
          <w:szCs w:val="18"/>
          <w:lang w:val="hy-AM"/>
        </w:rPr>
        <w:t>этого подраздела</w:t>
      </w:r>
      <w:r w:rsidRPr="00CE66E7">
        <w:rPr>
          <w:rFonts w:ascii="GHEA Grapalat" w:hAnsi="GHEA Grapalat"/>
          <w:sz w:val="18"/>
          <w:szCs w:val="18"/>
        </w:rPr>
        <w:t>.</w:t>
      </w:r>
    </w:p>
    <w:p w:rsidR="00CA0C04" w:rsidRPr="00CE66E7" w:rsidRDefault="00CA0C04" w:rsidP="00CE66E7">
      <w:pPr>
        <w:jc w:val="both"/>
        <w:rPr>
          <w:rFonts w:ascii="GHEA Grapalat" w:hAnsi="GHEA Grapalat" w:cs="Cambria Math"/>
          <w:sz w:val="18"/>
          <w:szCs w:val="18"/>
        </w:rPr>
      </w:pPr>
      <w:r w:rsidRPr="00CE66E7">
        <w:rPr>
          <w:rFonts w:ascii="GHEA Grapalat" w:hAnsi="GHEA Grapalat"/>
          <w:sz w:val="18"/>
          <w:szCs w:val="18"/>
          <w:lang w:val="hy-AM"/>
        </w:rPr>
        <w:t xml:space="preserve">6) </w:t>
      </w:r>
      <w:r w:rsidRPr="00CE66E7">
        <w:rPr>
          <w:rFonts w:ascii="GHEA Grapalat" w:hAnsi="GHEA Grapalat"/>
          <w:sz w:val="18"/>
          <w:szCs w:val="18"/>
        </w:rPr>
        <w:t>П</w:t>
      </w:r>
      <w:r w:rsidRPr="00CE66E7">
        <w:rPr>
          <w:rFonts w:ascii="GHEA Grapalat" w:hAnsi="GHEA Grapalat"/>
          <w:sz w:val="18"/>
          <w:szCs w:val="18"/>
          <w:lang w:val="hy-AM"/>
        </w:rPr>
        <w:t xml:space="preserve">одраздел </w:t>
      </w:r>
      <w:r w:rsidRPr="00CE66E7">
        <w:rPr>
          <w:rFonts w:ascii="GHEA Grapalat" w:eastAsia="GHEA Grapalat" w:hAnsi="GHEA Grapalat" w:cs="GHEA Grapalat"/>
          <w:sz w:val="18"/>
          <w:szCs w:val="18"/>
        </w:rPr>
        <w:t>"</w:t>
      </w:r>
      <w:r w:rsidRPr="00CE66E7">
        <w:rPr>
          <w:rFonts w:ascii="GHEA Grapalat" w:hAnsi="GHEA Grapalat"/>
          <w:sz w:val="18"/>
          <w:szCs w:val="18"/>
        </w:rPr>
        <w:t>О</w:t>
      </w:r>
      <w:r w:rsidRPr="00CE66E7">
        <w:rPr>
          <w:rFonts w:ascii="GHEA Grapalat" w:hAnsi="GHEA Grapalat"/>
          <w:sz w:val="18"/>
          <w:szCs w:val="18"/>
          <w:lang w:val="hy-AM"/>
        </w:rPr>
        <w:t xml:space="preserve">снования </w:t>
      </w:r>
      <w:r w:rsidRPr="00CE66E7">
        <w:rPr>
          <w:rFonts w:ascii="GHEA Grapalat" w:hAnsi="GHEA Grapalat"/>
          <w:sz w:val="18"/>
          <w:szCs w:val="18"/>
        </w:rPr>
        <w:t>являться</w:t>
      </w:r>
      <w:r w:rsidRPr="00CE66E7">
        <w:rPr>
          <w:rFonts w:ascii="GHEA Grapalat" w:hAnsi="GHEA Grapalat"/>
          <w:sz w:val="18"/>
          <w:szCs w:val="18"/>
          <w:lang w:val="hy-AM"/>
        </w:rPr>
        <w:t xml:space="preserve"> реальн</w:t>
      </w:r>
      <w:proofErr w:type="spellStart"/>
      <w:r w:rsidRPr="00CE66E7">
        <w:rPr>
          <w:rFonts w:ascii="GHEA Grapalat" w:hAnsi="GHEA Grapalat"/>
          <w:sz w:val="18"/>
          <w:szCs w:val="18"/>
        </w:rPr>
        <w:t>ым</w:t>
      </w:r>
      <w:proofErr w:type="spellEnd"/>
      <w:r w:rsidRPr="00CE66E7">
        <w:rPr>
          <w:rFonts w:ascii="GHEA Grapalat" w:hAnsi="GHEA Grapalat"/>
          <w:sz w:val="18"/>
          <w:szCs w:val="18"/>
          <w:lang w:val="hy-AM"/>
        </w:rPr>
        <w:t xml:space="preserve"> </w:t>
      </w:r>
      <w:r w:rsidRPr="00CE66E7">
        <w:rPr>
          <w:rFonts w:ascii="GHEA Grapalat" w:hAnsi="GHEA Grapalat"/>
          <w:sz w:val="18"/>
          <w:szCs w:val="18"/>
        </w:rPr>
        <w:t>бенефициаром</w:t>
      </w:r>
      <w:r w:rsidRPr="00CE66E7">
        <w:rPr>
          <w:rFonts w:ascii="GHEA Grapalat" w:hAnsi="GHEA Grapalat"/>
          <w:sz w:val="18"/>
          <w:szCs w:val="18"/>
          <w:lang w:val="hy-AM"/>
        </w:rPr>
        <w:t xml:space="preserve"> (для подотчетных организаций в сфере недропользования)" заполняется, если юридическое лицо, представившее декларацию, является отчетной организацией в сфере недропользования.</w:t>
      </w:r>
      <w:r w:rsidRPr="00CE66E7">
        <w:rPr>
          <w:rFonts w:ascii="GHEA Grapalat" w:hAnsi="GHEA Grapalat"/>
          <w:sz w:val="18"/>
          <w:szCs w:val="18"/>
        </w:rPr>
        <w:t xml:space="preserve"> </w:t>
      </w:r>
      <w:r w:rsidRPr="00CE66E7">
        <w:rPr>
          <w:rFonts w:ascii="GHEA Grapalat" w:hAnsi="GHEA Grapalat"/>
          <w:sz w:val="18"/>
          <w:szCs w:val="18"/>
          <w:lang w:val="hy-AM"/>
        </w:rPr>
        <w:t xml:space="preserve">Раскрытие реальных </w:t>
      </w:r>
      <w:r w:rsidRPr="00CE66E7">
        <w:rPr>
          <w:rFonts w:ascii="GHEA Grapalat" w:hAnsi="GHEA Grapalat"/>
          <w:sz w:val="18"/>
          <w:szCs w:val="18"/>
        </w:rPr>
        <w:t>бенефициаров</w:t>
      </w:r>
      <w:r w:rsidRPr="00CE66E7">
        <w:rPr>
          <w:rFonts w:ascii="GHEA Grapalat" w:hAnsi="GHEA Grapalat"/>
          <w:sz w:val="18"/>
          <w:szCs w:val="18"/>
          <w:lang w:val="hy-AM"/>
        </w:rPr>
        <w:t xml:space="preserve"> осуществляется по критериям, установленным Кодексом О недрах</w:t>
      </w:r>
      <w:r w:rsidRPr="00CE66E7">
        <w:rPr>
          <w:rFonts w:ascii="GHEA Grapalat" w:hAnsi="GHEA Grapalat"/>
          <w:sz w:val="18"/>
          <w:szCs w:val="18"/>
        </w:rPr>
        <w:t>. В этом подразделе отметки производятся с учетом правил, установленных пунктом 4.5 настоящего Порядка. В этом подразделе данные об основаниях заполняются следующими правилами</w:t>
      </w:r>
      <w:r w:rsidRPr="00CE66E7">
        <w:rPr>
          <w:rFonts w:ascii="GHEA Grapalat" w:hAnsi="GHEA Grapalat" w:cs="Cambria Math"/>
          <w:sz w:val="18"/>
          <w:szCs w:val="18"/>
        </w:rPr>
        <w:t>:</w:t>
      </w:r>
    </w:p>
    <w:p w:rsidR="00CA0C04" w:rsidRPr="00CE66E7" w:rsidRDefault="00CA0C04" w:rsidP="00CE66E7">
      <w:pPr>
        <w:jc w:val="both"/>
        <w:rPr>
          <w:rFonts w:ascii="GHEA Grapalat" w:hAnsi="GHEA Grapalat"/>
          <w:sz w:val="18"/>
          <w:szCs w:val="18"/>
        </w:rPr>
      </w:pPr>
      <w:r w:rsidRPr="00CE66E7">
        <w:rPr>
          <w:rFonts w:ascii="GHEA Grapalat" w:hAnsi="GHEA Grapalat"/>
          <w:sz w:val="18"/>
          <w:szCs w:val="18"/>
        </w:rPr>
        <w:t xml:space="preserve">а. в пункте </w:t>
      </w:r>
      <w:r w:rsidRPr="00CE66E7">
        <w:rPr>
          <w:rFonts w:ascii="GHEA Grapalat" w:eastAsia="GHEA Grapalat" w:hAnsi="GHEA Grapalat" w:cs="GHEA Grapalat"/>
          <w:sz w:val="18"/>
          <w:szCs w:val="18"/>
        </w:rPr>
        <w:t>"</w:t>
      </w:r>
      <w:r w:rsidRPr="00CE66E7">
        <w:rPr>
          <w:rFonts w:ascii="GHEA Grapalat" w:hAnsi="GHEA Grapalat"/>
          <w:sz w:val="18"/>
          <w:szCs w:val="18"/>
        </w:rPr>
        <w:t>а</w:t>
      </w:r>
      <w:r w:rsidRPr="00CE66E7">
        <w:rPr>
          <w:rFonts w:ascii="GHEA Grapalat" w:eastAsia="GHEA Grapalat" w:hAnsi="GHEA Grapalat" w:cs="GHEA Grapalat"/>
          <w:sz w:val="18"/>
          <w:szCs w:val="18"/>
        </w:rPr>
        <w:t>"</w:t>
      </w:r>
      <w:r w:rsidRPr="00CE66E7">
        <w:rPr>
          <w:rFonts w:ascii="GHEA Grapalat" w:hAnsi="GHEA Grapalat"/>
          <w:sz w:val="18"/>
          <w:szCs w:val="18"/>
        </w:rPr>
        <w:t xml:space="preserve"> этого подраздела производится отметка, если физическое лицо прямо или косвенно владеет 10 и более процентов дающих право голоса долей (акций, паев) данного юридического лица, либо имеет прямое или косвенное участие в уставном капитале юридического лица в размере 10 и более процентов. Этот подраздел заполняется с учетом правил, установленных абзацем </w:t>
      </w:r>
      <w:r w:rsidRPr="00CE66E7">
        <w:rPr>
          <w:rFonts w:ascii="GHEA Grapalat" w:eastAsia="GHEA Grapalat" w:hAnsi="GHEA Grapalat" w:cs="GHEA Grapalat"/>
          <w:sz w:val="18"/>
          <w:szCs w:val="18"/>
        </w:rPr>
        <w:t>"</w:t>
      </w:r>
      <w:r w:rsidRPr="00CE66E7">
        <w:rPr>
          <w:rFonts w:ascii="GHEA Grapalat" w:hAnsi="GHEA Grapalat"/>
          <w:sz w:val="18"/>
          <w:szCs w:val="18"/>
        </w:rPr>
        <w:t>а</w:t>
      </w:r>
      <w:r w:rsidRPr="00CE66E7">
        <w:rPr>
          <w:rFonts w:ascii="GHEA Grapalat" w:eastAsia="GHEA Grapalat" w:hAnsi="GHEA Grapalat" w:cs="GHEA Grapalat"/>
          <w:sz w:val="18"/>
          <w:szCs w:val="18"/>
        </w:rPr>
        <w:t>"</w:t>
      </w:r>
      <w:r w:rsidRPr="00CE66E7">
        <w:rPr>
          <w:rFonts w:ascii="GHEA Grapalat" w:hAnsi="GHEA Grapalat"/>
          <w:sz w:val="18"/>
          <w:szCs w:val="18"/>
        </w:rPr>
        <w:t xml:space="preserve"> подпункта 5 пункта 4 настоящего Порядка;</w:t>
      </w:r>
    </w:p>
    <w:p w:rsidR="00CA0C04" w:rsidRPr="00CE66E7" w:rsidRDefault="00CA0C04" w:rsidP="00CE66E7">
      <w:pPr>
        <w:jc w:val="both"/>
        <w:rPr>
          <w:rFonts w:ascii="GHEA Grapalat" w:hAnsi="GHEA Grapalat"/>
          <w:sz w:val="18"/>
          <w:szCs w:val="18"/>
          <w:lang w:val="hy-AM"/>
        </w:rPr>
      </w:pPr>
      <w:r w:rsidRPr="00CE66E7">
        <w:rPr>
          <w:rFonts w:ascii="GHEA Grapalat" w:hAnsi="GHEA Grapalat"/>
          <w:sz w:val="18"/>
          <w:szCs w:val="18"/>
          <w:lang w:val="hy-AM"/>
        </w:rPr>
        <w:t xml:space="preserve">б.в пункте </w:t>
      </w:r>
      <w:r w:rsidRPr="00CE66E7">
        <w:rPr>
          <w:rFonts w:ascii="GHEA Grapalat" w:eastAsia="GHEA Grapalat" w:hAnsi="GHEA Grapalat" w:cs="GHEA Grapalat"/>
          <w:sz w:val="18"/>
          <w:szCs w:val="18"/>
        </w:rPr>
        <w:t>"</w:t>
      </w:r>
      <w:r w:rsidRPr="00CE66E7">
        <w:rPr>
          <w:rFonts w:ascii="GHEA Grapalat" w:hAnsi="GHEA Grapalat"/>
          <w:sz w:val="18"/>
          <w:szCs w:val="18"/>
        </w:rPr>
        <w:t>б</w:t>
      </w:r>
      <w:r w:rsidRPr="00CE66E7">
        <w:rPr>
          <w:rFonts w:ascii="GHEA Grapalat" w:eastAsia="GHEA Grapalat" w:hAnsi="GHEA Grapalat" w:cs="GHEA Grapalat"/>
          <w:sz w:val="18"/>
          <w:szCs w:val="18"/>
        </w:rPr>
        <w:t>"</w:t>
      </w:r>
      <w:r w:rsidRPr="00CE66E7">
        <w:rPr>
          <w:rFonts w:ascii="GHEA Grapalat" w:hAnsi="GHEA Grapalat"/>
          <w:sz w:val="18"/>
          <w:szCs w:val="18"/>
        </w:rPr>
        <w:t xml:space="preserve"> </w:t>
      </w:r>
      <w:r w:rsidRPr="00CE66E7">
        <w:rPr>
          <w:rFonts w:ascii="GHEA Grapalat" w:hAnsi="GHEA Grapalat"/>
          <w:sz w:val="18"/>
          <w:szCs w:val="18"/>
          <w:lang w:val="hy-AM"/>
        </w:rPr>
        <w:t xml:space="preserve">этого подраздела производится отметка, если лицо имеет право назначать или </w:t>
      </w:r>
      <w:proofErr w:type="spellStart"/>
      <w:r w:rsidRPr="00CE66E7">
        <w:rPr>
          <w:rFonts w:ascii="GHEA Grapalat" w:hAnsi="GHEA Grapalat"/>
          <w:sz w:val="18"/>
          <w:szCs w:val="18"/>
        </w:rPr>
        <w:t>отстраня</w:t>
      </w:r>
      <w:proofErr w:type="spellEnd"/>
      <w:r w:rsidRPr="00CE66E7">
        <w:rPr>
          <w:rFonts w:ascii="GHEA Grapalat" w:hAnsi="GHEA Grapalat"/>
          <w:sz w:val="18"/>
          <w:szCs w:val="18"/>
          <w:lang w:val="hy-AM"/>
        </w:rPr>
        <w:t>ть большинство членов органов управления юридического лица;</w:t>
      </w:r>
    </w:p>
    <w:p w:rsidR="00CA0C04" w:rsidRPr="00CE66E7" w:rsidRDefault="00CA0C04" w:rsidP="00CE66E7">
      <w:pPr>
        <w:jc w:val="both"/>
        <w:rPr>
          <w:rFonts w:ascii="GHEA Grapalat" w:hAnsi="GHEA Grapalat"/>
          <w:sz w:val="18"/>
          <w:szCs w:val="18"/>
        </w:rPr>
      </w:pPr>
      <w:proofErr w:type="gramStart"/>
      <w:r w:rsidRPr="00CE66E7">
        <w:rPr>
          <w:rFonts w:ascii="GHEA Grapalat" w:hAnsi="GHEA Grapalat"/>
          <w:sz w:val="18"/>
          <w:szCs w:val="18"/>
        </w:rPr>
        <w:t>в</w:t>
      </w:r>
      <w:proofErr w:type="gramEnd"/>
      <w:r w:rsidRPr="00CE66E7">
        <w:rPr>
          <w:rFonts w:ascii="GHEA Grapalat" w:hAnsi="GHEA Grapalat"/>
          <w:sz w:val="18"/>
          <w:szCs w:val="18"/>
        </w:rPr>
        <w:t xml:space="preserve">. </w:t>
      </w:r>
      <w:proofErr w:type="gramStart"/>
      <w:r w:rsidRPr="00CE66E7">
        <w:rPr>
          <w:rFonts w:ascii="GHEA Grapalat" w:hAnsi="GHEA Grapalat"/>
          <w:sz w:val="18"/>
          <w:szCs w:val="18"/>
        </w:rPr>
        <w:t>В</w:t>
      </w:r>
      <w:proofErr w:type="gramEnd"/>
      <w:r w:rsidRPr="00CE66E7">
        <w:rPr>
          <w:rFonts w:ascii="GHEA Grapalat" w:hAnsi="GHEA Grapalat"/>
          <w:sz w:val="18"/>
          <w:szCs w:val="18"/>
        </w:rPr>
        <w:t xml:space="preserve"> пункте </w:t>
      </w:r>
      <w:r w:rsidRPr="00CE66E7">
        <w:rPr>
          <w:rFonts w:ascii="GHEA Grapalat" w:eastAsia="GHEA Grapalat" w:hAnsi="GHEA Grapalat" w:cs="GHEA Grapalat"/>
          <w:sz w:val="18"/>
          <w:szCs w:val="18"/>
        </w:rPr>
        <w:t>"</w:t>
      </w:r>
      <w:r w:rsidRPr="00CE66E7">
        <w:rPr>
          <w:rFonts w:ascii="GHEA Grapalat" w:hAnsi="GHEA Grapalat"/>
          <w:sz w:val="18"/>
          <w:szCs w:val="18"/>
        </w:rPr>
        <w:t>в</w:t>
      </w:r>
      <w:r w:rsidRPr="00CE66E7">
        <w:rPr>
          <w:rFonts w:ascii="GHEA Grapalat" w:eastAsia="GHEA Grapalat" w:hAnsi="GHEA Grapalat" w:cs="GHEA Grapalat"/>
          <w:sz w:val="18"/>
          <w:szCs w:val="18"/>
        </w:rPr>
        <w:t>"</w:t>
      </w:r>
      <w:r w:rsidRPr="00CE66E7">
        <w:rPr>
          <w:rFonts w:ascii="GHEA Grapalat" w:hAnsi="GHEA Grapalat"/>
          <w:sz w:val="18"/>
          <w:szCs w:val="18"/>
        </w:rPr>
        <w:t xml:space="preserve"> этого подраздела производится отметка, если лицо безвозмездно получило от Организации выгоду в размере не менее 15 процентов прибыли, полученной данным юридическим лицом в течение года, предшествующего отчетному году;</w:t>
      </w:r>
    </w:p>
    <w:p w:rsidR="00CA0C04" w:rsidRPr="00CE66E7" w:rsidRDefault="00CA0C04" w:rsidP="00CE66E7">
      <w:pPr>
        <w:jc w:val="both"/>
        <w:rPr>
          <w:rFonts w:ascii="GHEA Grapalat" w:hAnsi="GHEA Grapalat"/>
          <w:sz w:val="18"/>
          <w:szCs w:val="18"/>
        </w:rPr>
      </w:pPr>
      <w:r w:rsidRPr="00CE66E7">
        <w:rPr>
          <w:rFonts w:ascii="GHEA Grapalat" w:hAnsi="GHEA Grapalat"/>
          <w:sz w:val="18"/>
          <w:szCs w:val="18"/>
        </w:rPr>
        <w:t xml:space="preserve">г. в пункте </w:t>
      </w:r>
      <w:r w:rsidRPr="00CE66E7">
        <w:rPr>
          <w:rFonts w:ascii="GHEA Grapalat" w:eastAsia="GHEA Grapalat" w:hAnsi="GHEA Grapalat" w:cs="GHEA Grapalat"/>
          <w:sz w:val="18"/>
          <w:szCs w:val="18"/>
        </w:rPr>
        <w:t>"</w:t>
      </w:r>
      <w:r w:rsidRPr="00CE66E7">
        <w:rPr>
          <w:rFonts w:ascii="GHEA Grapalat" w:hAnsi="GHEA Grapalat"/>
          <w:sz w:val="18"/>
          <w:szCs w:val="18"/>
        </w:rPr>
        <w:t>г</w:t>
      </w:r>
      <w:r w:rsidRPr="00CE66E7">
        <w:rPr>
          <w:rFonts w:ascii="GHEA Grapalat" w:eastAsia="GHEA Grapalat" w:hAnsi="GHEA Grapalat" w:cs="GHEA Grapalat"/>
          <w:sz w:val="18"/>
          <w:szCs w:val="18"/>
        </w:rPr>
        <w:t>"</w:t>
      </w:r>
      <w:r w:rsidRPr="00CE66E7">
        <w:rPr>
          <w:rFonts w:ascii="GHEA Grapalat" w:hAnsi="GHEA Grapalat"/>
          <w:sz w:val="18"/>
          <w:szCs w:val="18"/>
        </w:rPr>
        <w:t xml:space="preserve"> этого подраздела производится отметка, если лицо по смыслу пунктов </w:t>
      </w:r>
      <w:r w:rsidRPr="00CE66E7">
        <w:rPr>
          <w:rFonts w:ascii="GHEA Grapalat" w:eastAsia="GHEA Grapalat" w:hAnsi="GHEA Grapalat" w:cs="GHEA Grapalat"/>
          <w:sz w:val="18"/>
          <w:szCs w:val="18"/>
        </w:rPr>
        <w:t>"</w:t>
      </w:r>
      <w:r w:rsidRPr="00CE66E7">
        <w:rPr>
          <w:rFonts w:ascii="GHEA Grapalat" w:hAnsi="GHEA Grapalat"/>
          <w:sz w:val="18"/>
          <w:szCs w:val="18"/>
        </w:rPr>
        <w:t>а</w:t>
      </w:r>
      <w:r w:rsidRPr="00CE66E7">
        <w:rPr>
          <w:rFonts w:ascii="GHEA Grapalat" w:eastAsia="GHEA Grapalat" w:hAnsi="GHEA Grapalat" w:cs="GHEA Grapalat"/>
          <w:sz w:val="18"/>
          <w:szCs w:val="18"/>
        </w:rPr>
        <w:t>"</w:t>
      </w:r>
      <w:r w:rsidRPr="00CE66E7">
        <w:rPr>
          <w:rFonts w:ascii="GHEA Grapalat" w:eastAsia="GHEA Grapalat" w:hAnsi="GHEA Grapalat" w:cs="GHEA Grapalat"/>
          <w:sz w:val="18"/>
          <w:szCs w:val="18"/>
          <w:lang w:val="hy-AM"/>
        </w:rPr>
        <w:t xml:space="preserve"> </w:t>
      </w:r>
      <w:r w:rsidRPr="00CE66E7">
        <w:rPr>
          <w:rFonts w:ascii="GHEA Grapalat" w:hAnsi="GHEA Grapalat"/>
          <w:sz w:val="18"/>
          <w:szCs w:val="18"/>
        </w:rPr>
        <w:t>-</w:t>
      </w:r>
      <w:r w:rsidRPr="00CE66E7">
        <w:rPr>
          <w:rFonts w:ascii="GHEA Grapalat" w:hAnsi="GHEA Grapalat"/>
          <w:sz w:val="18"/>
          <w:szCs w:val="18"/>
          <w:lang w:val="hy-AM"/>
        </w:rPr>
        <w:t xml:space="preserve"> </w:t>
      </w:r>
      <w:r w:rsidRPr="00CE66E7">
        <w:rPr>
          <w:rFonts w:ascii="GHEA Grapalat" w:eastAsia="GHEA Grapalat" w:hAnsi="GHEA Grapalat" w:cs="GHEA Grapalat"/>
          <w:sz w:val="18"/>
          <w:szCs w:val="18"/>
        </w:rPr>
        <w:t>"</w:t>
      </w:r>
      <w:r w:rsidRPr="00CE66E7">
        <w:rPr>
          <w:rFonts w:ascii="GHEA Grapalat" w:hAnsi="GHEA Grapalat"/>
          <w:sz w:val="18"/>
          <w:szCs w:val="18"/>
        </w:rPr>
        <w:t>в</w:t>
      </w:r>
      <w:r w:rsidRPr="00CE66E7">
        <w:rPr>
          <w:rFonts w:ascii="GHEA Grapalat" w:eastAsia="GHEA Grapalat" w:hAnsi="GHEA Grapalat" w:cs="GHEA Grapalat"/>
          <w:sz w:val="18"/>
          <w:szCs w:val="18"/>
        </w:rPr>
        <w:t>"</w:t>
      </w:r>
      <w:r w:rsidRPr="00CE66E7">
        <w:rPr>
          <w:rFonts w:ascii="GHEA Grapalat" w:hAnsi="GHEA Grapalat"/>
          <w:sz w:val="18"/>
          <w:szCs w:val="18"/>
        </w:rPr>
        <w:t xml:space="preserve"> не является реальным бенефициаром Организации, однако контролирует Организацию в силу правовых инструментов (в том числе заключенных сделок), на основании личного влияния иного характера или иными средствами;</w:t>
      </w:r>
    </w:p>
    <w:p w:rsidR="00CA0C04" w:rsidRPr="00CE66E7" w:rsidRDefault="00CA0C04" w:rsidP="00CE66E7">
      <w:pPr>
        <w:jc w:val="both"/>
        <w:rPr>
          <w:rFonts w:ascii="GHEA Grapalat" w:hAnsi="GHEA Grapalat"/>
          <w:sz w:val="18"/>
          <w:szCs w:val="18"/>
        </w:rPr>
      </w:pPr>
      <w:r w:rsidRPr="00CE66E7">
        <w:rPr>
          <w:rFonts w:ascii="GHEA Grapalat" w:hAnsi="GHEA Grapalat"/>
          <w:sz w:val="18"/>
          <w:szCs w:val="18"/>
        </w:rPr>
        <w:lastRenderedPageBreak/>
        <w:t xml:space="preserve">д. в пункте </w:t>
      </w:r>
      <w:r w:rsidRPr="00CE66E7">
        <w:rPr>
          <w:rFonts w:ascii="GHEA Grapalat" w:eastAsia="GHEA Grapalat" w:hAnsi="GHEA Grapalat" w:cs="GHEA Grapalat"/>
          <w:sz w:val="18"/>
          <w:szCs w:val="18"/>
        </w:rPr>
        <w:t>"</w:t>
      </w:r>
      <w:r w:rsidRPr="00CE66E7">
        <w:rPr>
          <w:rFonts w:ascii="GHEA Grapalat" w:hAnsi="GHEA Grapalat"/>
          <w:sz w:val="18"/>
          <w:szCs w:val="18"/>
        </w:rPr>
        <w:t>д</w:t>
      </w:r>
      <w:r w:rsidRPr="00CE66E7">
        <w:rPr>
          <w:rFonts w:ascii="GHEA Grapalat" w:eastAsia="GHEA Grapalat" w:hAnsi="GHEA Grapalat" w:cs="GHEA Grapalat"/>
          <w:sz w:val="18"/>
          <w:szCs w:val="18"/>
        </w:rPr>
        <w:t>"</w:t>
      </w:r>
      <w:r w:rsidRPr="00CE66E7">
        <w:rPr>
          <w:rFonts w:ascii="GHEA Grapalat" w:hAnsi="GHEA Grapalat"/>
          <w:sz w:val="18"/>
          <w:szCs w:val="18"/>
        </w:rPr>
        <w:t xml:space="preserve"> этого подраздела производится отметка, если лицо является должностным лицом, осуществляющим общее или текущее руководство деятельностью Организации, в случае если не имеется физическое лицо, соответствующее требованиям пунктов </w:t>
      </w:r>
      <w:r w:rsidRPr="00CE66E7">
        <w:rPr>
          <w:rFonts w:ascii="GHEA Grapalat" w:eastAsia="GHEA Grapalat" w:hAnsi="GHEA Grapalat" w:cs="GHEA Grapalat"/>
          <w:sz w:val="18"/>
          <w:szCs w:val="18"/>
        </w:rPr>
        <w:t>"</w:t>
      </w:r>
      <w:r w:rsidRPr="00CE66E7">
        <w:rPr>
          <w:rFonts w:ascii="GHEA Grapalat" w:hAnsi="GHEA Grapalat"/>
          <w:sz w:val="18"/>
          <w:szCs w:val="18"/>
        </w:rPr>
        <w:t>а</w:t>
      </w:r>
      <w:r w:rsidRPr="00CE66E7">
        <w:rPr>
          <w:rFonts w:ascii="GHEA Grapalat" w:eastAsia="GHEA Grapalat" w:hAnsi="GHEA Grapalat" w:cs="GHEA Grapalat"/>
          <w:sz w:val="18"/>
          <w:szCs w:val="18"/>
        </w:rPr>
        <w:t xml:space="preserve">" </w:t>
      </w:r>
      <w:r w:rsidRPr="00CE66E7">
        <w:rPr>
          <w:rFonts w:ascii="GHEA Grapalat" w:hAnsi="GHEA Grapalat"/>
          <w:sz w:val="18"/>
          <w:szCs w:val="18"/>
        </w:rPr>
        <w:t xml:space="preserve">- </w:t>
      </w:r>
      <w:r w:rsidRPr="00CE66E7">
        <w:rPr>
          <w:rFonts w:ascii="GHEA Grapalat" w:eastAsia="GHEA Grapalat" w:hAnsi="GHEA Grapalat" w:cs="GHEA Grapalat"/>
          <w:sz w:val="18"/>
          <w:szCs w:val="18"/>
        </w:rPr>
        <w:t>"</w:t>
      </w:r>
      <w:r w:rsidRPr="00CE66E7">
        <w:rPr>
          <w:rFonts w:ascii="GHEA Grapalat" w:hAnsi="GHEA Grapalat"/>
          <w:sz w:val="18"/>
          <w:szCs w:val="18"/>
        </w:rPr>
        <w:t>г</w:t>
      </w:r>
      <w:r w:rsidRPr="00CE66E7">
        <w:rPr>
          <w:rFonts w:ascii="GHEA Grapalat" w:eastAsia="GHEA Grapalat" w:hAnsi="GHEA Grapalat" w:cs="GHEA Grapalat"/>
          <w:sz w:val="18"/>
          <w:szCs w:val="18"/>
        </w:rPr>
        <w:t>"</w:t>
      </w:r>
      <w:r w:rsidRPr="00CE66E7">
        <w:rPr>
          <w:rFonts w:ascii="GHEA Grapalat" w:hAnsi="GHEA Grapalat"/>
          <w:sz w:val="18"/>
          <w:szCs w:val="18"/>
        </w:rPr>
        <w:t xml:space="preserve"> этого подраздела.</w:t>
      </w:r>
    </w:p>
    <w:p w:rsidR="00CA0C04" w:rsidRPr="00CE66E7" w:rsidRDefault="00CA0C04" w:rsidP="00CE66E7">
      <w:pPr>
        <w:jc w:val="both"/>
        <w:rPr>
          <w:rFonts w:ascii="GHEA Grapalat" w:hAnsi="GHEA Grapalat"/>
          <w:sz w:val="18"/>
          <w:szCs w:val="18"/>
        </w:rPr>
      </w:pPr>
      <w:r w:rsidRPr="00CE66E7">
        <w:rPr>
          <w:rFonts w:ascii="GHEA Grapalat" w:hAnsi="GHEA Grapalat"/>
          <w:sz w:val="18"/>
          <w:szCs w:val="18"/>
        </w:rPr>
        <w:t xml:space="preserve">7) в подразделе "Информация о статусе реального бенефициара" заполняются день, месяц, год, когда лицо стало реальным бенефициаром Организации. В этом подразделе делается отметка о форме осуществления реальным бенефициаром контроля над Организацией. О проведении совместного контроля с аффилированными лицами производится отметка, если реальный бенефициар контролирует </w:t>
      </w:r>
      <w:r w:rsidRPr="00CE66E7">
        <w:rPr>
          <w:rFonts w:ascii="GHEA Grapalat" w:hAnsi="GHEA Grapalat"/>
          <w:sz w:val="18"/>
          <w:szCs w:val="18"/>
          <w:lang w:val="hy-AM"/>
        </w:rPr>
        <w:t>Օ</w:t>
      </w:r>
      <w:proofErr w:type="spellStart"/>
      <w:r w:rsidRPr="00CE66E7">
        <w:rPr>
          <w:rFonts w:ascii="GHEA Grapalat" w:hAnsi="GHEA Grapalat"/>
          <w:sz w:val="18"/>
          <w:szCs w:val="18"/>
        </w:rPr>
        <w:t>рганизацию</w:t>
      </w:r>
      <w:proofErr w:type="spellEnd"/>
      <w:r w:rsidRPr="00CE66E7">
        <w:rPr>
          <w:rFonts w:ascii="GHEA Grapalat" w:hAnsi="GHEA Grapalat"/>
          <w:sz w:val="18"/>
          <w:szCs w:val="18"/>
        </w:rPr>
        <w:t xml:space="preserve"> в силу согласованной с аффилированным лицом деятельности или может контролировать ее в случае согласованной с аффилированным лицом деятельности. Если юридическое лицо, представившее декларацию, является отчетной организацией в сфере недропользования, в этом подразделе также производится отметка о том, что реальным бенефициаром является должностное лицо или член его семьи по смыслу пункта 53 части 1 статьи 3 Кодекса</w:t>
      </w:r>
      <w:proofErr w:type="gramStart"/>
      <w:r w:rsidRPr="00CE66E7">
        <w:rPr>
          <w:rFonts w:ascii="GHEA Grapalat" w:hAnsi="GHEA Grapalat"/>
          <w:sz w:val="18"/>
          <w:szCs w:val="18"/>
        </w:rPr>
        <w:t xml:space="preserve"> О</w:t>
      </w:r>
      <w:proofErr w:type="gramEnd"/>
      <w:r w:rsidRPr="00CE66E7">
        <w:rPr>
          <w:rFonts w:ascii="GHEA Grapalat" w:hAnsi="GHEA Grapalat"/>
          <w:sz w:val="18"/>
          <w:szCs w:val="18"/>
        </w:rPr>
        <w:t xml:space="preserve"> недрах</w:t>
      </w:r>
    </w:p>
    <w:p w:rsidR="00CA0C04" w:rsidRPr="00CE66E7" w:rsidRDefault="00CA0C04" w:rsidP="00CE66E7">
      <w:pPr>
        <w:jc w:val="both"/>
        <w:rPr>
          <w:rFonts w:ascii="GHEA Grapalat" w:eastAsia="GHEA Grapalat" w:hAnsi="GHEA Grapalat" w:cs="GHEA Grapalat"/>
          <w:sz w:val="18"/>
          <w:szCs w:val="18"/>
        </w:rPr>
      </w:pPr>
      <w:r w:rsidRPr="00CE66E7">
        <w:rPr>
          <w:rFonts w:ascii="GHEA Grapalat" w:eastAsia="GHEA Grapalat" w:hAnsi="GHEA Grapalat" w:cs="GHEA Grapalat"/>
          <w:sz w:val="18"/>
          <w:szCs w:val="18"/>
        </w:rPr>
        <w:t>8) в подразделе</w:t>
      </w:r>
      <w:r w:rsidRPr="00CE66E7">
        <w:rPr>
          <w:rFonts w:ascii="GHEA Grapalat" w:eastAsia="GHEA Grapalat" w:hAnsi="GHEA Grapalat" w:cs="GHEA Grapalat"/>
          <w:sz w:val="18"/>
          <w:szCs w:val="18"/>
          <w:lang w:val="hy-AM"/>
        </w:rPr>
        <w:t xml:space="preserve"> </w:t>
      </w:r>
      <w:r w:rsidRPr="00CE66E7">
        <w:rPr>
          <w:rFonts w:ascii="GHEA Grapalat" w:eastAsia="GHEA Grapalat" w:hAnsi="GHEA Grapalat" w:cs="GHEA Grapalat"/>
          <w:sz w:val="18"/>
          <w:szCs w:val="18"/>
        </w:rPr>
        <w:t xml:space="preserve">"Контактные данные реального </w:t>
      </w:r>
      <w:r w:rsidRPr="00CE66E7">
        <w:rPr>
          <w:rFonts w:ascii="GHEA Grapalat" w:hAnsi="GHEA Grapalat"/>
          <w:sz w:val="18"/>
          <w:szCs w:val="18"/>
        </w:rPr>
        <w:t>бенефициара</w:t>
      </w:r>
      <w:r w:rsidRPr="00CE66E7">
        <w:rPr>
          <w:rFonts w:ascii="GHEA Grapalat" w:eastAsia="GHEA Grapalat" w:hAnsi="GHEA Grapalat" w:cs="GHEA Grapalat"/>
          <w:sz w:val="18"/>
          <w:szCs w:val="18"/>
        </w:rPr>
        <w:t xml:space="preserve">" заполняются адрес электронной почты и номер телефона реального </w:t>
      </w:r>
      <w:r w:rsidRPr="00CE66E7">
        <w:rPr>
          <w:rFonts w:ascii="GHEA Grapalat" w:hAnsi="GHEA Grapalat"/>
          <w:sz w:val="18"/>
          <w:szCs w:val="18"/>
        </w:rPr>
        <w:t>бенефициара</w:t>
      </w:r>
      <w:r w:rsidRPr="00CE66E7">
        <w:rPr>
          <w:rFonts w:ascii="GHEA Grapalat" w:eastAsia="GHEA Grapalat" w:hAnsi="GHEA Grapalat" w:cs="GHEA Grapalat"/>
          <w:sz w:val="18"/>
          <w:szCs w:val="18"/>
        </w:rPr>
        <w:t>.</w:t>
      </w:r>
    </w:p>
    <w:p w:rsidR="00CA0C04" w:rsidRPr="00CE66E7" w:rsidRDefault="00CA0C04" w:rsidP="00CE66E7">
      <w:pPr>
        <w:jc w:val="both"/>
        <w:rPr>
          <w:rFonts w:ascii="GHEA Grapalat" w:hAnsi="GHEA Grapalat"/>
          <w:sz w:val="18"/>
          <w:szCs w:val="18"/>
        </w:rPr>
      </w:pPr>
      <w:r w:rsidRPr="00CE66E7">
        <w:rPr>
          <w:rFonts w:ascii="GHEA Grapalat" w:hAnsi="GHEA Grapalat"/>
          <w:sz w:val="18"/>
          <w:szCs w:val="18"/>
        </w:rPr>
        <w:t xml:space="preserve">5. Раздел 5 декларации (Промежуточные юридические лица) заполняется, </w:t>
      </w:r>
    </w:p>
    <w:p w:rsidR="00CA0C04" w:rsidRPr="00CE66E7" w:rsidRDefault="00CA0C04" w:rsidP="00CE66E7">
      <w:pPr>
        <w:jc w:val="both"/>
        <w:rPr>
          <w:rFonts w:ascii="GHEA Grapalat" w:hAnsi="GHEA Grapalat"/>
          <w:sz w:val="18"/>
          <w:szCs w:val="18"/>
        </w:rPr>
      </w:pPr>
      <w:r w:rsidRPr="00CE66E7">
        <w:rPr>
          <w:rFonts w:ascii="GHEA Grapalat" w:hAnsi="GHEA Grapalat"/>
          <w:sz w:val="18"/>
          <w:szCs w:val="18"/>
        </w:rPr>
        <w:t>если реальный бенефициар юридического лица, представляющего декларацию, или полностью контролирующее Организацию юридическое лицо имеет косвенное участие в уставном капитале Организации. Этот раздел подлежит заполнению для каждого промежуточного юридического лица отдельно по количеству всех промежуточных юридических лиц. В этом разделе подразделы заполняются следующими правилами</w:t>
      </w:r>
      <w:r w:rsidRPr="00CE66E7">
        <w:rPr>
          <w:rFonts w:ascii="Cambria Math" w:eastAsia="MS Mincho" w:hAnsi="Cambria Math" w:cs="Cambria Math"/>
          <w:sz w:val="18"/>
          <w:szCs w:val="18"/>
        </w:rPr>
        <w:t>․</w:t>
      </w:r>
    </w:p>
    <w:p w:rsidR="00CA0C04" w:rsidRPr="00CE66E7" w:rsidRDefault="00CA0C04" w:rsidP="00CE66E7">
      <w:pPr>
        <w:jc w:val="both"/>
        <w:rPr>
          <w:rFonts w:ascii="GHEA Grapalat" w:hAnsi="GHEA Grapalat"/>
          <w:sz w:val="18"/>
          <w:szCs w:val="18"/>
        </w:rPr>
      </w:pPr>
      <w:r w:rsidRPr="00CE66E7">
        <w:rPr>
          <w:rFonts w:ascii="GHEA Grapalat" w:hAnsi="GHEA Grapalat"/>
          <w:sz w:val="18"/>
          <w:szCs w:val="18"/>
        </w:rPr>
        <w:t>1) в подразделе</w:t>
      </w:r>
      <w:r w:rsidRPr="00CE66E7">
        <w:rPr>
          <w:rFonts w:ascii="GHEA Grapalat" w:hAnsi="GHEA Grapalat"/>
          <w:sz w:val="18"/>
          <w:szCs w:val="18"/>
          <w:lang w:val="hy-AM"/>
        </w:rPr>
        <w:t xml:space="preserve"> </w:t>
      </w:r>
      <w:r w:rsidRPr="00CE66E7">
        <w:rPr>
          <w:rFonts w:ascii="GHEA Grapalat" w:eastAsia="GHEA Grapalat" w:hAnsi="GHEA Grapalat" w:cs="GHEA Grapalat"/>
          <w:sz w:val="18"/>
          <w:szCs w:val="18"/>
        </w:rPr>
        <w:t>"</w:t>
      </w:r>
      <w:r w:rsidRPr="00CE66E7">
        <w:rPr>
          <w:rFonts w:ascii="GHEA Grapalat" w:hAnsi="GHEA Grapalat"/>
          <w:sz w:val="18"/>
          <w:szCs w:val="18"/>
        </w:rPr>
        <w:t>Данные организации"</w:t>
      </w:r>
      <w:r w:rsidRPr="00CE66E7">
        <w:rPr>
          <w:rFonts w:ascii="GHEA Grapalat" w:hAnsi="GHEA Grapalat"/>
          <w:sz w:val="18"/>
          <w:szCs w:val="18"/>
          <w:lang w:val="hy-AM"/>
        </w:rPr>
        <w:t xml:space="preserve"> </w:t>
      </w:r>
      <w:r w:rsidRPr="00CE66E7">
        <w:rPr>
          <w:rFonts w:ascii="GHEA Grapalat" w:hAnsi="GHEA Grapalat"/>
          <w:sz w:val="18"/>
          <w:szCs w:val="18"/>
        </w:rPr>
        <w:t>заполняются наименование промежуточного юридического лица (в том числе латинскими буквами) и регистрационные данные, включая пометку об организационно-правовой форме;</w:t>
      </w:r>
    </w:p>
    <w:p w:rsidR="00CA0C04" w:rsidRPr="00CE66E7" w:rsidRDefault="00CA0C04" w:rsidP="00CE66E7">
      <w:pPr>
        <w:jc w:val="both"/>
        <w:rPr>
          <w:rFonts w:ascii="GHEA Grapalat" w:hAnsi="GHEA Grapalat"/>
          <w:sz w:val="18"/>
          <w:szCs w:val="18"/>
        </w:rPr>
      </w:pPr>
      <w:r w:rsidRPr="00CE66E7">
        <w:rPr>
          <w:rFonts w:ascii="GHEA Grapalat" w:hAnsi="GHEA Grapalat"/>
          <w:sz w:val="18"/>
          <w:szCs w:val="18"/>
        </w:rPr>
        <w:t>2) в подразделе "Данные реального бенефициара" заполняются имя и фамилия реального бенефициара (бенефициаров), для которого заполненная в этом подразделе организация является промежуточным юридическим лицом. Если данные промежуточных юридических лиц заполняются для юридического лица, полностью контролирующего Организацию, этот подраздел не подлежит заполнению.</w:t>
      </w:r>
    </w:p>
    <w:p w:rsidR="00CA0C04" w:rsidRPr="00CE66E7" w:rsidRDefault="00CA0C04" w:rsidP="00CE66E7">
      <w:pPr>
        <w:jc w:val="both"/>
        <w:rPr>
          <w:rFonts w:ascii="GHEA Grapalat" w:hAnsi="GHEA Grapalat"/>
          <w:sz w:val="18"/>
          <w:szCs w:val="18"/>
        </w:rPr>
      </w:pPr>
      <w:r w:rsidRPr="00CE66E7">
        <w:rPr>
          <w:rFonts w:ascii="GHEA Grapalat" w:hAnsi="GHEA Grapalat"/>
          <w:sz w:val="18"/>
          <w:szCs w:val="18"/>
        </w:rPr>
        <w:t>3) Подраздел</w:t>
      </w:r>
      <w:r w:rsidRPr="00CE66E7">
        <w:rPr>
          <w:rFonts w:ascii="GHEA Grapalat" w:hAnsi="GHEA Grapalat"/>
          <w:sz w:val="18"/>
          <w:szCs w:val="18"/>
          <w:lang w:val="hy-AM"/>
        </w:rPr>
        <w:t xml:space="preserve"> </w:t>
      </w:r>
      <w:r w:rsidRPr="00CE66E7">
        <w:rPr>
          <w:rFonts w:ascii="GHEA Grapalat" w:eastAsia="GHEA Grapalat" w:hAnsi="GHEA Grapalat" w:cs="GHEA Grapalat"/>
          <w:sz w:val="18"/>
          <w:szCs w:val="18"/>
        </w:rPr>
        <w:t>"</w:t>
      </w:r>
      <w:r w:rsidRPr="00CE66E7">
        <w:rPr>
          <w:rFonts w:ascii="GHEA Grapalat" w:hAnsi="GHEA Grapalat"/>
          <w:sz w:val="18"/>
          <w:szCs w:val="18"/>
        </w:rPr>
        <w:t xml:space="preserve">Данные листинга акций промежуточного юридического лица" не подлежит обязательному заполнению. Этот подраздел может быть заполнен, если акции промежуточного юридического лица </w:t>
      </w:r>
      <w:proofErr w:type="spellStart"/>
      <w:r w:rsidRPr="00CE66E7">
        <w:rPr>
          <w:rFonts w:ascii="GHEA Grapalat" w:hAnsi="GHEA Grapalat"/>
          <w:sz w:val="18"/>
          <w:szCs w:val="18"/>
        </w:rPr>
        <w:t>листингуются</w:t>
      </w:r>
      <w:proofErr w:type="spellEnd"/>
      <w:r w:rsidRPr="00CE66E7">
        <w:rPr>
          <w:rFonts w:ascii="GHEA Grapalat" w:hAnsi="GHEA Grapalat"/>
          <w:sz w:val="18"/>
          <w:szCs w:val="18"/>
        </w:rPr>
        <w:t xml:space="preserve"> на регулируемом рынке. В этом подразделе заполняется название фондовой биржи, указывая в скобках код биржи (</w:t>
      </w:r>
      <w:proofErr w:type="spellStart"/>
      <w:r w:rsidRPr="00CE66E7">
        <w:rPr>
          <w:rFonts w:ascii="GHEA Grapalat" w:hAnsi="GHEA Grapalat"/>
          <w:sz w:val="18"/>
          <w:szCs w:val="18"/>
        </w:rPr>
        <w:t>Market</w:t>
      </w:r>
      <w:proofErr w:type="spellEnd"/>
      <w:r w:rsidRPr="00CE66E7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CE66E7">
        <w:rPr>
          <w:rFonts w:ascii="GHEA Grapalat" w:hAnsi="GHEA Grapalat"/>
          <w:sz w:val="18"/>
          <w:szCs w:val="18"/>
        </w:rPr>
        <w:t>Identifier</w:t>
      </w:r>
      <w:proofErr w:type="spellEnd"/>
      <w:r w:rsidRPr="00CE66E7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CE66E7">
        <w:rPr>
          <w:rFonts w:ascii="GHEA Grapalat" w:hAnsi="GHEA Grapalat"/>
          <w:sz w:val="18"/>
          <w:szCs w:val="18"/>
        </w:rPr>
        <w:t>Code</w:t>
      </w:r>
      <w:proofErr w:type="spellEnd"/>
      <w:r w:rsidRPr="00CE66E7">
        <w:rPr>
          <w:rFonts w:ascii="GHEA Grapalat" w:hAnsi="GHEA Grapalat"/>
          <w:sz w:val="18"/>
          <w:szCs w:val="18"/>
        </w:rPr>
        <w:t xml:space="preserve">), где </w:t>
      </w:r>
      <w:proofErr w:type="spellStart"/>
      <w:r w:rsidRPr="00CE66E7">
        <w:rPr>
          <w:rFonts w:ascii="GHEA Grapalat" w:hAnsi="GHEA Grapalat"/>
          <w:sz w:val="18"/>
          <w:szCs w:val="18"/>
        </w:rPr>
        <w:t>листингуются</w:t>
      </w:r>
      <w:proofErr w:type="spellEnd"/>
      <w:r w:rsidRPr="00CE66E7">
        <w:rPr>
          <w:rFonts w:ascii="GHEA Grapalat" w:hAnsi="GHEA Grapalat"/>
          <w:sz w:val="18"/>
          <w:szCs w:val="18"/>
        </w:rPr>
        <w:t xml:space="preserve"> акции юридического лица, а также ссылается на </w:t>
      </w:r>
      <w:proofErr w:type="gramStart"/>
      <w:r w:rsidRPr="00CE66E7">
        <w:rPr>
          <w:rFonts w:ascii="GHEA Grapalat" w:hAnsi="GHEA Grapalat"/>
          <w:sz w:val="18"/>
          <w:szCs w:val="18"/>
        </w:rPr>
        <w:t>имеющиеся</w:t>
      </w:r>
      <w:proofErr w:type="gramEnd"/>
      <w:r w:rsidRPr="00CE66E7">
        <w:rPr>
          <w:rFonts w:ascii="GHEA Grapalat" w:hAnsi="GHEA Grapalat"/>
          <w:sz w:val="18"/>
          <w:szCs w:val="18"/>
        </w:rPr>
        <w:t xml:space="preserve"> на бирже документы.</w:t>
      </w:r>
    </w:p>
    <w:p w:rsidR="00CA0C04" w:rsidRPr="00CE66E7" w:rsidRDefault="00CA0C04" w:rsidP="00CE66E7">
      <w:pPr>
        <w:jc w:val="both"/>
        <w:rPr>
          <w:rFonts w:ascii="GHEA Grapalat" w:hAnsi="GHEA Grapalat"/>
          <w:sz w:val="18"/>
          <w:szCs w:val="18"/>
        </w:rPr>
      </w:pPr>
      <w:r w:rsidRPr="00CE66E7">
        <w:rPr>
          <w:rFonts w:ascii="GHEA Grapalat" w:hAnsi="GHEA Grapalat"/>
          <w:sz w:val="18"/>
          <w:szCs w:val="18"/>
        </w:rPr>
        <w:t>6. Раздел 6 декларации (Дополнительные примечания) заполняется, если имеются дополнительные сведения или дополнительные разъяснения, касающиеся данных, заполненных или подлежащих заполнению в декларации. В этом подразделе могут быть заполнены дополнительные разъяснения по основаниям контроля организации реальным бенефициаром, по отношению к органам государства (муниципалитета), осуществляющим контроль Организации в случае, если в уставном капитале юридического лица, представляющего декларацию, имеется прямое или косвенное участие государства или муниципалитета, и другие разъяснения в связи с декларацией.</w:t>
      </w:r>
    </w:p>
    <w:p w:rsidR="00CA0C04" w:rsidRPr="00CE66E7" w:rsidRDefault="00CA0C04" w:rsidP="00CE66E7">
      <w:pPr>
        <w:jc w:val="both"/>
        <w:rPr>
          <w:rFonts w:ascii="GHEA Grapalat" w:hAnsi="GHEA Grapalat"/>
          <w:sz w:val="18"/>
          <w:szCs w:val="18"/>
        </w:rPr>
      </w:pPr>
      <w:r w:rsidRPr="00CE66E7">
        <w:rPr>
          <w:rFonts w:ascii="GHEA Grapalat" w:hAnsi="GHEA Grapalat"/>
          <w:sz w:val="18"/>
          <w:szCs w:val="18"/>
        </w:rPr>
        <w:t>7. Декларация заполняется и подписывается лицом, подающим заявку.</w:t>
      </w:r>
      <w:r w:rsidRPr="00CE66E7">
        <w:rPr>
          <w:rFonts w:ascii="GHEA Grapalat" w:hAnsi="GHEA Grapalat"/>
          <w:sz w:val="18"/>
          <w:szCs w:val="18"/>
          <w:lang w:val="hy-AM"/>
        </w:rPr>
        <w:t xml:space="preserve"> В случае участия в процедурах, осуществляемых электронным способом, нумерация страниц декларации и отметка о количестве страниц в декларации необязательно.</w:t>
      </w:r>
    </w:p>
    <w:p w:rsidR="00CA0C04" w:rsidRPr="00F219D9" w:rsidRDefault="00CA0C04" w:rsidP="00CA0C04">
      <w:pPr>
        <w:contextualSpacing/>
        <w:jc w:val="both"/>
        <w:rPr>
          <w:rFonts w:ascii="GHEA Grapalat" w:hAnsi="GHEA Grapalat"/>
          <w:sz w:val="28"/>
          <w:szCs w:val="28"/>
          <w:highlight w:val="yellow"/>
        </w:rPr>
      </w:pPr>
    </w:p>
    <w:p w:rsidR="00CA0C04" w:rsidRPr="00CE66E7" w:rsidRDefault="00CA0C04" w:rsidP="00CA0C04">
      <w:pPr>
        <w:contextualSpacing/>
        <w:jc w:val="both"/>
        <w:rPr>
          <w:rFonts w:ascii="GHEA Grapalat" w:hAnsi="GHEA Grapalat"/>
          <w:sz w:val="12"/>
          <w:szCs w:val="12"/>
        </w:rPr>
      </w:pPr>
    </w:p>
    <w:p w:rsidR="00CA0C04" w:rsidRPr="00CE66E7" w:rsidRDefault="00CA0C04" w:rsidP="00CA0C04">
      <w:pPr>
        <w:contextualSpacing/>
        <w:jc w:val="both"/>
        <w:rPr>
          <w:rFonts w:ascii="GHEA Grapalat" w:hAnsi="GHEA Grapalat"/>
          <w:i/>
          <w:sz w:val="12"/>
          <w:szCs w:val="12"/>
        </w:rPr>
      </w:pPr>
      <w:r w:rsidRPr="00CE66E7">
        <w:rPr>
          <w:rFonts w:ascii="GHEA Grapalat" w:hAnsi="GHEA Grapalat"/>
          <w:i/>
          <w:sz w:val="12"/>
          <w:szCs w:val="12"/>
        </w:rPr>
        <w:t xml:space="preserve">** Приложение 1.3 не представляется </w:t>
      </w:r>
      <w:proofErr w:type="gramStart"/>
      <w:r w:rsidRPr="00CE66E7">
        <w:rPr>
          <w:rFonts w:ascii="GHEA Grapalat" w:hAnsi="GHEA Grapalat"/>
          <w:i/>
          <w:sz w:val="12"/>
          <w:szCs w:val="12"/>
        </w:rPr>
        <w:t>участником</w:t>
      </w:r>
      <w:proofErr w:type="gramEnd"/>
      <w:r w:rsidRPr="00CE66E7">
        <w:rPr>
          <w:rFonts w:ascii="GHEA Grapalat" w:hAnsi="GHEA Grapalat"/>
          <w:i/>
          <w:sz w:val="12"/>
          <w:szCs w:val="12"/>
        </w:rPr>
        <w:t xml:space="preserve"> если он является резидентом РА, а также в случае, если участник является индивидуальным предпринимателем или физическим лицом.</w:t>
      </w:r>
    </w:p>
    <w:p w:rsidR="00CA0C04" w:rsidRPr="00F219D9" w:rsidRDefault="00CA0C04" w:rsidP="00CA0C04">
      <w:pPr>
        <w:rPr>
          <w:rFonts w:ascii="GHEA Grapalat" w:hAnsi="GHEA Grapalat"/>
          <w:b/>
          <w:highlight w:val="yellow"/>
        </w:rPr>
      </w:pPr>
    </w:p>
    <w:p w:rsidR="00CA0C04" w:rsidRPr="00F219D9" w:rsidRDefault="00CA0C04" w:rsidP="00CA0C04">
      <w:pPr>
        <w:rPr>
          <w:rFonts w:ascii="GHEA Grapalat" w:hAnsi="GHEA Grapalat"/>
          <w:b/>
          <w:highlight w:val="yellow"/>
        </w:rPr>
      </w:pPr>
      <w:r w:rsidRPr="00F219D9">
        <w:rPr>
          <w:rFonts w:ascii="GHEA Grapalat" w:hAnsi="GHEA Grapalat"/>
          <w:b/>
          <w:highlight w:val="yellow"/>
        </w:rPr>
        <w:br w:type="page"/>
      </w:r>
    </w:p>
    <w:p w:rsidR="00CA0C04" w:rsidRPr="00CE66E7" w:rsidRDefault="00CA0C04" w:rsidP="00CA0C04">
      <w:pPr>
        <w:pStyle w:val="31"/>
        <w:widowControl w:val="0"/>
        <w:spacing w:after="160" w:line="240" w:lineRule="auto"/>
        <w:ind w:firstLine="0"/>
        <w:jc w:val="right"/>
        <w:rPr>
          <w:rFonts w:ascii="GHEA Grapalat" w:hAnsi="GHEA Grapalat" w:cs="Arial"/>
          <w:b/>
          <w:sz w:val="24"/>
          <w:szCs w:val="24"/>
        </w:rPr>
      </w:pPr>
      <w:r w:rsidRPr="00CE66E7">
        <w:rPr>
          <w:rFonts w:ascii="GHEA Grapalat" w:hAnsi="GHEA Grapalat"/>
          <w:b/>
          <w:sz w:val="24"/>
          <w:szCs w:val="24"/>
        </w:rPr>
        <w:lastRenderedPageBreak/>
        <w:t>Приложение № 2</w:t>
      </w:r>
    </w:p>
    <w:p w:rsidR="00CA0C04" w:rsidRPr="00141054" w:rsidRDefault="00CA0C04" w:rsidP="00CA0C04">
      <w:pPr>
        <w:pStyle w:val="31"/>
        <w:widowControl w:val="0"/>
        <w:spacing w:after="160" w:line="240" w:lineRule="auto"/>
        <w:jc w:val="right"/>
        <w:rPr>
          <w:rFonts w:ascii="GHEA Grapalat" w:hAnsi="GHEA Grapalat" w:cs="Arial"/>
          <w:b/>
          <w:sz w:val="24"/>
          <w:szCs w:val="24"/>
          <w:lang w:val="hy-AM"/>
        </w:rPr>
      </w:pPr>
      <w:r w:rsidRPr="00CE66E7">
        <w:rPr>
          <w:rFonts w:ascii="GHEA Grapalat" w:hAnsi="GHEA Grapalat"/>
          <w:b/>
          <w:sz w:val="24"/>
          <w:szCs w:val="24"/>
        </w:rPr>
        <w:t xml:space="preserve">к Приглашению на </w:t>
      </w:r>
      <w:r w:rsidR="00004C4C" w:rsidRPr="00CE66E7">
        <w:rPr>
          <w:rFonts w:ascii="GHEA Grapalat" w:hAnsi="GHEA Grapalat"/>
          <w:b/>
          <w:sz w:val="24"/>
          <w:szCs w:val="24"/>
        </w:rPr>
        <w:t xml:space="preserve">срочный </w:t>
      </w:r>
      <w:r w:rsidRPr="00CE66E7">
        <w:rPr>
          <w:rFonts w:ascii="GHEA Grapalat" w:hAnsi="GHEA Grapalat"/>
          <w:b/>
          <w:sz w:val="24"/>
          <w:szCs w:val="24"/>
        </w:rPr>
        <w:t>открытый конкурс</w:t>
      </w:r>
      <w:r w:rsidRPr="00CE66E7">
        <w:rPr>
          <w:rFonts w:ascii="GHEA Grapalat" w:hAnsi="GHEA Grapalat" w:cs="Arial"/>
          <w:b/>
          <w:sz w:val="24"/>
          <w:szCs w:val="24"/>
        </w:rPr>
        <w:br/>
      </w:r>
      <w:r w:rsidRPr="00CE66E7">
        <w:rPr>
          <w:rFonts w:ascii="GHEA Grapalat" w:hAnsi="GHEA Grapalat"/>
          <w:b/>
          <w:sz w:val="24"/>
          <w:szCs w:val="24"/>
        </w:rPr>
        <w:t xml:space="preserve">под кодом </w:t>
      </w:r>
      <w:r w:rsidR="005F581D" w:rsidRPr="00CE66E7">
        <w:rPr>
          <w:rFonts w:ascii="GHEA Grapalat" w:hAnsi="GHEA Grapalat"/>
          <w:b/>
          <w:sz w:val="22"/>
          <w:szCs w:val="22"/>
          <w:lang w:val="af-ZA"/>
        </w:rPr>
        <w:t>ՀՀ-ԼՄՍՀ-ՀԲՄԱՇՁԲ-25/0</w:t>
      </w:r>
      <w:r w:rsidR="00141054">
        <w:rPr>
          <w:rFonts w:ascii="GHEA Grapalat" w:hAnsi="GHEA Grapalat"/>
          <w:b/>
          <w:sz w:val="22"/>
          <w:szCs w:val="22"/>
          <w:lang w:val="hy-AM"/>
        </w:rPr>
        <w:t>2</w:t>
      </w:r>
    </w:p>
    <w:p w:rsidR="00CA0C04" w:rsidRPr="00CE66E7" w:rsidRDefault="00CA0C04" w:rsidP="00CA0C04">
      <w:pPr>
        <w:widowControl w:val="0"/>
        <w:spacing w:after="120"/>
        <w:ind w:firstLine="567"/>
        <w:jc w:val="center"/>
        <w:rPr>
          <w:rFonts w:ascii="GHEA Grapalat" w:hAnsi="GHEA Grapalat"/>
        </w:rPr>
      </w:pPr>
    </w:p>
    <w:p w:rsidR="00CA0C04" w:rsidRPr="00CE66E7" w:rsidRDefault="00CA0C04" w:rsidP="00CA0C04">
      <w:pPr>
        <w:widowControl w:val="0"/>
        <w:spacing w:after="120"/>
        <w:ind w:left="-66"/>
        <w:jc w:val="center"/>
        <w:rPr>
          <w:rFonts w:ascii="GHEA Grapalat" w:hAnsi="GHEA Grapalat"/>
          <w:b/>
        </w:rPr>
      </w:pPr>
      <w:r w:rsidRPr="00CE66E7">
        <w:rPr>
          <w:rFonts w:ascii="GHEA Grapalat" w:hAnsi="GHEA Grapalat"/>
          <w:b/>
        </w:rPr>
        <w:t>ЦЕНОВОЕ ПРЕДЛОЖЕНИЕ</w:t>
      </w:r>
    </w:p>
    <w:p w:rsidR="00CA0C04" w:rsidRPr="00CE66E7" w:rsidRDefault="00CA0C04" w:rsidP="00CA0C04">
      <w:pPr>
        <w:widowControl w:val="0"/>
        <w:spacing w:after="120"/>
        <w:ind w:firstLine="567"/>
        <w:jc w:val="center"/>
        <w:rPr>
          <w:rFonts w:ascii="GHEA Grapalat" w:hAnsi="GHEA Grapalat"/>
        </w:rPr>
      </w:pPr>
    </w:p>
    <w:p w:rsidR="00CA0C04" w:rsidRPr="00CE66E7" w:rsidRDefault="00CA0C04" w:rsidP="00CA0C04">
      <w:pPr>
        <w:widowControl w:val="0"/>
        <w:spacing w:after="160"/>
        <w:ind w:firstLine="567"/>
        <w:jc w:val="both"/>
        <w:rPr>
          <w:rFonts w:ascii="GHEA Grapalat" w:hAnsi="GHEA Grapalat"/>
        </w:rPr>
      </w:pPr>
      <w:r w:rsidRPr="00CE66E7">
        <w:rPr>
          <w:rFonts w:ascii="GHEA Grapalat" w:hAnsi="GHEA Grapalat"/>
          <w:spacing w:val="-6"/>
        </w:rPr>
        <w:t xml:space="preserve">Рассмотрев приглашение на </w:t>
      </w:r>
      <w:r w:rsidR="00004C4C" w:rsidRPr="00CE66E7">
        <w:rPr>
          <w:rFonts w:ascii="GHEA Grapalat" w:hAnsi="GHEA Grapalat"/>
        </w:rPr>
        <w:t>срочный</w:t>
      </w:r>
      <w:r w:rsidR="00004C4C" w:rsidRPr="00CE66E7">
        <w:rPr>
          <w:rFonts w:ascii="GHEA Grapalat" w:hAnsi="GHEA Grapalat"/>
          <w:spacing w:val="-6"/>
        </w:rPr>
        <w:t xml:space="preserve"> </w:t>
      </w:r>
      <w:r w:rsidRPr="00CE66E7">
        <w:rPr>
          <w:rFonts w:ascii="GHEA Grapalat" w:hAnsi="GHEA Grapalat"/>
          <w:spacing w:val="-6"/>
        </w:rPr>
        <w:t xml:space="preserve">открытый конкурс под кодом </w:t>
      </w:r>
      <w:r w:rsidR="005F581D" w:rsidRPr="00CE66E7">
        <w:rPr>
          <w:rFonts w:ascii="GHEA Grapalat" w:hAnsi="GHEA Grapalat"/>
          <w:lang w:val="af-ZA"/>
        </w:rPr>
        <w:t>ՀՀ-ԼՄՍՀ-ՀԲՄԱՇՁԲ-25/0</w:t>
      </w:r>
      <w:r w:rsidR="00141054">
        <w:rPr>
          <w:rFonts w:ascii="GHEA Grapalat" w:hAnsi="GHEA Grapalat"/>
          <w:lang w:val="hy-AM"/>
        </w:rPr>
        <w:t>2</w:t>
      </w:r>
      <w:r w:rsidRPr="00CE66E7">
        <w:rPr>
          <w:rFonts w:ascii="GHEA Grapalat" w:hAnsi="GHEA Grapalat"/>
          <w:spacing w:val="-6"/>
        </w:rPr>
        <w:t>,</w:t>
      </w:r>
      <w:r w:rsidRPr="00CE66E7">
        <w:rPr>
          <w:rFonts w:ascii="GHEA Grapalat" w:hAnsi="GHEA Grapalat"/>
        </w:rPr>
        <w:t xml:space="preserve"> </w:t>
      </w:r>
    </w:p>
    <w:p w:rsidR="00CA0C04" w:rsidRPr="00CE66E7" w:rsidRDefault="00CA0C04" w:rsidP="00CA0C04">
      <w:pPr>
        <w:widowControl w:val="0"/>
        <w:jc w:val="both"/>
        <w:rPr>
          <w:rFonts w:ascii="GHEA Grapalat" w:hAnsi="GHEA Grapalat"/>
        </w:rPr>
      </w:pPr>
      <w:r w:rsidRPr="00CE66E7">
        <w:rPr>
          <w:rFonts w:ascii="GHEA Grapalat" w:hAnsi="GHEA Grapalat"/>
        </w:rPr>
        <w:t>в том числе проект заключаемого договора __________________________________</w:t>
      </w:r>
    </w:p>
    <w:p w:rsidR="00CA0C04" w:rsidRPr="00CE66E7" w:rsidRDefault="00CA0C04" w:rsidP="00CA0C04">
      <w:pPr>
        <w:widowControl w:val="0"/>
        <w:spacing w:after="160"/>
        <w:ind w:left="6237"/>
        <w:jc w:val="both"/>
        <w:rPr>
          <w:rFonts w:ascii="GHEA Grapalat" w:hAnsi="GHEA Grapalat"/>
          <w:vertAlign w:val="superscript"/>
        </w:rPr>
      </w:pPr>
      <w:r w:rsidRPr="00CE66E7">
        <w:rPr>
          <w:rFonts w:ascii="GHEA Grapalat" w:hAnsi="GHEA Grapalat"/>
          <w:vertAlign w:val="superscript"/>
        </w:rPr>
        <w:t>наименование участника</w:t>
      </w:r>
    </w:p>
    <w:p w:rsidR="00CA0C04" w:rsidRPr="00CE66E7" w:rsidRDefault="00CA0C04" w:rsidP="00CA0C04">
      <w:pPr>
        <w:widowControl w:val="0"/>
        <w:spacing w:after="160"/>
        <w:jc w:val="both"/>
        <w:rPr>
          <w:rFonts w:ascii="GHEA Grapalat" w:hAnsi="GHEA Grapalat"/>
        </w:rPr>
      </w:pPr>
      <w:r w:rsidRPr="00CE66E7">
        <w:rPr>
          <w:rFonts w:ascii="GHEA Grapalat" w:hAnsi="GHEA Grapalat"/>
        </w:rPr>
        <w:t>предлагает выполнить договор по нижеуказанным общим ценам:</w:t>
      </w:r>
    </w:p>
    <w:p w:rsidR="00CA0C04" w:rsidRPr="00CE66E7" w:rsidRDefault="00CA0C04" w:rsidP="00CA0C04">
      <w:pPr>
        <w:widowControl w:val="0"/>
        <w:spacing w:after="160"/>
        <w:jc w:val="right"/>
        <w:rPr>
          <w:rFonts w:ascii="GHEA Grapalat" w:hAnsi="GHEA Grapalat"/>
        </w:rPr>
      </w:pPr>
      <w:proofErr w:type="spellStart"/>
      <w:r w:rsidRPr="00CE66E7">
        <w:rPr>
          <w:rFonts w:ascii="GHEA Grapalat" w:hAnsi="GHEA Grapalat"/>
        </w:rPr>
        <w:t>драмов</w:t>
      </w:r>
      <w:proofErr w:type="spellEnd"/>
      <w:r w:rsidRPr="00CE66E7">
        <w:rPr>
          <w:rFonts w:ascii="GHEA Grapalat" w:hAnsi="GHEA Grapalat"/>
        </w:rPr>
        <w:t xml:space="preserve"> РА</w:t>
      </w:r>
    </w:p>
    <w:tbl>
      <w:tblPr>
        <w:tblW w:w="7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559"/>
        <w:gridCol w:w="1843"/>
        <w:gridCol w:w="1617"/>
        <w:gridCol w:w="1448"/>
      </w:tblGrid>
      <w:tr w:rsidR="00CA0C04" w:rsidRPr="00CE66E7" w:rsidTr="00AD79A3">
        <w:trPr>
          <w:trHeight w:val="91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0C04" w:rsidRPr="00CE66E7" w:rsidRDefault="00CA0C04" w:rsidP="00AD79A3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</w:pPr>
            <w:r w:rsidRPr="00CE66E7">
              <w:rPr>
                <w:rFonts w:ascii="GHEA Grapalat" w:hAnsi="GHEA Grapalat"/>
                <w:b/>
                <w:sz w:val="20"/>
                <w:szCs w:val="20"/>
              </w:rPr>
              <w:t>Номера лотов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0C04" w:rsidRPr="00CE66E7" w:rsidRDefault="00CA0C04" w:rsidP="00AD79A3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CE66E7">
              <w:rPr>
                <w:rFonts w:ascii="GHEA Grapalat" w:hAnsi="GHEA Grapalat"/>
                <w:b/>
                <w:sz w:val="20"/>
                <w:szCs w:val="20"/>
              </w:rPr>
              <w:t>Наименование товара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0C04" w:rsidRPr="00CE66E7" w:rsidRDefault="00CA0C04" w:rsidP="00AD79A3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E66E7">
              <w:rPr>
                <w:rFonts w:ascii="GHEA Grapalat" w:hAnsi="GHEA Grapalat"/>
                <w:b/>
                <w:sz w:val="20"/>
                <w:szCs w:val="20"/>
              </w:rPr>
              <w:t>Стоимость</w:t>
            </w:r>
          </w:p>
          <w:p w:rsidR="00CA0C04" w:rsidRPr="00CE66E7" w:rsidRDefault="00CA0C04" w:rsidP="00AD79A3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CE66E7">
              <w:rPr>
                <w:rFonts w:ascii="GHEA Grapalat" w:hAnsi="GHEA Grapalat"/>
                <w:sz w:val="16"/>
                <w:szCs w:val="16"/>
              </w:rPr>
              <w:t>(совокупность себестоимости и прогнозируемой прибыли)</w:t>
            </w:r>
            <w:r w:rsidRPr="00CE66E7">
              <w:rPr>
                <w:rFonts w:ascii="GHEA Grapalat" w:hAnsi="GHEA Grapalat"/>
                <w:b/>
                <w:sz w:val="20"/>
                <w:szCs w:val="20"/>
              </w:rPr>
              <w:t xml:space="preserve"> /прописью и цифрами/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0C04" w:rsidRPr="00CE66E7" w:rsidRDefault="00CA0C04" w:rsidP="00AD79A3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CE66E7">
              <w:rPr>
                <w:rFonts w:ascii="GHEA Grapalat" w:hAnsi="GHEA Grapalat"/>
                <w:b/>
                <w:sz w:val="20"/>
                <w:szCs w:val="20"/>
              </w:rPr>
              <w:t>НДС</w:t>
            </w:r>
            <w:r w:rsidRPr="00CE66E7">
              <w:rPr>
                <w:rStyle w:val="af6"/>
                <w:rFonts w:ascii="GHEA Grapalat" w:hAnsi="GHEA Grapalat"/>
                <w:b/>
              </w:rPr>
              <w:footnoteReference w:customMarkFollows="1" w:id="8"/>
              <w:t>**</w:t>
            </w:r>
            <w:r w:rsidRPr="00CE66E7">
              <w:rPr>
                <w:rFonts w:ascii="GHEA Grapalat" w:hAnsi="GHEA Grapalat"/>
                <w:b/>
                <w:sz w:val="20"/>
                <w:szCs w:val="20"/>
              </w:rPr>
              <w:t>/прописью и цифрами/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0C04" w:rsidRPr="00CE66E7" w:rsidRDefault="00CA0C04" w:rsidP="00AD79A3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CE66E7">
              <w:rPr>
                <w:rFonts w:ascii="GHEA Grapalat" w:hAnsi="GHEA Grapalat"/>
                <w:b/>
                <w:sz w:val="20"/>
                <w:szCs w:val="20"/>
              </w:rPr>
              <w:t>Общая цена</w:t>
            </w:r>
          </w:p>
          <w:p w:rsidR="00CA0C04" w:rsidRPr="00CE66E7" w:rsidRDefault="00CA0C04" w:rsidP="00AD79A3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CE66E7">
              <w:rPr>
                <w:rFonts w:ascii="GHEA Grapalat" w:hAnsi="GHEA Grapalat"/>
                <w:b/>
                <w:sz w:val="20"/>
                <w:szCs w:val="20"/>
              </w:rPr>
              <w:t>/прописью и цифрами/</w:t>
            </w:r>
          </w:p>
        </w:tc>
      </w:tr>
      <w:tr w:rsidR="00CA0C04" w:rsidRPr="00CE66E7" w:rsidTr="00AD79A3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A0C04" w:rsidRPr="00CE66E7" w:rsidRDefault="00CA0C04" w:rsidP="00AD79A3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CE66E7">
              <w:rPr>
                <w:rFonts w:ascii="GHEA Grapalat" w:hAnsi="GHEA Grapalat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A0C04" w:rsidRPr="00CE66E7" w:rsidRDefault="00CA0C04" w:rsidP="00AD79A3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CE66E7">
              <w:rPr>
                <w:rFonts w:ascii="GHEA Grapalat" w:hAnsi="GHEA Grapalat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A0C04" w:rsidRPr="00CE66E7" w:rsidRDefault="00CA0C04" w:rsidP="00AD7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  <w:sz w:val="20"/>
                <w:szCs w:val="20"/>
                <w:lang w:val="en-US"/>
              </w:rPr>
            </w:pPr>
            <w:r w:rsidRPr="00CE66E7">
              <w:rPr>
                <w:rFonts w:ascii="GHEA Grapalat" w:hAnsi="GHEA Grapalat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A0C04" w:rsidRPr="00CE66E7" w:rsidRDefault="00CA0C04" w:rsidP="00AD7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  <w:sz w:val="20"/>
                <w:szCs w:val="20"/>
                <w:lang w:val="en-US"/>
              </w:rPr>
            </w:pPr>
            <w:r w:rsidRPr="00CE66E7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A0C04" w:rsidRPr="00CE66E7" w:rsidRDefault="00CA0C04" w:rsidP="00AD79A3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CE66E7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5</w:t>
            </w:r>
            <w:r w:rsidRPr="00CE66E7">
              <w:rPr>
                <w:rFonts w:ascii="GHEA Grapalat" w:hAnsi="GHEA Grapalat"/>
                <w:b/>
                <w:i/>
                <w:sz w:val="20"/>
                <w:szCs w:val="20"/>
              </w:rPr>
              <w:t>=3+4</w:t>
            </w:r>
          </w:p>
        </w:tc>
      </w:tr>
      <w:tr w:rsidR="00CA0C04" w:rsidRPr="00CE66E7" w:rsidTr="00AD79A3">
        <w:trPr>
          <w:trHeight w:val="20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04" w:rsidRPr="00CE66E7" w:rsidRDefault="00CA0C04" w:rsidP="00AD79A3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CE66E7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04" w:rsidRPr="00CE66E7" w:rsidRDefault="001D7E7F" w:rsidP="00AD79A3">
            <w:pPr>
              <w:widowControl w:val="0"/>
              <w:rPr>
                <w:rFonts w:ascii="GHEA Grapalat" w:hAnsi="GHEA Grapalat"/>
                <w:sz w:val="20"/>
                <w:szCs w:val="20"/>
              </w:rPr>
            </w:pPr>
            <w:r w:rsidRPr="00CE66E7">
              <w:rPr>
                <w:rFonts w:ascii="GHEA Grapalat" w:hAnsi="GHEA Grapalat"/>
                <w:sz w:val="20"/>
                <w:szCs w:val="20"/>
              </w:rPr>
              <w:t xml:space="preserve">Ремонтные работы с мощением туфом 1-го и 2-го переулков </w:t>
            </w:r>
            <w:proofErr w:type="spellStart"/>
            <w:r w:rsidRPr="00CE66E7">
              <w:rPr>
                <w:rFonts w:ascii="GHEA Grapalat" w:hAnsi="GHEA Grapalat"/>
                <w:sz w:val="20"/>
                <w:szCs w:val="20"/>
              </w:rPr>
              <w:t>Агаяна</w:t>
            </w:r>
            <w:proofErr w:type="spellEnd"/>
            <w:r w:rsidRPr="00CE66E7">
              <w:rPr>
                <w:rFonts w:ascii="GHEA Grapalat" w:hAnsi="GHEA Grapalat"/>
                <w:sz w:val="20"/>
                <w:szCs w:val="20"/>
              </w:rPr>
              <w:t>, переулка 409-й дивизии и улицы Нельсона Степаняна в общине Степанаван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C04" w:rsidRPr="00CE66E7" w:rsidRDefault="00CA0C04" w:rsidP="00AD79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C04" w:rsidRPr="00CE66E7" w:rsidRDefault="00CA0C04" w:rsidP="00AD79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C04" w:rsidRPr="00CE66E7" w:rsidRDefault="00CA0C04" w:rsidP="00AD79A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CA0C04" w:rsidRPr="00CE66E7" w:rsidRDefault="00CA0C04" w:rsidP="00CA0C04">
      <w:pPr>
        <w:widowControl w:val="0"/>
        <w:tabs>
          <w:tab w:val="left" w:pos="6804"/>
        </w:tabs>
        <w:jc w:val="center"/>
        <w:rPr>
          <w:rFonts w:ascii="GHEA Grapalat" w:hAnsi="GHEA Grapalat"/>
        </w:rPr>
      </w:pPr>
      <w:r w:rsidRPr="00CE66E7">
        <w:rPr>
          <w:rFonts w:ascii="GHEA Grapalat" w:hAnsi="GHEA Grapalat"/>
        </w:rPr>
        <w:t>_________________________________________________</w:t>
      </w:r>
      <w:r w:rsidRPr="00CE66E7">
        <w:rPr>
          <w:rFonts w:ascii="GHEA Grapalat" w:hAnsi="GHEA Grapalat"/>
        </w:rPr>
        <w:tab/>
        <w:t>_________________</w:t>
      </w:r>
    </w:p>
    <w:p w:rsidR="00CA0C04" w:rsidRPr="00CE66E7" w:rsidRDefault="00CA0C04" w:rsidP="00CA0C04">
      <w:pPr>
        <w:widowControl w:val="0"/>
        <w:tabs>
          <w:tab w:val="left" w:pos="7513"/>
        </w:tabs>
        <w:spacing w:after="160"/>
        <w:ind w:left="709"/>
        <w:jc w:val="both"/>
        <w:rPr>
          <w:rFonts w:ascii="GHEA Grapalat" w:hAnsi="GHEA Grapalat" w:cs="Arial"/>
          <w:sz w:val="16"/>
        </w:rPr>
      </w:pPr>
      <w:r w:rsidRPr="00CE66E7">
        <w:rPr>
          <w:rFonts w:ascii="GHEA Grapalat" w:hAnsi="GHEA Grapalat"/>
          <w:sz w:val="16"/>
        </w:rPr>
        <w:t>наименование участника (должность, имя, фамилия руководителя)</w:t>
      </w:r>
      <w:r w:rsidRPr="00CE66E7">
        <w:rPr>
          <w:rFonts w:ascii="GHEA Grapalat" w:hAnsi="GHEA Grapalat"/>
          <w:sz w:val="16"/>
        </w:rPr>
        <w:tab/>
        <w:t>подпись</w:t>
      </w:r>
    </w:p>
    <w:p w:rsidR="00CA0C04" w:rsidRPr="00CE66E7" w:rsidRDefault="00CA0C04" w:rsidP="00CA0C04">
      <w:pPr>
        <w:widowControl w:val="0"/>
        <w:spacing w:after="160"/>
        <w:jc w:val="both"/>
        <w:rPr>
          <w:rFonts w:ascii="GHEA Grapalat" w:hAnsi="GHEA Grapalat"/>
          <w:lang w:val="es-ES"/>
        </w:rPr>
      </w:pPr>
    </w:p>
    <w:p w:rsidR="00CA0C04" w:rsidRPr="00CE66E7" w:rsidRDefault="00CA0C04" w:rsidP="00CA0C04">
      <w:pPr>
        <w:widowControl w:val="0"/>
        <w:spacing w:after="160"/>
        <w:jc w:val="right"/>
        <w:rPr>
          <w:rFonts w:ascii="GHEA Grapalat" w:hAnsi="GHEA Grapalat"/>
        </w:rPr>
      </w:pPr>
      <w:r w:rsidRPr="00CE66E7">
        <w:rPr>
          <w:rFonts w:ascii="GHEA Grapalat" w:hAnsi="GHEA Grapalat"/>
        </w:rPr>
        <w:t>М. П.</w:t>
      </w:r>
    </w:p>
    <w:p w:rsidR="00CA0C04" w:rsidRPr="00F219D9" w:rsidRDefault="00CA0C04" w:rsidP="00CA0C04">
      <w:pPr>
        <w:rPr>
          <w:rFonts w:ascii="GHEA Grapalat" w:hAnsi="GHEA Grapalat"/>
          <w:b/>
          <w:highlight w:val="yellow"/>
        </w:rPr>
      </w:pPr>
      <w:r w:rsidRPr="00F219D9">
        <w:rPr>
          <w:rFonts w:ascii="GHEA Grapalat" w:hAnsi="GHEA Grapalat"/>
          <w:b/>
          <w:highlight w:val="yellow"/>
        </w:rPr>
        <w:br w:type="page"/>
      </w:r>
    </w:p>
    <w:p w:rsidR="00CA0C04" w:rsidRPr="00B64275" w:rsidRDefault="00CA0C04" w:rsidP="00CA0C04">
      <w:pPr>
        <w:widowControl w:val="0"/>
        <w:spacing w:after="160"/>
        <w:ind w:firstLine="567"/>
        <w:jc w:val="right"/>
        <w:rPr>
          <w:rFonts w:ascii="GHEA Grapalat" w:hAnsi="GHEA Grapalat" w:cs="Arial"/>
          <w:b/>
        </w:rPr>
      </w:pPr>
      <w:r w:rsidRPr="00B64275">
        <w:rPr>
          <w:rFonts w:ascii="GHEA Grapalat" w:hAnsi="GHEA Grapalat"/>
          <w:b/>
        </w:rPr>
        <w:lastRenderedPageBreak/>
        <w:t>Приложение № 3</w:t>
      </w:r>
    </w:p>
    <w:p w:rsidR="00CA0C04" w:rsidRPr="00141054" w:rsidRDefault="00CA0C04" w:rsidP="00CA0C04">
      <w:pPr>
        <w:pStyle w:val="31"/>
        <w:widowControl w:val="0"/>
        <w:spacing w:after="160" w:line="240" w:lineRule="auto"/>
        <w:jc w:val="right"/>
        <w:rPr>
          <w:rFonts w:ascii="GHEA Grapalat" w:hAnsi="GHEA Grapalat" w:cs="Arial"/>
          <w:b/>
          <w:sz w:val="24"/>
          <w:szCs w:val="24"/>
          <w:lang w:val="hy-AM"/>
        </w:rPr>
      </w:pPr>
      <w:r w:rsidRPr="00B64275">
        <w:rPr>
          <w:rFonts w:ascii="GHEA Grapalat" w:hAnsi="GHEA Grapalat"/>
          <w:b/>
          <w:sz w:val="24"/>
          <w:szCs w:val="24"/>
        </w:rPr>
        <w:t xml:space="preserve">к Приглашению на </w:t>
      </w:r>
      <w:r w:rsidR="00004C4C" w:rsidRPr="00B64275">
        <w:rPr>
          <w:rFonts w:ascii="GHEA Grapalat" w:hAnsi="GHEA Grapalat"/>
          <w:b/>
          <w:sz w:val="24"/>
          <w:szCs w:val="24"/>
        </w:rPr>
        <w:t xml:space="preserve">срочный </w:t>
      </w:r>
      <w:r w:rsidRPr="00B64275">
        <w:rPr>
          <w:rFonts w:ascii="GHEA Grapalat" w:hAnsi="GHEA Grapalat"/>
          <w:b/>
          <w:sz w:val="24"/>
          <w:szCs w:val="24"/>
        </w:rPr>
        <w:t>открытый конкурс</w:t>
      </w:r>
      <w:r w:rsidRPr="00B64275">
        <w:rPr>
          <w:rFonts w:ascii="GHEA Grapalat" w:hAnsi="GHEA Grapalat" w:cs="Arial"/>
          <w:b/>
          <w:sz w:val="24"/>
          <w:szCs w:val="24"/>
        </w:rPr>
        <w:br/>
      </w:r>
      <w:r w:rsidRPr="00B64275">
        <w:rPr>
          <w:rFonts w:ascii="GHEA Grapalat" w:hAnsi="GHEA Grapalat"/>
          <w:b/>
          <w:sz w:val="24"/>
          <w:szCs w:val="24"/>
        </w:rPr>
        <w:t xml:space="preserve">под кодом </w:t>
      </w:r>
      <w:r w:rsidR="005F581D" w:rsidRPr="00B64275">
        <w:rPr>
          <w:rFonts w:ascii="GHEA Grapalat" w:hAnsi="GHEA Grapalat"/>
          <w:b/>
          <w:sz w:val="24"/>
          <w:szCs w:val="24"/>
          <w:lang w:val="af-ZA"/>
        </w:rPr>
        <w:t>ՀՀ-ԼՄՍՀ-ՀԲՄԱՇՁԲ-25/0</w:t>
      </w:r>
      <w:r w:rsidR="00141054">
        <w:rPr>
          <w:rFonts w:ascii="GHEA Grapalat" w:hAnsi="GHEA Grapalat"/>
          <w:b/>
          <w:sz w:val="24"/>
          <w:szCs w:val="24"/>
          <w:lang w:val="hy-AM"/>
        </w:rPr>
        <w:t>2</w:t>
      </w:r>
    </w:p>
    <w:p w:rsidR="00CA0C04" w:rsidRPr="00B64275" w:rsidRDefault="00CA0C04" w:rsidP="00CA0C04">
      <w:pPr>
        <w:pStyle w:val="31"/>
        <w:widowControl w:val="0"/>
        <w:spacing w:after="160" w:line="240" w:lineRule="auto"/>
        <w:jc w:val="center"/>
        <w:rPr>
          <w:rFonts w:ascii="GHEA Grapalat" w:hAnsi="GHEA Grapalat"/>
          <w:sz w:val="24"/>
          <w:szCs w:val="24"/>
        </w:rPr>
      </w:pPr>
      <w:r w:rsidRPr="00B64275">
        <w:rPr>
          <w:rFonts w:ascii="GHEA Grapalat" w:hAnsi="GHEA Grapalat"/>
          <w:sz w:val="24"/>
          <w:szCs w:val="24"/>
        </w:rPr>
        <w:t xml:space="preserve"> </w:t>
      </w:r>
    </w:p>
    <w:p w:rsidR="00CA0C04" w:rsidRPr="00B64275" w:rsidRDefault="00CA0C04" w:rsidP="00CA0C04">
      <w:pPr>
        <w:pStyle w:val="31"/>
        <w:widowControl w:val="0"/>
        <w:spacing w:after="16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B64275">
        <w:rPr>
          <w:rFonts w:ascii="GHEA Grapalat" w:hAnsi="GHEA Grapalat"/>
          <w:sz w:val="24"/>
          <w:szCs w:val="24"/>
        </w:rPr>
        <w:t xml:space="preserve">ГАРАНТИЯ </w:t>
      </w:r>
      <w:r w:rsidRPr="00B64275">
        <w:rPr>
          <w:rFonts w:ascii="GHEA Grapalat" w:hAnsi="GHEA Grapalat"/>
          <w:sz w:val="24"/>
          <w:szCs w:val="24"/>
          <w:lang w:val="en-US"/>
        </w:rPr>
        <w:t>N</w:t>
      </w:r>
      <w:r w:rsidRPr="00B64275">
        <w:rPr>
          <w:rFonts w:ascii="GHEA Grapalat" w:hAnsi="GHEA Grapalat"/>
          <w:sz w:val="24"/>
          <w:szCs w:val="24"/>
          <w:lang w:val="hy-AM"/>
        </w:rPr>
        <w:t>________</w:t>
      </w:r>
    </w:p>
    <w:p w:rsidR="00CA0C04" w:rsidRPr="0003683E" w:rsidDel="00524876" w:rsidRDefault="00CA0C04" w:rsidP="00CA0C04">
      <w:pPr>
        <w:widowControl w:val="0"/>
        <w:spacing w:after="160"/>
        <w:ind w:left="567" w:right="565"/>
        <w:jc w:val="center"/>
        <w:rPr>
          <w:del w:id="20" w:author="Inesa Kocharyan" w:date="2023-07-07T14:22:00Z"/>
          <w:rFonts w:ascii="GHEA Grapalat" w:hAnsi="GHEA Grapalat"/>
          <w:b/>
          <w:sz w:val="20"/>
          <w:szCs w:val="20"/>
        </w:rPr>
      </w:pPr>
    </w:p>
    <w:p w:rsidR="00CA0C04" w:rsidRPr="0003683E" w:rsidRDefault="00CA0C04" w:rsidP="00CA0C04">
      <w:pPr>
        <w:pStyle w:val="af4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rFonts w:ascii="GHEA Grapalat" w:eastAsiaTheme="minorHAnsi" w:hAnsi="GHEA Grapalat" w:cstheme="minorBidi"/>
          <w:sz w:val="20"/>
          <w:szCs w:val="20"/>
        </w:rPr>
      </w:pPr>
      <w:r w:rsidRPr="0003683E">
        <w:rPr>
          <w:rFonts w:ascii="GHEA Grapalat" w:eastAsiaTheme="minorHAnsi" w:hAnsi="GHEA Grapalat" w:cstheme="minorBidi"/>
          <w:sz w:val="20"/>
          <w:szCs w:val="20"/>
        </w:rPr>
        <w:t>1. Настоящая гарантия, а также воспроизведенный (отсканированный) с настоящего оригинала гарантии вариант (далее-гарантия) являются обеспечением исполнения обязательств (далее - гарантийные обязательства), установленных приглашением на участие в процедуре закупок под кодом  ______________________</w:t>
      </w:r>
      <w:r w:rsidRPr="0003683E">
        <w:rPr>
          <w:rFonts w:ascii="GHEA Grapalat" w:eastAsiaTheme="minorHAnsi" w:hAnsi="GHEA Grapalat" w:cstheme="minorBidi"/>
          <w:bCs/>
          <w:sz w:val="20"/>
          <w:szCs w:val="20"/>
        </w:rPr>
        <w:t xml:space="preserve"> организованной</w:t>
      </w:r>
    </w:p>
    <w:p w:rsidR="00CA0C04" w:rsidRPr="0003683E" w:rsidRDefault="00CA0C04" w:rsidP="00CA0C04">
      <w:pPr>
        <w:pStyle w:val="af4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GHEA Grapalat" w:eastAsiaTheme="minorHAnsi" w:hAnsi="GHEA Grapalat" w:cstheme="minorBidi"/>
          <w:sz w:val="20"/>
          <w:szCs w:val="20"/>
        </w:rPr>
      </w:pPr>
      <w:r w:rsidRPr="0003683E">
        <w:rPr>
          <w:rFonts w:ascii="GHEA Grapalat" w:eastAsiaTheme="minorHAnsi" w:hAnsi="GHEA Grapalat" w:cstheme="minorBidi"/>
          <w:sz w:val="20"/>
          <w:szCs w:val="20"/>
        </w:rPr>
        <w:t xml:space="preserve">                                                                                              код процедуры                                           </w:t>
      </w:r>
    </w:p>
    <w:p w:rsidR="00CA0C04" w:rsidRPr="0003683E" w:rsidRDefault="00CA0C04" w:rsidP="00CA0C04">
      <w:pPr>
        <w:pStyle w:val="af4"/>
        <w:shd w:val="clear" w:color="auto" w:fill="FFFFFF"/>
        <w:spacing w:before="0" w:beforeAutospacing="0" w:after="0" w:afterAutospacing="0"/>
        <w:contextualSpacing/>
        <w:rPr>
          <w:rFonts w:ascii="GHEA Grapalat" w:eastAsiaTheme="minorHAnsi" w:hAnsi="GHEA Grapalat" w:cstheme="minorBidi"/>
          <w:sz w:val="20"/>
          <w:szCs w:val="20"/>
        </w:rPr>
      </w:pPr>
      <w:r w:rsidRPr="0003683E">
        <w:rPr>
          <w:rFonts w:ascii="GHEA Grapalat" w:eastAsiaTheme="minorHAnsi" w:hAnsi="GHEA Grapalat" w:cstheme="minorBidi"/>
          <w:sz w:val="20"/>
          <w:szCs w:val="20"/>
        </w:rPr>
        <w:t>____________________________</w:t>
      </w:r>
      <w:r w:rsidRPr="0003683E">
        <w:rPr>
          <w:rFonts w:ascii="GHEA Grapalat" w:eastAsiaTheme="minorHAnsi" w:hAnsi="GHEA Grapalat" w:cstheme="minorBidi"/>
          <w:sz w:val="20"/>
          <w:szCs w:val="20"/>
          <w:lang w:val="hy-AM"/>
        </w:rPr>
        <w:t>(далее-бенефициар)</w:t>
      </w:r>
      <w:r w:rsidRPr="0003683E">
        <w:rPr>
          <w:rFonts w:ascii="GHEA Grapalat" w:eastAsiaTheme="minorHAnsi" w:hAnsi="GHEA Grapalat" w:cstheme="minorBidi"/>
          <w:sz w:val="20"/>
          <w:szCs w:val="20"/>
        </w:rPr>
        <w:t xml:space="preserve">, </w:t>
      </w:r>
      <w:proofErr w:type="gramStart"/>
      <w:r w:rsidRPr="0003683E">
        <w:rPr>
          <w:rFonts w:ascii="GHEA Grapalat" w:eastAsiaTheme="minorHAnsi" w:hAnsi="GHEA Grapalat" w:cstheme="minorBidi"/>
          <w:sz w:val="20"/>
          <w:szCs w:val="20"/>
        </w:rPr>
        <w:t>вытекающих</w:t>
      </w:r>
      <w:proofErr w:type="gramEnd"/>
      <w:r w:rsidRPr="0003683E">
        <w:rPr>
          <w:rFonts w:ascii="GHEA Grapalat" w:eastAsiaTheme="minorHAnsi" w:hAnsi="GHEA Grapalat" w:cstheme="minorBidi"/>
          <w:sz w:val="20"/>
          <w:szCs w:val="20"/>
        </w:rPr>
        <w:t xml:space="preserve"> из </w:t>
      </w:r>
      <w:r w:rsidRPr="0003683E">
        <w:rPr>
          <w:rFonts w:ascii="GHEA Grapalat" w:hAnsi="GHEA Grapalat"/>
          <w:sz w:val="20"/>
          <w:szCs w:val="20"/>
        </w:rPr>
        <w:t xml:space="preserve">участия ____________   </w:t>
      </w:r>
    </w:p>
    <w:p w:rsidR="00CA0C04" w:rsidRPr="0003683E" w:rsidRDefault="00CA0C04" w:rsidP="00CA0C04">
      <w:pPr>
        <w:pStyle w:val="af4"/>
        <w:shd w:val="clear" w:color="auto" w:fill="FFFFFF"/>
        <w:spacing w:before="0" w:beforeAutospacing="0" w:after="0" w:afterAutospacing="0"/>
        <w:contextualSpacing/>
        <w:rPr>
          <w:rFonts w:ascii="GHEA Grapalat" w:eastAsiaTheme="minorHAnsi" w:hAnsi="GHEA Grapalat" w:cstheme="minorBidi"/>
          <w:sz w:val="20"/>
          <w:szCs w:val="20"/>
        </w:rPr>
      </w:pPr>
      <w:r w:rsidRPr="0003683E">
        <w:rPr>
          <w:rFonts w:ascii="GHEA Grapalat" w:eastAsiaTheme="minorHAnsi" w:hAnsi="GHEA Grapalat" w:cstheme="minorBidi"/>
          <w:sz w:val="20"/>
          <w:szCs w:val="20"/>
        </w:rPr>
        <w:t>наименование заказчика</w:t>
      </w:r>
      <w:r w:rsidRPr="0003683E">
        <w:rPr>
          <w:rStyle w:val="af5"/>
          <w:rFonts w:ascii="GHEA Grapalat" w:hAnsi="GHEA Grapalat"/>
          <w:sz w:val="20"/>
          <w:szCs w:val="20"/>
        </w:rPr>
        <w:t xml:space="preserve">                                                                                                                           наименование участника</w:t>
      </w:r>
    </w:p>
    <w:p w:rsidR="00CA0C04" w:rsidRPr="0003683E" w:rsidRDefault="00CA0C04" w:rsidP="00CA0C04">
      <w:pPr>
        <w:pStyle w:val="af4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 w:val="20"/>
          <w:szCs w:val="20"/>
        </w:rPr>
      </w:pPr>
      <w:r w:rsidRPr="0003683E">
        <w:rPr>
          <w:rFonts w:ascii="GHEA Grapalat" w:eastAsiaTheme="minorHAnsi" w:hAnsi="GHEA Grapalat" w:cstheme="minorBidi"/>
          <w:sz w:val="20"/>
          <w:szCs w:val="20"/>
          <w:lang w:val="hy-AM"/>
        </w:rPr>
        <w:t xml:space="preserve"> (далее-</w:t>
      </w:r>
      <w:r w:rsidRPr="0003683E">
        <w:rPr>
          <w:rFonts w:ascii="GHEA Grapalat" w:eastAsiaTheme="minorHAnsi" w:hAnsi="GHEA Grapalat" w:cstheme="minorBidi"/>
          <w:sz w:val="20"/>
          <w:szCs w:val="20"/>
        </w:rPr>
        <w:t>п</w:t>
      </w:r>
      <w:r w:rsidRPr="0003683E">
        <w:rPr>
          <w:rFonts w:ascii="GHEA Grapalat" w:eastAsiaTheme="minorHAnsi" w:hAnsi="GHEA Grapalat" w:cstheme="minorBidi"/>
          <w:sz w:val="20"/>
          <w:szCs w:val="20"/>
          <w:lang w:val="hy-AM"/>
        </w:rPr>
        <w:t>ринципал)</w:t>
      </w:r>
      <w:r w:rsidRPr="0003683E">
        <w:rPr>
          <w:rFonts w:ascii="GHEA Grapalat" w:eastAsiaTheme="minorHAnsi" w:hAnsi="GHEA Grapalat" w:cstheme="minorBidi"/>
          <w:sz w:val="20"/>
          <w:szCs w:val="20"/>
        </w:rPr>
        <w:t xml:space="preserve"> в данной процедуре закупок.</w:t>
      </w:r>
    </w:p>
    <w:p w:rsidR="00CA0C04" w:rsidRPr="0003683E" w:rsidRDefault="00CA0C04" w:rsidP="00CA0C04">
      <w:pPr>
        <w:pStyle w:val="af4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 w:val="20"/>
          <w:szCs w:val="20"/>
        </w:rPr>
      </w:pPr>
      <w:r w:rsidRPr="0003683E">
        <w:rPr>
          <w:rFonts w:ascii="GHEA Grapalat" w:eastAsiaTheme="minorHAnsi" w:hAnsi="GHEA Grapalat" w:cstheme="minorBidi"/>
          <w:sz w:val="20"/>
          <w:szCs w:val="20"/>
        </w:rPr>
        <w:t xml:space="preserve">    </w:t>
      </w:r>
    </w:p>
    <w:p w:rsidR="00CA0C04" w:rsidRPr="0003683E" w:rsidRDefault="00CA0C04" w:rsidP="00CA0C04">
      <w:pPr>
        <w:pStyle w:val="af4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eastAsiaTheme="minorHAnsi" w:hAnsi="GHEA Grapalat" w:cstheme="minorBidi"/>
          <w:sz w:val="20"/>
          <w:szCs w:val="20"/>
          <w:lang w:val="hy-AM"/>
        </w:rPr>
      </w:pPr>
      <w:r w:rsidRPr="0003683E">
        <w:rPr>
          <w:rFonts w:ascii="GHEA Grapalat" w:eastAsiaTheme="minorHAnsi" w:hAnsi="GHEA Grapalat" w:cstheme="minorBidi"/>
          <w:sz w:val="20"/>
          <w:szCs w:val="20"/>
        </w:rPr>
        <w:t xml:space="preserve">2.  По гарантии </w:t>
      </w:r>
      <w:r w:rsidRPr="0003683E">
        <w:rPr>
          <w:rFonts w:ascii="GHEA Grapalat" w:eastAsiaTheme="minorHAnsi" w:hAnsi="GHEA Grapalat" w:cstheme="minorBidi"/>
          <w:sz w:val="20"/>
          <w:szCs w:val="20"/>
          <w:lang w:val="hy-AM"/>
        </w:rPr>
        <w:t xml:space="preserve">------------------------------------------------------------------------- </w:t>
      </w:r>
    </w:p>
    <w:p w:rsidR="00CA0C04" w:rsidRPr="0003683E" w:rsidRDefault="00CA0C04" w:rsidP="00CA0C04">
      <w:pPr>
        <w:pStyle w:val="af4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 w:val="20"/>
          <w:szCs w:val="20"/>
        </w:rPr>
      </w:pPr>
      <w:r w:rsidRPr="0003683E">
        <w:rPr>
          <w:rFonts w:ascii="GHEA Grapalat" w:eastAsiaTheme="minorHAnsi" w:hAnsi="GHEA Grapalat" w:cstheme="minorBidi"/>
          <w:sz w:val="20"/>
          <w:szCs w:val="20"/>
        </w:rPr>
        <w:t xml:space="preserve">                                                                  наименование банка выдающего гарантию</w:t>
      </w:r>
    </w:p>
    <w:p w:rsidR="00CA0C04" w:rsidRPr="0003683E" w:rsidRDefault="00CA0C04" w:rsidP="00CA0C04">
      <w:pPr>
        <w:pStyle w:val="af4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 w:val="20"/>
          <w:szCs w:val="20"/>
        </w:rPr>
      </w:pPr>
      <w:proofErr w:type="gramStart"/>
      <w:r w:rsidRPr="0003683E">
        <w:rPr>
          <w:rFonts w:ascii="GHEA Grapalat" w:eastAsiaTheme="minorHAnsi" w:hAnsi="GHEA Grapalat" w:cstheme="minorBidi"/>
          <w:sz w:val="20"/>
          <w:szCs w:val="20"/>
        </w:rPr>
        <w:t xml:space="preserve">(далее-лицо, выдающее гарантию) безоговорочно обязуется по требованию бенефициара, в порядке и сроки, установленные настоящей гарантией (далее-требование), выплатить бенефициару ---------------------------------------- (далее-сумма </w:t>
      </w:r>
      <w:proofErr w:type="gramEnd"/>
    </w:p>
    <w:p w:rsidR="00CA0C04" w:rsidRPr="0003683E" w:rsidRDefault="00CA0C04" w:rsidP="00CA0C04">
      <w:pPr>
        <w:pStyle w:val="af4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 w:val="20"/>
          <w:szCs w:val="20"/>
        </w:rPr>
      </w:pPr>
      <w:r w:rsidRPr="0003683E">
        <w:rPr>
          <w:rFonts w:ascii="GHEA Grapalat" w:eastAsiaTheme="minorHAnsi" w:hAnsi="GHEA Grapalat" w:cstheme="minorBidi"/>
          <w:sz w:val="20"/>
          <w:szCs w:val="20"/>
        </w:rPr>
        <w:t xml:space="preserve">                                                               сумма в цифрах и прописью         </w:t>
      </w:r>
    </w:p>
    <w:p w:rsidR="00CA0C04" w:rsidRPr="0003683E" w:rsidRDefault="00CA0C04" w:rsidP="00CA0C04">
      <w:pPr>
        <w:pStyle w:val="af4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 w:val="20"/>
          <w:szCs w:val="20"/>
        </w:rPr>
      </w:pPr>
      <w:r w:rsidRPr="0003683E">
        <w:rPr>
          <w:rFonts w:ascii="GHEA Grapalat" w:eastAsiaTheme="minorHAnsi" w:hAnsi="GHEA Grapalat" w:cstheme="minorBidi"/>
          <w:sz w:val="20"/>
          <w:szCs w:val="20"/>
        </w:rPr>
        <w:t xml:space="preserve">гарантии)  в течение пяти рабочих дней после получения требования. </w:t>
      </w:r>
    </w:p>
    <w:p w:rsidR="00CA0C04" w:rsidRPr="0003683E" w:rsidRDefault="00CA0C04" w:rsidP="00CA0C04">
      <w:pPr>
        <w:pStyle w:val="af4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 w:val="20"/>
          <w:szCs w:val="20"/>
        </w:rPr>
      </w:pPr>
      <w:r w:rsidRPr="0003683E">
        <w:rPr>
          <w:rFonts w:ascii="GHEA Grapalat" w:eastAsiaTheme="minorHAnsi" w:hAnsi="GHEA Grapalat" w:cstheme="minorBidi"/>
          <w:sz w:val="20"/>
          <w:szCs w:val="20"/>
        </w:rPr>
        <w:t>Выплата производится посредством перечисления на расчетный    счет</w:t>
      </w:r>
      <w:r w:rsidR="0003683E" w:rsidRPr="0003683E">
        <w:rPr>
          <w:rFonts w:ascii="GHEA Grapalat" w:eastAsiaTheme="minorHAnsi" w:hAnsi="GHEA Grapalat" w:cstheme="minorBidi"/>
          <w:sz w:val="20"/>
          <w:szCs w:val="20"/>
        </w:rPr>
        <w:t xml:space="preserve"> </w:t>
      </w:r>
      <w:r w:rsidR="0003683E" w:rsidRPr="0003683E">
        <w:rPr>
          <w:rFonts w:ascii="GHEA Grapalat" w:hAnsi="GHEA Grapalat"/>
          <w:sz w:val="20"/>
          <w:szCs w:val="20"/>
          <w:lang w:val="hy-AM"/>
        </w:rPr>
        <w:t>900255101140</w:t>
      </w:r>
      <w:r w:rsidR="0003683E" w:rsidRPr="0003683E">
        <w:rPr>
          <w:rFonts w:ascii="GHEA Grapalat" w:hAnsi="GHEA Grapalat"/>
          <w:sz w:val="20"/>
          <w:szCs w:val="20"/>
        </w:rPr>
        <w:t xml:space="preserve"> </w:t>
      </w:r>
      <w:r w:rsidRPr="0003683E">
        <w:rPr>
          <w:rFonts w:ascii="GHEA Grapalat" w:eastAsiaTheme="minorHAnsi" w:hAnsi="GHEA Grapalat" w:cstheme="minorBidi"/>
          <w:sz w:val="20"/>
          <w:szCs w:val="20"/>
        </w:rPr>
        <w:t xml:space="preserve"> бенефициара.</w:t>
      </w:r>
    </w:p>
    <w:p w:rsidR="00CA0C04" w:rsidRPr="0003683E" w:rsidRDefault="00CA0C04" w:rsidP="00CA0C04">
      <w:pPr>
        <w:pStyle w:val="af4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 w:val="20"/>
          <w:szCs w:val="20"/>
        </w:rPr>
      </w:pPr>
    </w:p>
    <w:p w:rsidR="00CA0C04" w:rsidRPr="0003683E" w:rsidRDefault="00CA0C04" w:rsidP="00CA0C04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  <w:sz w:val="20"/>
          <w:szCs w:val="20"/>
        </w:rPr>
      </w:pPr>
      <w:r w:rsidRPr="0003683E">
        <w:rPr>
          <w:rFonts w:ascii="GHEA Grapalat" w:eastAsiaTheme="minorHAnsi" w:hAnsi="GHEA Grapalat" w:cstheme="minorBidi"/>
          <w:sz w:val="20"/>
          <w:szCs w:val="20"/>
        </w:rPr>
        <w:t>3. Настоящая гарантия является безотзывной.</w:t>
      </w:r>
    </w:p>
    <w:p w:rsidR="00CA0C04" w:rsidRPr="0003683E" w:rsidRDefault="00CA0C04" w:rsidP="00CA0C04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Style w:val="af5"/>
          <w:rFonts w:ascii="GHEA Grapalat" w:hAnsi="GHEA Grapalat"/>
          <w:b w:val="0"/>
          <w:bCs w:val="0"/>
          <w:sz w:val="20"/>
          <w:szCs w:val="20"/>
        </w:rPr>
      </w:pPr>
    </w:p>
    <w:p w:rsidR="00CA0C04" w:rsidRPr="0003683E" w:rsidRDefault="00CA0C04" w:rsidP="00CA0C04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ins w:id="21" w:author="Vardan" w:date="2023-07-06T22:11:00Z"/>
          <w:rFonts w:ascii="GHEA Grapalat" w:eastAsiaTheme="minorHAnsi" w:hAnsi="GHEA Grapalat" w:cstheme="minorBidi"/>
          <w:sz w:val="20"/>
          <w:szCs w:val="20"/>
        </w:rPr>
      </w:pPr>
      <w:r w:rsidRPr="0003683E">
        <w:rPr>
          <w:rFonts w:ascii="GHEA Grapalat" w:eastAsiaTheme="minorHAnsi" w:hAnsi="GHEA Grapalat" w:cstheme="minorBidi"/>
          <w:sz w:val="20"/>
          <w:szCs w:val="20"/>
        </w:rPr>
        <w:t>4. Право требования бенефициара, вытекающего из настоящей гарантии, к выплате суммы гарантии может быть передано другому лицу в случае письменного согласия лица, выдающего гарантию.</w:t>
      </w:r>
    </w:p>
    <w:p w:rsidR="00CA0C04" w:rsidRPr="0003683E" w:rsidRDefault="00CA0C04" w:rsidP="00CA0C04">
      <w:pPr>
        <w:pStyle w:val="af4"/>
        <w:shd w:val="clear" w:color="auto" w:fill="FFFFFF"/>
        <w:ind w:firstLine="374"/>
        <w:contextualSpacing/>
        <w:jc w:val="both"/>
        <w:rPr>
          <w:rFonts w:ascii="GHEA Grapalat" w:eastAsiaTheme="minorHAnsi" w:hAnsi="GHEA Grapalat" w:cstheme="minorBidi"/>
          <w:sz w:val="20"/>
          <w:szCs w:val="20"/>
        </w:rPr>
      </w:pPr>
      <w:r w:rsidRPr="0003683E">
        <w:rPr>
          <w:rFonts w:ascii="GHEA Grapalat" w:eastAsiaTheme="minorHAnsi" w:hAnsi="GHEA Grapalat" w:cstheme="minorBidi"/>
          <w:sz w:val="20"/>
          <w:szCs w:val="20"/>
        </w:rPr>
        <w:t xml:space="preserve">5. Гарантия действует с момента выпуска и в силе </w:t>
      </w:r>
      <w:r w:rsidR="0003683E" w:rsidRPr="0003683E">
        <w:rPr>
          <w:rFonts w:ascii="GHEA Grapalat" w:eastAsiaTheme="minorHAnsi" w:hAnsi="GHEA Grapalat" w:cstheme="minorBidi"/>
          <w:sz w:val="20"/>
          <w:szCs w:val="20"/>
        </w:rPr>
        <w:t xml:space="preserve">сто двадцать рабочих дней </w:t>
      </w:r>
      <w:proofErr w:type="spellStart"/>
      <w:proofErr w:type="gramStart"/>
      <w:r w:rsidR="0003683E" w:rsidRPr="0003683E">
        <w:rPr>
          <w:rFonts w:ascii="GHEA Grapalat" w:eastAsiaTheme="minorHAnsi" w:hAnsi="GHEA Grapalat" w:cstheme="minorBidi"/>
          <w:sz w:val="20"/>
          <w:szCs w:val="20"/>
        </w:rPr>
        <w:t>дней</w:t>
      </w:r>
      <w:proofErr w:type="spellEnd"/>
      <w:proofErr w:type="gramEnd"/>
      <w:r w:rsidR="0003683E" w:rsidRPr="0003683E">
        <w:rPr>
          <w:rFonts w:ascii="GHEA Grapalat" w:eastAsiaTheme="minorHAnsi" w:hAnsi="GHEA Grapalat" w:cstheme="minorBidi"/>
          <w:sz w:val="20"/>
          <w:szCs w:val="20"/>
        </w:rPr>
        <w:t xml:space="preserve"> </w:t>
      </w:r>
      <w:r w:rsidRPr="0003683E">
        <w:rPr>
          <w:rFonts w:ascii="GHEA Grapalat" w:eastAsiaTheme="minorHAnsi" w:hAnsi="GHEA Grapalat" w:cstheme="minorBidi"/>
          <w:sz w:val="20"/>
          <w:szCs w:val="20"/>
        </w:rPr>
        <w:t xml:space="preserve">** со дня истечения крайнего срока подачи принципалом заявок на участие в организованной бенефициаром процедуре закупок под кодом   ________________________________.    </w:t>
      </w:r>
    </w:p>
    <w:p w:rsidR="00CA0C04" w:rsidRPr="0003683E" w:rsidRDefault="00CA0C04" w:rsidP="00CA0C04">
      <w:pPr>
        <w:pStyle w:val="af4"/>
        <w:shd w:val="clear" w:color="auto" w:fill="FFFFFF"/>
        <w:ind w:firstLine="374"/>
        <w:contextualSpacing/>
        <w:jc w:val="both"/>
        <w:rPr>
          <w:rFonts w:ascii="GHEA Grapalat" w:eastAsiaTheme="minorHAnsi" w:hAnsi="GHEA Grapalat" w:cstheme="minorBidi"/>
          <w:sz w:val="20"/>
          <w:szCs w:val="20"/>
        </w:rPr>
      </w:pPr>
      <w:r w:rsidRPr="0003683E">
        <w:rPr>
          <w:rFonts w:eastAsiaTheme="minorHAnsi" w:cstheme="minorBidi"/>
          <w:sz w:val="20"/>
          <w:szCs w:val="20"/>
        </w:rPr>
        <w:t xml:space="preserve">                                                                                            </w:t>
      </w:r>
      <w:r w:rsidRPr="0003683E">
        <w:rPr>
          <w:rFonts w:ascii="GHEA Grapalat" w:eastAsiaTheme="minorHAnsi" w:hAnsi="GHEA Grapalat" w:cstheme="minorBidi"/>
          <w:sz w:val="20"/>
          <w:szCs w:val="20"/>
        </w:rPr>
        <w:t>код процедуры</w:t>
      </w:r>
    </w:p>
    <w:p w:rsidR="00CA0C04" w:rsidRPr="0003683E" w:rsidRDefault="00CA0C04" w:rsidP="00CA0C04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  <w:sz w:val="20"/>
          <w:szCs w:val="20"/>
        </w:rPr>
      </w:pPr>
      <w:r w:rsidRPr="0003683E">
        <w:rPr>
          <w:rFonts w:ascii="GHEA Grapalat" w:eastAsiaTheme="minorHAnsi" w:hAnsi="GHEA Grapalat" w:cstheme="minorBidi"/>
          <w:sz w:val="20"/>
          <w:szCs w:val="20"/>
        </w:rPr>
        <w:t>Информацию о факте предоставления настоящей гаранти</w:t>
      </w:r>
      <w:proofErr w:type="gramStart"/>
      <w:r w:rsidRPr="0003683E">
        <w:rPr>
          <w:rFonts w:ascii="GHEA Grapalat" w:eastAsiaTheme="minorHAnsi" w:hAnsi="GHEA Grapalat" w:cstheme="minorBidi"/>
          <w:sz w:val="20"/>
          <w:szCs w:val="20"/>
        </w:rPr>
        <w:t>и-</w:t>
      </w:r>
      <w:proofErr w:type="gramEnd"/>
      <w:r w:rsidRPr="0003683E">
        <w:rPr>
          <w:sz w:val="20"/>
          <w:szCs w:val="20"/>
        </w:rPr>
        <w:t xml:space="preserve"> </w:t>
      </w:r>
      <w:r w:rsidRPr="0003683E">
        <w:rPr>
          <w:rFonts w:ascii="GHEA Grapalat" w:eastAsiaTheme="minorHAnsi" w:hAnsi="GHEA Grapalat" w:cstheme="minorBidi"/>
          <w:sz w:val="20"/>
          <w:szCs w:val="20"/>
        </w:rPr>
        <w:t xml:space="preserve">номер гарантии, наименование предоставляющего банка и код, указанный в пункте 1 настоящей гарантии, без указания размера суммы лицо, выдающее гарантию, в день предоставления настоящей гарантии отправляет с официального адреса электронной почты на адрес электронной почты секретаря оценочной комиссии-----------------------, </w:t>
      </w:r>
    </w:p>
    <w:p w:rsidR="00CA0C04" w:rsidRPr="0003683E" w:rsidRDefault="00CA0C04" w:rsidP="00CA0C04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Style w:val="af5"/>
          <w:b w:val="0"/>
          <w:bCs w:val="0"/>
          <w:sz w:val="20"/>
          <w:szCs w:val="20"/>
        </w:rPr>
      </w:pPr>
      <w:r w:rsidRPr="0003683E">
        <w:rPr>
          <w:rStyle w:val="af5"/>
          <w:sz w:val="20"/>
          <w:szCs w:val="20"/>
        </w:rPr>
        <w:t xml:space="preserve">                                                                                                                                         адрес эл. почты секретаря </w:t>
      </w:r>
    </w:p>
    <w:p w:rsidR="00CA0C04" w:rsidRPr="0003683E" w:rsidRDefault="00CA0C04" w:rsidP="00CA0C04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  <w:sz w:val="20"/>
          <w:szCs w:val="20"/>
        </w:rPr>
      </w:pPr>
      <w:proofErr w:type="gramStart"/>
      <w:r w:rsidRPr="0003683E">
        <w:rPr>
          <w:rFonts w:ascii="GHEA Grapalat" w:eastAsiaTheme="minorHAnsi" w:hAnsi="GHEA Grapalat" w:cstheme="minorBidi"/>
          <w:sz w:val="20"/>
          <w:szCs w:val="20"/>
        </w:rPr>
        <w:t>который</w:t>
      </w:r>
      <w:proofErr w:type="gramEnd"/>
      <w:r w:rsidRPr="0003683E">
        <w:rPr>
          <w:rFonts w:ascii="GHEA Grapalat" w:eastAsiaTheme="minorHAnsi" w:hAnsi="GHEA Grapalat" w:cstheme="minorBidi"/>
          <w:sz w:val="20"/>
          <w:szCs w:val="20"/>
        </w:rPr>
        <w:t xml:space="preserve"> указан в упомянутом в настоящем пункте приглашении к процедуре закупок.</w:t>
      </w:r>
    </w:p>
    <w:p w:rsidR="00CA0C04" w:rsidRPr="0003683E" w:rsidRDefault="00CA0C04" w:rsidP="00CA0C04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  <w:sz w:val="20"/>
          <w:szCs w:val="20"/>
        </w:rPr>
      </w:pPr>
    </w:p>
    <w:p w:rsidR="00CA0C04" w:rsidRPr="0003683E" w:rsidRDefault="00CA0C04" w:rsidP="00CA0C04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  <w:sz w:val="20"/>
          <w:szCs w:val="20"/>
        </w:rPr>
      </w:pPr>
      <w:r w:rsidRPr="0003683E">
        <w:rPr>
          <w:rStyle w:val="af5"/>
          <w:rFonts w:ascii="GHEA Grapalat" w:hAnsi="GHEA Grapalat"/>
          <w:color w:val="FF0000"/>
          <w:sz w:val="20"/>
          <w:szCs w:val="20"/>
        </w:rPr>
        <w:t>.</w:t>
      </w:r>
      <w:r w:rsidRPr="0003683E">
        <w:rPr>
          <w:rFonts w:ascii="GHEA Grapalat" w:eastAsiaTheme="minorHAnsi" w:hAnsi="GHEA Grapalat" w:cstheme="minorBidi"/>
          <w:sz w:val="20"/>
          <w:szCs w:val="20"/>
        </w:rPr>
        <w:t>6. Бенефициар предъявляет требование лицу, выдающему гарантию, в письменной форме. К требованию прилагается копия протокола заседания оценочной комиссии об отклонении заявки и гарантия.</w:t>
      </w:r>
    </w:p>
    <w:p w:rsidR="00CA0C04" w:rsidRPr="0003683E" w:rsidRDefault="00CA0C04" w:rsidP="00CA0C04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  <w:sz w:val="20"/>
          <w:szCs w:val="20"/>
        </w:rPr>
      </w:pPr>
    </w:p>
    <w:p w:rsidR="00CA0C04" w:rsidRPr="0003683E" w:rsidRDefault="00CA0C04" w:rsidP="00CA0C04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  <w:sz w:val="20"/>
          <w:szCs w:val="20"/>
        </w:rPr>
      </w:pPr>
      <w:r w:rsidRPr="0003683E">
        <w:rPr>
          <w:rFonts w:ascii="GHEA Grapalat" w:eastAsiaTheme="minorHAnsi" w:hAnsi="GHEA Grapalat" w:cstheme="minorBidi"/>
          <w:sz w:val="20"/>
          <w:szCs w:val="20"/>
        </w:rPr>
        <w:lastRenderedPageBreak/>
        <w:t>7.</w:t>
      </w:r>
      <w:r w:rsidRPr="0003683E">
        <w:rPr>
          <w:sz w:val="20"/>
          <w:szCs w:val="20"/>
        </w:rPr>
        <w:t xml:space="preserve"> </w:t>
      </w:r>
      <w:r w:rsidRPr="0003683E">
        <w:rPr>
          <w:rFonts w:ascii="GHEA Grapalat" w:eastAsiaTheme="minorHAnsi" w:hAnsi="GHEA Grapalat" w:cstheme="minorBidi"/>
          <w:sz w:val="20"/>
          <w:szCs w:val="20"/>
        </w:rPr>
        <w:t>Лицо, выдающее гарантию,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гарантии.</w:t>
      </w:r>
    </w:p>
    <w:p w:rsidR="00CA0C04" w:rsidRPr="0003683E" w:rsidRDefault="00CA0C04" w:rsidP="00CA0C04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  <w:sz w:val="20"/>
          <w:szCs w:val="20"/>
        </w:rPr>
      </w:pPr>
    </w:p>
    <w:p w:rsidR="00CA0C04" w:rsidRPr="0003683E" w:rsidRDefault="00CA0C04" w:rsidP="00CA0C04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  <w:sz w:val="20"/>
          <w:szCs w:val="20"/>
        </w:rPr>
      </w:pPr>
      <w:r w:rsidRPr="0003683E">
        <w:rPr>
          <w:rFonts w:ascii="GHEA Grapalat" w:eastAsiaTheme="minorHAnsi" w:hAnsi="GHEA Grapalat" w:cstheme="minorBidi"/>
          <w:sz w:val="20"/>
          <w:szCs w:val="20"/>
        </w:rPr>
        <w:t>8.</w:t>
      </w:r>
      <w:r w:rsidRPr="0003683E">
        <w:rPr>
          <w:sz w:val="20"/>
          <w:szCs w:val="20"/>
        </w:rPr>
        <w:t xml:space="preserve"> </w:t>
      </w:r>
      <w:r w:rsidRPr="0003683E">
        <w:rPr>
          <w:rFonts w:ascii="GHEA Grapalat" w:eastAsiaTheme="minorHAnsi" w:hAnsi="GHEA Grapalat" w:cstheme="minorBidi"/>
          <w:sz w:val="20"/>
          <w:szCs w:val="20"/>
        </w:rPr>
        <w:t>Лицо, выдающее гарантию, отклоняет требование бенефициара, если:</w:t>
      </w:r>
    </w:p>
    <w:p w:rsidR="00CA0C04" w:rsidRPr="0003683E" w:rsidRDefault="00CA0C04" w:rsidP="00CA0C04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  <w:sz w:val="20"/>
          <w:szCs w:val="20"/>
        </w:rPr>
      </w:pPr>
      <w:r w:rsidRPr="0003683E">
        <w:rPr>
          <w:rFonts w:ascii="GHEA Grapalat" w:eastAsiaTheme="minorHAnsi" w:hAnsi="GHEA Grapalat" w:cstheme="minorBidi"/>
          <w:sz w:val="20"/>
          <w:szCs w:val="20"/>
        </w:rPr>
        <w:t>1) требование или прилагаемые документы не соответствуют условиям настоящей гарантии,</w:t>
      </w:r>
    </w:p>
    <w:p w:rsidR="00CA0C04" w:rsidRPr="0003683E" w:rsidRDefault="00CA0C04" w:rsidP="00CA0C04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  <w:sz w:val="20"/>
          <w:szCs w:val="20"/>
        </w:rPr>
      </w:pPr>
      <w:r w:rsidRPr="0003683E">
        <w:rPr>
          <w:rFonts w:ascii="GHEA Grapalat" w:eastAsiaTheme="minorHAnsi" w:hAnsi="GHEA Grapalat" w:cstheme="minorBidi"/>
          <w:sz w:val="20"/>
          <w:szCs w:val="20"/>
        </w:rPr>
        <w:t>2) требование представлено по истечении срока, установленного гарантией.</w:t>
      </w:r>
    </w:p>
    <w:p w:rsidR="00CA0C04" w:rsidRPr="0003683E" w:rsidRDefault="00CA0C04" w:rsidP="00CA0C04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  <w:sz w:val="20"/>
          <w:szCs w:val="20"/>
        </w:rPr>
      </w:pPr>
    </w:p>
    <w:p w:rsidR="00CA0C04" w:rsidRPr="0003683E" w:rsidRDefault="00CA0C04" w:rsidP="00CA0C04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  <w:sz w:val="20"/>
          <w:szCs w:val="20"/>
        </w:rPr>
      </w:pPr>
      <w:r w:rsidRPr="0003683E">
        <w:rPr>
          <w:rFonts w:ascii="GHEA Grapalat" w:eastAsiaTheme="minorHAnsi" w:hAnsi="GHEA Grapalat" w:cstheme="minorBidi"/>
          <w:sz w:val="20"/>
          <w:szCs w:val="20"/>
        </w:rPr>
        <w:t xml:space="preserve"> 9. Лицо, выдающее гарантию, в случае принятия решения об отклонении требования незамедлительно, но не позднее того же рабочего дня уведомляет бенефициара об отказе.</w:t>
      </w:r>
    </w:p>
    <w:p w:rsidR="00CA0C04" w:rsidRPr="0003683E" w:rsidRDefault="00CA0C04" w:rsidP="00CA0C04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  <w:sz w:val="20"/>
          <w:szCs w:val="20"/>
        </w:rPr>
      </w:pPr>
      <w:r w:rsidRPr="0003683E">
        <w:rPr>
          <w:rFonts w:ascii="GHEA Grapalat" w:eastAsiaTheme="minorHAnsi" w:hAnsi="GHEA Grapalat" w:cstheme="minorBidi"/>
          <w:sz w:val="20"/>
          <w:szCs w:val="20"/>
        </w:rPr>
        <w:t xml:space="preserve"> 10. К настоящей гарантии применяются соответствующие положения Гражданского кодекса Республики Армения</w:t>
      </w:r>
    </w:p>
    <w:p w:rsidR="00CA0C04" w:rsidRPr="0003683E" w:rsidRDefault="00CA0C04" w:rsidP="00CA0C04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  <w:sz w:val="20"/>
          <w:szCs w:val="20"/>
        </w:rPr>
      </w:pPr>
      <w:r w:rsidRPr="0003683E">
        <w:rPr>
          <w:rFonts w:ascii="GHEA Grapalat" w:eastAsiaTheme="minorHAnsi" w:hAnsi="GHEA Grapalat" w:cstheme="minorBidi"/>
          <w:sz w:val="20"/>
          <w:szCs w:val="20"/>
        </w:rPr>
        <w:t xml:space="preserve">  11. Споры, возникающие в связи с настоящей гарантией, подлежат разрешению в порядке, установленном законодательством Республики Армения.</w:t>
      </w:r>
    </w:p>
    <w:p w:rsidR="00CA0C04" w:rsidRPr="00F219D9" w:rsidRDefault="00CA0C04" w:rsidP="00CA0C04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  <w:highlight w:val="yellow"/>
        </w:rPr>
      </w:pPr>
    </w:p>
    <w:p w:rsidR="00CA0C04" w:rsidRPr="00F219D9" w:rsidRDefault="00CA0C04" w:rsidP="00CA0C04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highlight w:val="yellow"/>
        </w:rPr>
      </w:pPr>
    </w:p>
    <w:p w:rsidR="00CA0C04" w:rsidRPr="0003683E" w:rsidRDefault="00CA0C04" w:rsidP="00CA0C04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 w:rsidRPr="0003683E">
        <w:rPr>
          <w:rFonts w:ascii="GHEA Grapalat" w:hAnsi="GHEA Grapalat"/>
          <w:sz w:val="20"/>
          <w:szCs w:val="20"/>
          <w:lang w:val="hy-AM"/>
        </w:rPr>
        <w:t>Руководитель исполнительного органа</w:t>
      </w:r>
      <w:r w:rsidRPr="0003683E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03683E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03683E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03683E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03683E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03683E">
        <w:rPr>
          <w:rFonts w:ascii="GHEA Grapalat" w:hAnsi="GHEA Grapalat"/>
          <w:sz w:val="20"/>
          <w:szCs w:val="20"/>
          <w:u w:val="single"/>
          <w:lang w:val="hy-AM"/>
        </w:rPr>
        <w:tab/>
      </w:r>
    </w:p>
    <w:p w:rsidR="00CA0C04" w:rsidRPr="0003683E" w:rsidRDefault="00CA0C04" w:rsidP="00CA0C04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</w:p>
    <w:p w:rsidR="00CA0C04" w:rsidRPr="0003683E" w:rsidRDefault="00CA0C04" w:rsidP="00CA0C04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</w:p>
    <w:p w:rsidR="00CA0C04" w:rsidRPr="0003683E" w:rsidRDefault="00CA0C04" w:rsidP="00CA0C04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w:rsidRPr="0003683E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03683E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03683E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03683E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03683E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03683E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03683E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03683E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03683E">
        <w:rPr>
          <w:rFonts w:ascii="GHEA Grapalat" w:hAnsi="GHEA Grapalat"/>
          <w:sz w:val="20"/>
          <w:szCs w:val="20"/>
          <w:u w:val="single"/>
          <w:lang w:val="hy-AM"/>
        </w:rPr>
        <w:tab/>
      </w:r>
    </w:p>
    <w:p w:rsidR="00CA0C04" w:rsidRPr="0003683E" w:rsidRDefault="00CA0C04" w:rsidP="00CA0C04">
      <w:pPr>
        <w:pStyle w:val="af4"/>
        <w:shd w:val="clear" w:color="auto" w:fill="FFFFFF"/>
        <w:spacing w:before="0" w:beforeAutospacing="0" w:after="0" w:afterAutospacing="0"/>
        <w:rPr>
          <w:rFonts w:ascii="GHEA Grapalat" w:hAnsi="GHEA Grapalat" w:cs="Sylfaen"/>
          <w:vertAlign w:val="superscript"/>
        </w:rPr>
      </w:pPr>
      <w:r w:rsidRPr="0003683E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</w:t>
      </w:r>
      <w:r w:rsidRPr="0003683E">
        <w:rPr>
          <w:rFonts w:ascii="GHEA Grapalat" w:hAnsi="GHEA Grapalat" w:cs="Sylfaen"/>
          <w:vertAlign w:val="superscript"/>
        </w:rPr>
        <w:t>число, месяц, год</w:t>
      </w:r>
    </w:p>
    <w:p w:rsidR="00CA0C04" w:rsidRPr="00F219D9" w:rsidRDefault="00CA0C04" w:rsidP="00CA0C04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  <w:highlight w:val="yellow"/>
          <w:lang w:val="hy-AM"/>
        </w:rPr>
      </w:pPr>
    </w:p>
    <w:p w:rsidR="00CA0C04" w:rsidRPr="00F219D9" w:rsidRDefault="00CA0C04" w:rsidP="00CA0C04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  <w:highlight w:val="yellow"/>
        </w:rPr>
      </w:pPr>
    </w:p>
    <w:p w:rsidR="00CA0C04" w:rsidRPr="00F219D9" w:rsidRDefault="00CA0C04" w:rsidP="00CA0C04">
      <w:pPr>
        <w:pStyle w:val="a4"/>
        <w:widowControl w:val="0"/>
        <w:spacing w:after="160" w:line="240" w:lineRule="auto"/>
        <w:rPr>
          <w:rFonts w:ascii="GHEA Grapalat" w:hAnsi="GHEA Grapalat" w:cs="Sylfaen"/>
          <w:i w:val="0"/>
          <w:sz w:val="24"/>
          <w:szCs w:val="24"/>
          <w:highlight w:val="yellow"/>
        </w:rPr>
      </w:pPr>
    </w:p>
    <w:p w:rsidR="00CA0C04" w:rsidRPr="00F219D9" w:rsidRDefault="00CA0C04" w:rsidP="00CA0C04">
      <w:pPr>
        <w:widowControl w:val="0"/>
        <w:spacing w:after="160"/>
        <w:ind w:left="567" w:right="565"/>
        <w:jc w:val="center"/>
        <w:rPr>
          <w:rFonts w:ascii="GHEA Grapalat" w:hAnsi="GHEA Grapalat"/>
          <w:b/>
          <w:highlight w:val="yellow"/>
        </w:rPr>
      </w:pPr>
    </w:p>
    <w:p w:rsidR="00CA0C04" w:rsidRPr="00F219D9" w:rsidRDefault="00CA0C04" w:rsidP="00CA0C04">
      <w:pPr>
        <w:widowControl w:val="0"/>
        <w:spacing w:after="160"/>
        <w:ind w:left="567" w:right="565"/>
        <w:jc w:val="center"/>
        <w:rPr>
          <w:rFonts w:ascii="GHEA Grapalat" w:hAnsi="GHEA Grapalat"/>
          <w:b/>
          <w:highlight w:val="yellow"/>
        </w:rPr>
      </w:pPr>
    </w:p>
    <w:p w:rsidR="00CA0C04" w:rsidRPr="00F219D9" w:rsidRDefault="00CA0C04" w:rsidP="00CA0C04">
      <w:pPr>
        <w:widowControl w:val="0"/>
        <w:spacing w:after="160"/>
        <w:ind w:left="567" w:right="565"/>
        <w:jc w:val="center"/>
        <w:rPr>
          <w:rFonts w:ascii="GHEA Grapalat" w:hAnsi="GHEA Grapalat"/>
          <w:b/>
          <w:highlight w:val="yellow"/>
        </w:rPr>
      </w:pPr>
    </w:p>
    <w:p w:rsidR="00CA0C04" w:rsidRPr="00F219D9" w:rsidRDefault="00CA0C04" w:rsidP="00CA0C04">
      <w:pPr>
        <w:widowControl w:val="0"/>
        <w:spacing w:after="160"/>
        <w:ind w:left="567" w:right="565"/>
        <w:jc w:val="center"/>
        <w:rPr>
          <w:rFonts w:ascii="GHEA Grapalat" w:hAnsi="GHEA Grapalat"/>
          <w:b/>
          <w:highlight w:val="yellow"/>
        </w:rPr>
      </w:pPr>
    </w:p>
    <w:p w:rsidR="00CA0C04" w:rsidRPr="00F219D9" w:rsidRDefault="00CA0C04" w:rsidP="00CA0C04">
      <w:pPr>
        <w:widowControl w:val="0"/>
        <w:spacing w:after="160"/>
        <w:ind w:left="567" w:right="565"/>
        <w:jc w:val="center"/>
        <w:rPr>
          <w:rFonts w:ascii="GHEA Grapalat" w:hAnsi="GHEA Grapalat"/>
          <w:b/>
          <w:highlight w:val="yellow"/>
        </w:rPr>
      </w:pPr>
    </w:p>
    <w:p w:rsidR="00CA0C04" w:rsidRDefault="00CA0C04" w:rsidP="00CA0C04">
      <w:pPr>
        <w:widowControl w:val="0"/>
        <w:spacing w:after="160"/>
        <w:ind w:left="567" w:right="565"/>
        <w:jc w:val="center"/>
        <w:rPr>
          <w:rFonts w:ascii="GHEA Grapalat" w:hAnsi="GHEA Grapalat"/>
          <w:b/>
          <w:highlight w:val="yellow"/>
        </w:rPr>
      </w:pPr>
    </w:p>
    <w:p w:rsidR="0003683E" w:rsidRDefault="0003683E" w:rsidP="00CA0C04">
      <w:pPr>
        <w:widowControl w:val="0"/>
        <w:spacing w:after="160"/>
        <w:ind w:left="567" w:right="565"/>
        <w:jc w:val="center"/>
        <w:rPr>
          <w:rFonts w:ascii="GHEA Grapalat" w:hAnsi="GHEA Grapalat"/>
          <w:b/>
          <w:highlight w:val="yellow"/>
        </w:rPr>
      </w:pPr>
    </w:p>
    <w:p w:rsidR="0003683E" w:rsidRDefault="0003683E" w:rsidP="00CA0C04">
      <w:pPr>
        <w:widowControl w:val="0"/>
        <w:spacing w:after="160"/>
        <w:ind w:left="567" w:right="565"/>
        <w:jc w:val="center"/>
        <w:rPr>
          <w:rFonts w:ascii="GHEA Grapalat" w:hAnsi="GHEA Grapalat"/>
          <w:b/>
          <w:highlight w:val="yellow"/>
        </w:rPr>
      </w:pPr>
    </w:p>
    <w:p w:rsidR="0003683E" w:rsidRDefault="0003683E" w:rsidP="00CA0C04">
      <w:pPr>
        <w:widowControl w:val="0"/>
        <w:spacing w:after="160"/>
        <w:ind w:left="567" w:right="565"/>
        <w:jc w:val="center"/>
        <w:rPr>
          <w:rFonts w:ascii="GHEA Grapalat" w:hAnsi="GHEA Grapalat"/>
          <w:b/>
          <w:highlight w:val="yellow"/>
        </w:rPr>
      </w:pPr>
    </w:p>
    <w:p w:rsidR="0003683E" w:rsidRDefault="0003683E" w:rsidP="00CA0C04">
      <w:pPr>
        <w:widowControl w:val="0"/>
        <w:spacing w:after="160"/>
        <w:ind w:left="567" w:right="565"/>
        <w:jc w:val="center"/>
        <w:rPr>
          <w:rFonts w:ascii="GHEA Grapalat" w:hAnsi="GHEA Grapalat"/>
          <w:b/>
          <w:highlight w:val="yellow"/>
        </w:rPr>
      </w:pPr>
    </w:p>
    <w:p w:rsidR="0003683E" w:rsidRDefault="0003683E" w:rsidP="00CA0C04">
      <w:pPr>
        <w:widowControl w:val="0"/>
        <w:spacing w:after="160"/>
        <w:ind w:left="567" w:right="565"/>
        <w:jc w:val="center"/>
        <w:rPr>
          <w:rFonts w:ascii="GHEA Grapalat" w:hAnsi="GHEA Grapalat"/>
          <w:b/>
          <w:highlight w:val="yellow"/>
        </w:rPr>
      </w:pPr>
    </w:p>
    <w:p w:rsidR="0003683E" w:rsidRDefault="0003683E" w:rsidP="00CA0C04">
      <w:pPr>
        <w:widowControl w:val="0"/>
        <w:spacing w:after="160"/>
        <w:ind w:left="567" w:right="565"/>
        <w:jc w:val="center"/>
        <w:rPr>
          <w:rFonts w:ascii="GHEA Grapalat" w:hAnsi="GHEA Grapalat"/>
          <w:b/>
          <w:highlight w:val="yellow"/>
        </w:rPr>
      </w:pPr>
    </w:p>
    <w:p w:rsidR="0003683E" w:rsidRDefault="0003683E" w:rsidP="00CA0C04">
      <w:pPr>
        <w:widowControl w:val="0"/>
        <w:spacing w:after="160"/>
        <w:ind w:left="567" w:right="565"/>
        <w:jc w:val="center"/>
        <w:rPr>
          <w:rFonts w:ascii="GHEA Grapalat" w:hAnsi="GHEA Grapalat"/>
          <w:b/>
          <w:highlight w:val="yellow"/>
        </w:rPr>
      </w:pPr>
    </w:p>
    <w:p w:rsidR="0003683E" w:rsidRDefault="0003683E" w:rsidP="00CA0C04">
      <w:pPr>
        <w:widowControl w:val="0"/>
        <w:spacing w:after="160"/>
        <w:ind w:left="567" w:right="565"/>
        <w:jc w:val="center"/>
        <w:rPr>
          <w:rFonts w:ascii="GHEA Grapalat" w:hAnsi="GHEA Grapalat"/>
          <w:b/>
          <w:highlight w:val="yellow"/>
        </w:rPr>
      </w:pPr>
    </w:p>
    <w:p w:rsidR="0003683E" w:rsidRPr="00F219D9" w:rsidRDefault="0003683E" w:rsidP="00CA0C04">
      <w:pPr>
        <w:widowControl w:val="0"/>
        <w:spacing w:after="160"/>
        <w:ind w:left="567" w:right="565"/>
        <w:jc w:val="center"/>
        <w:rPr>
          <w:rFonts w:ascii="GHEA Grapalat" w:hAnsi="GHEA Grapalat"/>
          <w:b/>
          <w:highlight w:val="yellow"/>
        </w:rPr>
      </w:pPr>
    </w:p>
    <w:p w:rsidR="00CA0C04" w:rsidRPr="00F219D9" w:rsidRDefault="00CA0C04" w:rsidP="00CA0C04">
      <w:pPr>
        <w:widowControl w:val="0"/>
        <w:spacing w:after="160"/>
        <w:ind w:left="567" w:right="565"/>
        <w:jc w:val="center"/>
        <w:rPr>
          <w:rFonts w:ascii="GHEA Grapalat" w:hAnsi="GHEA Grapalat"/>
          <w:b/>
          <w:highlight w:val="yellow"/>
        </w:rPr>
      </w:pPr>
    </w:p>
    <w:p w:rsidR="00CA0C04" w:rsidRPr="0003683E" w:rsidRDefault="00CA0C04" w:rsidP="00CA0C04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CA0C04" w:rsidRPr="0003683E" w:rsidRDefault="00CA0C04" w:rsidP="00CA0C04">
      <w:pPr>
        <w:widowControl w:val="0"/>
        <w:spacing w:after="160"/>
        <w:ind w:firstLine="567"/>
        <w:jc w:val="right"/>
        <w:rPr>
          <w:rFonts w:ascii="GHEA Grapalat" w:hAnsi="GHEA Grapalat" w:cs="Arial"/>
          <w:b/>
        </w:rPr>
      </w:pPr>
      <w:r w:rsidRPr="0003683E">
        <w:rPr>
          <w:rFonts w:ascii="GHEA Grapalat" w:hAnsi="GHEA Grapalat"/>
          <w:b/>
        </w:rPr>
        <w:t>Приложение № 5</w:t>
      </w:r>
    </w:p>
    <w:p w:rsidR="00CA0C04" w:rsidRPr="00141054" w:rsidRDefault="00CA0C04" w:rsidP="00CA0C04">
      <w:pPr>
        <w:pStyle w:val="31"/>
        <w:widowControl w:val="0"/>
        <w:spacing w:after="160" w:line="240" w:lineRule="auto"/>
        <w:jc w:val="right"/>
        <w:rPr>
          <w:rFonts w:ascii="GHEA Grapalat" w:hAnsi="GHEA Grapalat" w:cs="Arial"/>
          <w:b/>
          <w:sz w:val="24"/>
          <w:szCs w:val="24"/>
          <w:lang w:val="hy-AM"/>
        </w:rPr>
      </w:pPr>
      <w:r w:rsidRPr="0003683E">
        <w:rPr>
          <w:rFonts w:ascii="GHEA Grapalat" w:hAnsi="GHEA Grapalat"/>
          <w:b/>
          <w:sz w:val="24"/>
          <w:szCs w:val="24"/>
        </w:rPr>
        <w:t xml:space="preserve">к Приглашению на </w:t>
      </w:r>
      <w:r w:rsidR="00004C4C" w:rsidRPr="0003683E">
        <w:rPr>
          <w:rFonts w:ascii="GHEA Grapalat" w:hAnsi="GHEA Grapalat"/>
          <w:b/>
          <w:sz w:val="24"/>
          <w:szCs w:val="24"/>
        </w:rPr>
        <w:t xml:space="preserve">срочный </w:t>
      </w:r>
      <w:r w:rsidRPr="0003683E">
        <w:rPr>
          <w:rFonts w:ascii="GHEA Grapalat" w:hAnsi="GHEA Grapalat"/>
          <w:b/>
          <w:sz w:val="24"/>
          <w:szCs w:val="24"/>
        </w:rPr>
        <w:t>открытый конкурс</w:t>
      </w:r>
      <w:r w:rsidRPr="0003683E">
        <w:rPr>
          <w:rFonts w:ascii="GHEA Grapalat" w:hAnsi="GHEA Grapalat" w:cs="Arial"/>
          <w:b/>
          <w:sz w:val="24"/>
          <w:szCs w:val="24"/>
        </w:rPr>
        <w:br/>
      </w:r>
      <w:r w:rsidRPr="0003683E">
        <w:rPr>
          <w:rFonts w:ascii="GHEA Grapalat" w:hAnsi="GHEA Grapalat"/>
          <w:b/>
          <w:sz w:val="24"/>
          <w:szCs w:val="24"/>
        </w:rPr>
        <w:t xml:space="preserve">под кодом </w:t>
      </w:r>
      <w:r w:rsidR="005F581D" w:rsidRPr="0003683E">
        <w:rPr>
          <w:rFonts w:ascii="GHEA Grapalat" w:hAnsi="GHEA Grapalat"/>
          <w:b/>
          <w:sz w:val="22"/>
          <w:szCs w:val="22"/>
          <w:lang w:val="af-ZA"/>
        </w:rPr>
        <w:t>ՀՀ-ԼՄՍՀ-ՀԲՄԱՇՁԲ-25/0</w:t>
      </w:r>
      <w:r w:rsidR="00141054">
        <w:rPr>
          <w:rFonts w:ascii="GHEA Grapalat" w:hAnsi="GHEA Grapalat"/>
          <w:b/>
          <w:sz w:val="22"/>
          <w:szCs w:val="22"/>
          <w:lang w:val="hy-AM"/>
        </w:rPr>
        <w:t>2</w:t>
      </w:r>
    </w:p>
    <w:p w:rsidR="00CA0C04" w:rsidRPr="0003683E" w:rsidRDefault="00CA0C04" w:rsidP="00CA0C04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CA0C04" w:rsidRPr="0003683E" w:rsidRDefault="00CA0C04" w:rsidP="00CA0C04">
      <w:pPr>
        <w:pStyle w:val="31"/>
        <w:widowControl w:val="0"/>
        <w:spacing w:after="16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03683E">
        <w:rPr>
          <w:rFonts w:ascii="GHEA Grapalat" w:hAnsi="GHEA Grapalat"/>
          <w:sz w:val="24"/>
          <w:szCs w:val="24"/>
        </w:rPr>
        <w:t xml:space="preserve">ГАРАНТИЯ </w:t>
      </w:r>
      <w:r w:rsidRPr="0003683E">
        <w:rPr>
          <w:rFonts w:ascii="GHEA Grapalat" w:hAnsi="GHEA Grapalat"/>
          <w:sz w:val="24"/>
          <w:szCs w:val="24"/>
          <w:lang w:val="en-US"/>
        </w:rPr>
        <w:t>N</w:t>
      </w:r>
      <w:r w:rsidRPr="0003683E">
        <w:rPr>
          <w:rFonts w:ascii="GHEA Grapalat" w:hAnsi="GHEA Grapalat"/>
          <w:sz w:val="24"/>
          <w:szCs w:val="24"/>
          <w:lang w:val="hy-AM"/>
        </w:rPr>
        <w:t>________</w:t>
      </w:r>
    </w:p>
    <w:p w:rsidR="00CA0C04" w:rsidRPr="0003683E" w:rsidRDefault="00CA0C04" w:rsidP="00CA0C04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  <w:r w:rsidRPr="0003683E">
        <w:rPr>
          <w:rFonts w:ascii="GHEA Grapalat" w:hAnsi="GHEA Grapalat"/>
          <w:b/>
        </w:rPr>
        <w:t>(обеспечение договора)</w:t>
      </w:r>
    </w:p>
    <w:p w:rsidR="00CA0C04" w:rsidRPr="00F219D9" w:rsidRDefault="00CA0C04" w:rsidP="00CA0C04">
      <w:pPr>
        <w:widowControl w:val="0"/>
        <w:spacing w:after="160"/>
        <w:ind w:left="567" w:right="565"/>
        <w:jc w:val="center"/>
        <w:rPr>
          <w:rFonts w:ascii="GHEA Grapalat" w:hAnsi="GHEA Grapalat"/>
          <w:b/>
          <w:highlight w:val="yellow"/>
        </w:rPr>
      </w:pPr>
    </w:p>
    <w:p w:rsidR="00CA0C04" w:rsidRPr="0003683E" w:rsidRDefault="00CA0C04" w:rsidP="00CA0C04">
      <w:pPr>
        <w:pStyle w:val="af4"/>
        <w:shd w:val="clear" w:color="auto" w:fill="FFFFFF"/>
        <w:spacing w:before="0" w:beforeAutospacing="0" w:after="0" w:afterAutospacing="0"/>
        <w:jc w:val="both"/>
        <w:rPr>
          <w:rStyle w:val="af5"/>
          <w:rFonts w:ascii="GHEA Grapalat" w:hAnsi="GHEA Grapalat"/>
          <w:b w:val="0"/>
          <w:bCs w:val="0"/>
          <w:sz w:val="20"/>
          <w:szCs w:val="20"/>
          <w:lang w:val="hy-AM"/>
        </w:rPr>
      </w:pPr>
      <w:r w:rsidRPr="0003683E">
        <w:rPr>
          <w:rFonts w:ascii="GHEA Grapalat" w:eastAsiaTheme="minorHAnsi" w:hAnsi="GHEA Grapalat" w:cstheme="minorBidi"/>
          <w:sz w:val="20"/>
          <w:szCs w:val="20"/>
        </w:rPr>
        <w:t xml:space="preserve">1. Настоящая гарантия (далее-гарантия) является обеспечением по исполнению принципалом обязательств (далее-гарантированные обязательства), вытекающих из договора </w:t>
      </w:r>
      <w:r w:rsidRPr="0003683E">
        <w:rPr>
          <w:rFonts w:eastAsiaTheme="minorHAnsi" w:cstheme="minorBidi"/>
          <w:sz w:val="20"/>
          <w:szCs w:val="20"/>
        </w:rPr>
        <w:t>N</w:t>
      </w:r>
      <w:r w:rsidRPr="0003683E">
        <w:rPr>
          <w:rFonts w:eastAsiaTheme="minorHAnsi" w:cstheme="minorBidi"/>
          <w:sz w:val="20"/>
          <w:szCs w:val="20"/>
          <w:lang w:val="hy-AM"/>
        </w:rPr>
        <w:t xml:space="preserve">  </w:t>
      </w:r>
      <w:r w:rsidRPr="0003683E">
        <w:rPr>
          <w:rStyle w:val="af5"/>
          <w:rFonts w:ascii="GHEA Grapalat" w:hAnsi="GHEA Grapalat"/>
          <w:sz w:val="20"/>
          <w:szCs w:val="20"/>
          <w:u w:val="single"/>
          <w:lang w:val="hy-AM"/>
        </w:rPr>
        <w:tab/>
      </w:r>
      <w:r w:rsidRPr="0003683E">
        <w:rPr>
          <w:rStyle w:val="af5"/>
          <w:rFonts w:ascii="GHEA Grapalat" w:hAnsi="GHEA Grapalat"/>
          <w:sz w:val="20"/>
          <w:szCs w:val="20"/>
          <w:u w:val="single"/>
          <w:lang w:val="hy-AM"/>
        </w:rPr>
        <w:tab/>
      </w:r>
      <w:r w:rsidRPr="0003683E">
        <w:rPr>
          <w:rStyle w:val="af5"/>
          <w:rFonts w:ascii="GHEA Grapalat" w:hAnsi="GHEA Grapalat"/>
          <w:sz w:val="20"/>
          <w:szCs w:val="20"/>
          <w:u w:val="single"/>
          <w:lang w:val="hy-AM"/>
        </w:rPr>
        <w:tab/>
      </w:r>
      <w:r w:rsidRPr="0003683E">
        <w:rPr>
          <w:rStyle w:val="af5"/>
          <w:rFonts w:ascii="GHEA Grapalat" w:hAnsi="GHEA Grapalat"/>
          <w:sz w:val="20"/>
          <w:szCs w:val="20"/>
          <w:u w:val="single"/>
          <w:lang w:val="hy-AM"/>
        </w:rPr>
        <w:tab/>
      </w:r>
      <w:r w:rsidRPr="0003683E">
        <w:rPr>
          <w:rStyle w:val="af5"/>
          <w:rFonts w:ascii="GHEA Grapalat" w:hAnsi="GHEA Grapalat"/>
          <w:sz w:val="20"/>
          <w:szCs w:val="20"/>
          <w:u w:val="single"/>
          <w:lang w:val="hy-AM"/>
        </w:rPr>
        <w:tab/>
      </w:r>
      <w:r w:rsidRPr="0003683E">
        <w:rPr>
          <w:rStyle w:val="af5"/>
          <w:rFonts w:ascii="GHEA Grapalat" w:hAnsi="GHEA Grapalat"/>
          <w:sz w:val="20"/>
          <w:szCs w:val="20"/>
          <w:u w:val="single"/>
          <w:lang w:val="hy-AM"/>
        </w:rPr>
        <w:tab/>
      </w:r>
      <w:r w:rsidRPr="0003683E">
        <w:rPr>
          <w:rStyle w:val="af5"/>
          <w:rFonts w:ascii="GHEA Grapalat" w:hAnsi="GHEA Grapalat"/>
          <w:sz w:val="20"/>
          <w:szCs w:val="20"/>
        </w:rPr>
        <w:t xml:space="preserve">   </w:t>
      </w:r>
      <w:r w:rsidRPr="0003683E">
        <w:rPr>
          <w:rFonts w:ascii="GHEA Grapalat" w:eastAsiaTheme="minorHAnsi" w:hAnsi="GHEA Grapalat" w:cstheme="minorBidi"/>
          <w:sz w:val="20"/>
          <w:szCs w:val="20"/>
        </w:rPr>
        <w:t>заключаемым</w:t>
      </w:r>
      <w:r w:rsidRPr="0003683E">
        <w:rPr>
          <w:rStyle w:val="af5"/>
          <w:rFonts w:ascii="GHEA Grapalat" w:hAnsi="GHEA Grapalat"/>
          <w:sz w:val="20"/>
          <w:szCs w:val="20"/>
        </w:rPr>
        <w:t xml:space="preserve">  </w:t>
      </w:r>
      <w:proofErr w:type="gramStart"/>
      <w:r w:rsidRPr="0003683E">
        <w:rPr>
          <w:rFonts w:ascii="GHEA Grapalat" w:eastAsiaTheme="minorHAnsi" w:hAnsi="GHEA Grapalat" w:cstheme="minorBidi"/>
          <w:bCs/>
          <w:sz w:val="20"/>
          <w:szCs w:val="20"/>
        </w:rPr>
        <w:t>между</w:t>
      </w:r>
      <w:proofErr w:type="gramEnd"/>
    </w:p>
    <w:p w:rsidR="00CA0C04" w:rsidRPr="0003683E" w:rsidRDefault="00CA0C04" w:rsidP="00CA0C04">
      <w:pPr>
        <w:pStyle w:val="af4"/>
        <w:shd w:val="clear" w:color="auto" w:fill="FFFFFF"/>
        <w:spacing w:before="0" w:beforeAutospacing="0" w:after="0" w:afterAutospacing="0"/>
        <w:jc w:val="both"/>
        <w:rPr>
          <w:rStyle w:val="af5"/>
          <w:rFonts w:ascii="GHEA Grapalat" w:hAnsi="GHEA Grapalat"/>
          <w:b w:val="0"/>
          <w:bCs w:val="0"/>
          <w:sz w:val="20"/>
          <w:szCs w:val="20"/>
        </w:rPr>
      </w:pPr>
      <w:r w:rsidRPr="0003683E">
        <w:rPr>
          <w:rStyle w:val="af5"/>
          <w:rFonts w:ascii="GHEA Grapalat" w:hAnsi="GHEA Grapalat"/>
          <w:sz w:val="20"/>
          <w:szCs w:val="20"/>
          <w:lang w:val="hy-AM"/>
        </w:rPr>
        <w:tab/>
      </w:r>
      <w:r w:rsidRPr="0003683E">
        <w:rPr>
          <w:rStyle w:val="af5"/>
          <w:rFonts w:ascii="GHEA Grapalat" w:hAnsi="GHEA Grapalat"/>
          <w:sz w:val="20"/>
          <w:szCs w:val="20"/>
          <w:lang w:val="hy-AM"/>
        </w:rPr>
        <w:tab/>
      </w:r>
      <w:r w:rsidRPr="0003683E">
        <w:rPr>
          <w:rStyle w:val="af5"/>
          <w:rFonts w:ascii="GHEA Grapalat" w:hAnsi="GHEA Grapalat"/>
          <w:sz w:val="20"/>
          <w:szCs w:val="20"/>
        </w:rPr>
        <w:t xml:space="preserve">      номер заключаемого договора</w:t>
      </w:r>
      <w:r w:rsidRPr="0003683E">
        <w:rPr>
          <w:rStyle w:val="af5"/>
          <w:rFonts w:ascii="GHEA Grapalat" w:hAnsi="GHEA Grapalat"/>
          <w:sz w:val="20"/>
          <w:szCs w:val="20"/>
          <w:lang w:val="hy-AM"/>
        </w:rPr>
        <w:tab/>
      </w:r>
      <w:r w:rsidRPr="0003683E">
        <w:rPr>
          <w:rStyle w:val="af5"/>
          <w:rFonts w:ascii="GHEA Grapalat" w:hAnsi="GHEA Grapalat"/>
          <w:sz w:val="20"/>
          <w:szCs w:val="20"/>
          <w:lang w:val="hy-AM"/>
        </w:rPr>
        <w:tab/>
      </w:r>
      <w:r w:rsidRPr="0003683E">
        <w:rPr>
          <w:rStyle w:val="af5"/>
          <w:rFonts w:ascii="GHEA Grapalat" w:hAnsi="GHEA Grapalat"/>
          <w:sz w:val="20"/>
          <w:szCs w:val="20"/>
          <w:lang w:val="hy-AM"/>
        </w:rPr>
        <w:tab/>
      </w:r>
    </w:p>
    <w:p w:rsidR="00CA0C04" w:rsidRPr="0003683E" w:rsidRDefault="00CA0C04" w:rsidP="00CA0C04">
      <w:pPr>
        <w:pStyle w:val="af4"/>
        <w:shd w:val="clear" w:color="auto" w:fill="FFFFFF"/>
        <w:spacing w:before="0" w:beforeAutospacing="0" w:after="0" w:afterAutospacing="0"/>
        <w:ind w:left="-142"/>
        <w:rPr>
          <w:rStyle w:val="af5"/>
          <w:rFonts w:ascii="GHEA Grapalat" w:hAnsi="GHEA Grapalat"/>
          <w:b w:val="0"/>
          <w:bCs w:val="0"/>
          <w:sz w:val="20"/>
          <w:szCs w:val="20"/>
          <w:lang w:val="hy-AM"/>
        </w:rPr>
      </w:pPr>
      <w:r w:rsidRPr="0003683E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03683E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03683E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03683E">
        <w:rPr>
          <w:rFonts w:ascii="GHEA Grapalat" w:hAnsi="GHEA Grapalat"/>
          <w:sz w:val="20"/>
          <w:szCs w:val="20"/>
          <w:u w:val="single"/>
        </w:rPr>
        <w:t>_____</w:t>
      </w:r>
      <w:r w:rsidRPr="0003683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3683E">
        <w:rPr>
          <w:rFonts w:ascii="GHEA Grapalat" w:eastAsiaTheme="minorHAnsi" w:hAnsi="GHEA Grapalat" w:cstheme="minorBidi"/>
          <w:sz w:val="20"/>
          <w:szCs w:val="20"/>
        </w:rPr>
        <w:t xml:space="preserve">   (далее-бенефициар) и</w:t>
      </w:r>
      <w:r w:rsidRPr="0003683E">
        <w:rPr>
          <w:rStyle w:val="af5"/>
          <w:rFonts w:ascii="GHEA Grapalat" w:hAnsi="GHEA Grapalat"/>
          <w:sz w:val="20"/>
          <w:szCs w:val="20"/>
        </w:rPr>
        <w:t xml:space="preserve">   </w:t>
      </w:r>
      <w:r w:rsidRPr="0003683E">
        <w:rPr>
          <w:rStyle w:val="af5"/>
          <w:rFonts w:ascii="GHEA Grapalat" w:hAnsi="GHEA Grapalat"/>
          <w:sz w:val="20"/>
          <w:szCs w:val="20"/>
          <w:u w:val="single"/>
          <w:lang w:val="hy-AM"/>
        </w:rPr>
        <w:tab/>
      </w:r>
      <w:r w:rsidRPr="0003683E">
        <w:rPr>
          <w:rStyle w:val="af5"/>
          <w:rFonts w:ascii="GHEA Grapalat" w:hAnsi="GHEA Grapalat"/>
          <w:sz w:val="20"/>
          <w:szCs w:val="20"/>
          <w:u w:val="single"/>
          <w:lang w:val="hy-AM"/>
        </w:rPr>
        <w:tab/>
      </w:r>
      <w:r w:rsidRPr="0003683E">
        <w:rPr>
          <w:rStyle w:val="af5"/>
          <w:rFonts w:ascii="GHEA Grapalat" w:hAnsi="GHEA Grapalat"/>
          <w:sz w:val="20"/>
          <w:szCs w:val="20"/>
          <w:u w:val="single"/>
          <w:lang w:val="hy-AM"/>
        </w:rPr>
        <w:tab/>
      </w:r>
      <w:r w:rsidRPr="0003683E">
        <w:rPr>
          <w:rStyle w:val="af5"/>
          <w:rFonts w:ascii="GHEA Grapalat" w:hAnsi="GHEA Grapalat"/>
          <w:sz w:val="20"/>
          <w:szCs w:val="20"/>
          <w:u w:val="single"/>
          <w:lang w:val="hy-AM"/>
        </w:rPr>
        <w:tab/>
      </w:r>
      <w:r w:rsidRPr="0003683E">
        <w:rPr>
          <w:rStyle w:val="af5"/>
          <w:rFonts w:ascii="GHEA Grapalat" w:hAnsi="GHEA Grapalat"/>
          <w:sz w:val="20"/>
          <w:szCs w:val="20"/>
          <w:u w:val="single"/>
          <w:lang w:val="hy-AM"/>
        </w:rPr>
        <w:tab/>
      </w:r>
      <w:r w:rsidRPr="0003683E">
        <w:rPr>
          <w:rStyle w:val="af5"/>
          <w:rFonts w:ascii="GHEA Grapalat" w:hAnsi="GHEA Grapalat"/>
          <w:sz w:val="20"/>
          <w:szCs w:val="20"/>
          <w:u w:val="single"/>
        </w:rPr>
        <w:t>____</w:t>
      </w:r>
      <w:r w:rsidRPr="0003683E">
        <w:rPr>
          <w:rFonts w:eastAsiaTheme="minorHAnsi" w:cstheme="minorBidi"/>
          <w:sz w:val="20"/>
          <w:szCs w:val="20"/>
        </w:rPr>
        <w:t xml:space="preserve">    </w:t>
      </w:r>
    </w:p>
    <w:p w:rsidR="00CA0C04" w:rsidRPr="0003683E" w:rsidRDefault="00CA0C04" w:rsidP="00CA0C04">
      <w:pPr>
        <w:pStyle w:val="af4"/>
        <w:shd w:val="clear" w:color="auto" w:fill="FFFFFF"/>
        <w:spacing w:before="0" w:beforeAutospacing="0" w:after="0" w:afterAutospacing="0"/>
        <w:ind w:left="-142"/>
        <w:rPr>
          <w:rStyle w:val="af5"/>
          <w:rFonts w:ascii="GHEA Grapalat" w:hAnsi="GHEA Grapalat"/>
          <w:b w:val="0"/>
          <w:sz w:val="20"/>
          <w:szCs w:val="20"/>
        </w:rPr>
      </w:pPr>
      <w:r w:rsidRPr="0003683E">
        <w:rPr>
          <w:rStyle w:val="af5"/>
          <w:rFonts w:ascii="GHEA Grapalat" w:hAnsi="GHEA Grapalat"/>
          <w:sz w:val="20"/>
          <w:szCs w:val="20"/>
        </w:rPr>
        <w:t>наименование заказчика                                            наименование отобранного участника</w:t>
      </w:r>
    </w:p>
    <w:p w:rsidR="00CA0C04" w:rsidRPr="0003683E" w:rsidRDefault="00CA0C04" w:rsidP="00CA0C04">
      <w:pPr>
        <w:pStyle w:val="af4"/>
        <w:shd w:val="clear" w:color="auto" w:fill="FFFFFF"/>
        <w:spacing w:before="0" w:beforeAutospacing="0" w:after="0" w:afterAutospacing="0"/>
        <w:ind w:left="-142"/>
        <w:rPr>
          <w:rFonts w:cs="Sylfaen"/>
          <w:sz w:val="20"/>
          <w:szCs w:val="20"/>
          <w:vertAlign w:val="superscript"/>
          <w:lang w:val="hy-AM"/>
        </w:rPr>
      </w:pPr>
      <w:r w:rsidRPr="0003683E">
        <w:rPr>
          <w:rStyle w:val="af5"/>
          <w:rFonts w:ascii="GHEA Grapalat" w:hAnsi="GHEA Grapalat"/>
          <w:sz w:val="20"/>
          <w:szCs w:val="20"/>
        </w:rPr>
        <w:t xml:space="preserve">                                                                </w:t>
      </w:r>
      <w:r w:rsidRPr="0003683E">
        <w:rPr>
          <w:rStyle w:val="af5"/>
          <w:rFonts w:ascii="GHEA Grapalat" w:hAnsi="GHEA Grapalat"/>
          <w:sz w:val="20"/>
          <w:szCs w:val="20"/>
          <w:lang w:val="hy-AM"/>
        </w:rPr>
        <w:tab/>
      </w:r>
    </w:p>
    <w:p w:rsidR="00CA0C04" w:rsidRPr="0003683E" w:rsidRDefault="00CA0C04" w:rsidP="00CA0C04">
      <w:pPr>
        <w:pStyle w:val="af4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sz w:val="20"/>
          <w:szCs w:val="20"/>
          <w:lang w:val="hy-AM"/>
        </w:rPr>
      </w:pPr>
      <w:r w:rsidRPr="0003683E">
        <w:rPr>
          <w:rFonts w:eastAsiaTheme="minorHAnsi" w:cstheme="minorBidi"/>
          <w:sz w:val="20"/>
          <w:szCs w:val="20"/>
        </w:rPr>
        <w:t>(</w:t>
      </w:r>
      <w:r w:rsidRPr="0003683E">
        <w:rPr>
          <w:rFonts w:ascii="GHEA Grapalat" w:eastAsiaTheme="minorHAnsi" w:hAnsi="GHEA Grapalat" w:cstheme="minorBidi"/>
          <w:sz w:val="20"/>
          <w:szCs w:val="20"/>
        </w:rPr>
        <w:t>далее-принципал).</w:t>
      </w:r>
    </w:p>
    <w:p w:rsidR="00CA0C04" w:rsidRPr="0003683E" w:rsidRDefault="00CA0C04" w:rsidP="00CA0C04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  <w:sz w:val="20"/>
          <w:szCs w:val="20"/>
        </w:rPr>
      </w:pPr>
      <w:r w:rsidRPr="0003683E">
        <w:rPr>
          <w:rStyle w:val="af5"/>
          <w:rFonts w:ascii="GHEA Grapalat" w:hAnsi="GHEA Grapalat"/>
          <w:sz w:val="20"/>
          <w:szCs w:val="20"/>
          <w:lang w:val="hy-AM"/>
        </w:rPr>
        <w:tab/>
      </w:r>
      <w:r w:rsidRPr="0003683E">
        <w:rPr>
          <w:rStyle w:val="af5"/>
          <w:rFonts w:ascii="GHEA Grapalat" w:hAnsi="GHEA Grapalat"/>
          <w:sz w:val="20"/>
          <w:szCs w:val="20"/>
          <w:lang w:val="hy-AM"/>
        </w:rPr>
        <w:tab/>
      </w:r>
      <w:r w:rsidRPr="0003683E">
        <w:rPr>
          <w:rFonts w:eastAsiaTheme="minorHAnsi" w:cstheme="minorBidi"/>
          <w:sz w:val="20"/>
          <w:szCs w:val="20"/>
        </w:rPr>
        <w:t xml:space="preserve"> </w:t>
      </w:r>
    </w:p>
    <w:p w:rsidR="00CA0C04" w:rsidRPr="0003683E" w:rsidRDefault="00CA0C04" w:rsidP="00CA0C04">
      <w:pPr>
        <w:pStyle w:val="af4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 w:val="20"/>
          <w:szCs w:val="20"/>
          <w:lang w:val="hy-AM"/>
        </w:rPr>
      </w:pPr>
      <w:r w:rsidRPr="0003683E">
        <w:rPr>
          <w:rFonts w:ascii="GHEA Grapalat" w:eastAsiaTheme="minorHAnsi" w:hAnsi="GHEA Grapalat" w:cstheme="minorBidi"/>
          <w:sz w:val="20"/>
          <w:szCs w:val="20"/>
        </w:rPr>
        <w:t xml:space="preserve">  2.  По гарантии </w:t>
      </w:r>
      <w:r w:rsidRPr="0003683E">
        <w:rPr>
          <w:rFonts w:ascii="GHEA Grapalat" w:eastAsiaTheme="minorHAnsi" w:hAnsi="GHEA Grapalat" w:cstheme="minorBidi"/>
          <w:sz w:val="20"/>
          <w:szCs w:val="20"/>
          <w:lang w:val="hy-AM"/>
        </w:rPr>
        <w:t xml:space="preserve">---------------------------------------------------------------------------- </w:t>
      </w:r>
    </w:p>
    <w:p w:rsidR="00CA0C04" w:rsidRPr="0003683E" w:rsidRDefault="00CA0C04" w:rsidP="00CA0C04">
      <w:pPr>
        <w:pStyle w:val="af4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 w:val="20"/>
          <w:szCs w:val="20"/>
          <w:lang w:val="hy-AM"/>
        </w:rPr>
      </w:pPr>
      <w:r w:rsidRPr="0003683E">
        <w:rPr>
          <w:rFonts w:ascii="GHEA Grapalat" w:eastAsiaTheme="minorHAnsi" w:hAnsi="GHEA Grapalat" w:cstheme="minorBidi"/>
          <w:sz w:val="20"/>
          <w:szCs w:val="20"/>
        </w:rPr>
        <w:t xml:space="preserve">                                                           наименование банка выдающего гарантию</w:t>
      </w:r>
    </w:p>
    <w:p w:rsidR="00CA0C04" w:rsidRPr="0003683E" w:rsidRDefault="00CA0C04" w:rsidP="00CA0C04">
      <w:pPr>
        <w:pStyle w:val="af4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 w:val="20"/>
          <w:szCs w:val="20"/>
        </w:rPr>
      </w:pPr>
    </w:p>
    <w:p w:rsidR="00CA0C04" w:rsidRPr="0003683E" w:rsidRDefault="00CA0C04" w:rsidP="00CA0C04">
      <w:pPr>
        <w:pStyle w:val="af4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 w:val="20"/>
          <w:szCs w:val="20"/>
        </w:rPr>
      </w:pPr>
      <w:r w:rsidRPr="0003683E">
        <w:rPr>
          <w:rFonts w:ascii="GHEA Grapalat" w:eastAsiaTheme="minorHAnsi" w:hAnsi="GHEA Grapalat" w:cstheme="minorBidi"/>
          <w:sz w:val="20"/>
          <w:szCs w:val="20"/>
        </w:rPr>
        <w:t xml:space="preserve">(далее-лицо, </w:t>
      </w:r>
      <w:proofErr w:type="gramStart"/>
      <w:r w:rsidRPr="0003683E">
        <w:rPr>
          <w:rFonts w:ascii="GHEA Grapalat" w:eastAsiaTheme="minorHAnsi" w:hAnsi="GHEA Grapalat" w:cstheme="minorBidi"/>
          <w:sz w:val="20"/>
          <w:szCs w:val="20"/>
        </w:rPr>
        <w:t>выдающее</w:t>
      </w:r>
      <w:proofErr w:type="gramEnd"/>
      <w:r w:rsidRPr="0003683E">
        <w:rPr>
          <w:rFonts w:ascii="GHEA Grapalat" w:eastAsiaTheme="minorHAnsi" w:hAnsi="GHEA Grapalat" w:cstheme="minorBidi"/>
          <w:sz w:val="20"/>
          <w:szCs w:val="20"/>
        </w:rPr>
        <w:t xml:space="preserve"> гарантию) безоговорочно обязуется по требованию бенефициара (далее-требование), в порядке и сроки, установленные настоящей гарантией, выплатить бенефициару ----------------------------------------------------- </w:t>
      </w:r>
    </w:p>
    <w:p w:rsidR="00CA0C04" w:rsidRPr="0003683E" w:rsidRDefault="00CA0C04" w:rsidP="00CA0C04">
      <w:pPr>
        <w:pStyle w:val="af4"/>
        <w:shd w:val="clear" w:color="auto" w:fill="FFFFFF"/>
        <w:spacing w:before="0" w:beforeAutospacing="0" w:after="0" w:afterAutospacing="0"/>
        <w:jc w:val="center"/>
        <w:rPr>
          <w:rFonts w:ascii="GHEA Grapalat" w:eastAsiaTheme="minorHAnsi" w:hAnsi="GHEA Grapalat" w:cstheme="minorBidi"/>
          <w:sz w:val="20"/>
          <w:szCs w:val="20"/>
        </w:rPr>
      </w:pPr>
      <w:r w:rsidRPr="0003683E">
        <w:rPr>
          <w:rFonts w:ascii="GHEA Grapalat" w:eastAsiaTheme="minorHAnsi" w:hAnsi="GHEA Grapalat" w:cstheme="minorBidi"/>
          <w:sz w:val="20"/>
          <w:szCs w:val="20"/>
        </w:rPr>
        <w:t xml:space="preserve">                                                       сумма в цифрах и прописью</w:t>
      </w:r>
    </w:p>
    <w:p w:rsidR="00CA0C04" w:rsidRPr="0003683E" w:rsidRDefault="00CA0C04" w:rsidP="00CA0C04">
      <w:pPr>
        <w:pStyle w:val="af4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 w:val="20"/>
          <w:szCs w:val="20"/>
        </w:rPr>
      </w:pPr>
      <w:r w:rsidRPr="0003683E">
        <w:rPr>
          <w:rFonts w:ascii="GHEA Grapalat" w:eastAsiaTheme="minorHAnsi" w:hAnsi="GHEA Grapalat" w:cstheme="minorBidi"/>
          <w:sz w:val="20"/>
          <w:szCs w:val="20"/>
        </w:rPr>
        <w:t xml:space="preserve">                         </w:t>
      </w:r>
    </w:p>
    <w:p w:rsidR="00CA0C04" w:rsidRPr="0003683E" w:rsidRDefault="00CA0C04" w:rsidP="00CA0C04">
      <w:pPr>
        <w:pStyle w:val="af4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 w:val="20"/>
          <w:szCs w:val="20"/>
        </w:rPr>
      </w:pPr>
      <w:r w:rsidRPr="0003683E">
        <w:rPr>
          <w:rFonts w:ascii="GHEA Grapalat" w:eastAsiaTheme="minorHAnsi" w:hAnsi="GHEA Grapalat" w:cstheme="minorBidi"/>
          <w:sz w:val="20"/>
          <w:szCs w:val="20"/>
        </w:rPr>
        <w:t>(далее-сумма гарантии) в течение пяти рабочих дней после получения требования. Выплата производится посредством перечисления на расчетный счет</w:t>
      </w:r>
      <w:r w:rsidR="0003683E" w:rsidRPr="0003683E">
        <w:rPr>
          <w:rFonts w:ascii="GHEA Grapalat" w:eastAsiaTheme="minorHAnsi" w:hAnsi="GHEA Grapalat" w:cstheme="minorBidi"/>
          <w:sz w:val="20"/>
          <w:szCs w:val="20"/>
        </w:rPr>
        <w:t xml:space="preserve"> </w:t>
      </w:r>
      <w:r w:rsidR="0003683E" w:rsidRPr="0003683E">
        <w:rPr>
          <w:rFonts w:ascii="GHEA Grapalat" w:hAnsi="GHEA Grapalat"/>
          <w:sz w:val="20"/>
          <w:szCs w:val="20"/>
          <w:lang w:val="hy-AM"/>
        </w:rPr>
        <w:t>900255101140</w:t>
      </w:r>
      <w:r w:rsidRPr="0003683E">
        <w:rPr>
          <w:rFonts w:ascii="GHEA Grapalat" w:eastAsiaTheme="minorHAnsi" w:hAnsi="GHEA Grapalat" w:cstheme="minorBidi"/>
          <w:sz w:val="20"/>
          <w:szCs w:val="20"/>
        </w:rPr>
        <w:t xml:space="preserve"> бенефициара.</w:t>
      </w:r>
    </w:p>
    <w:p w:rsidR="00CA0C04" w:rsidRPr="0003683E" w:rsidRDefault="00CA0C04" w:rsidP="00CA0C04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Style w:val="af5"/>
          <w:rFonts w:ascii="GHEA Grapalat" w:hAnsi="GHEA Grapalat"/>
          <w:b w:val="0"/>
          <w:bCs w:val="0"/>
          <w:sz w:val="20"/>
          <w:szCs w:val="20"/>
        </w:rPr>
      </w:pPr>
      <w:r w:rsidRPr="0003683E">
        <w:rPr>
          <w:rStyle w:val="af5"/>
          <w:rFonts w:ascii="GHEA Grapalat" w:hAnsi="GHEA Grapalat"/>
          <w:sz w:val="20"/>
          <w:szCs w:val="20"/>
        </w:rPr>
        <w:t xml:space="preserve">3. </w:t>
      </w:r>
      <w:r w:rsidRPr="0003683E">
        <w:rPr>
          <w:rFonts w:ascii="GHEA Grapalat" w:eastAsiaTheme="minorHAnsi" w:hAnsi="GHEA Grapalat" w:cstheme="minorBidi"/>
          <w:sz w:val="20"/>
          <w:szCs w:val="20"/>
        </w:rPr>
        <w:t>Настоящая гарантия является безотзывной.</w:t>
      </w:r>
    </w:p>
    <w:p w:rsidR="00CA0C04" w:rsidRPr="0003683E" w:rsidRDefault="00CA0C04" w:rsidP="00CA0C04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Style w:val="af5"/>
          <w:rFonts w:ascii="GHEA Grapalat" w:hAnsi="GHEA Grapalat"/>
          <w:b w:val="0"/>
          <w:bCs w:val="0"/>
          <w:sz w:val="20"/>
          <w:szCs w:val="20"/>
        </w:rPr>
      </w:pPr>
    </w:p>
    <w:p w:rsidR="00CA0C04" w:rsidRPr="0003683E" w:rsidRDefault="00CA0C04" w:rsidP="00CA0C04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  <w:sz w:val="20"/>
          <w:szCs w:val="20"/>
        </w:rPr>
      </w:pPr>
      <w:r w:rsidRPr="0003683E">
        <w:rPr>
          <w:rFonts w:ascii="GHEA Grapalat" w:eastAsiaTheme="minorHAnsi" w:hAnsi="GHEA Grapalat" w:cstheme="minorBidi"/>
          <w:sz w:val="20"/>
          <w:szCs w:val="20"/>
        </w:rPr>
        <w:t>4. Право требования бенефициара, вытекающего из настоящей гарантии, к выплате суммы гарантии может быть передано другому лицу в случае письменного согласия лица, выдающего гарантию.</w:t>
      </w:r>
    </w:p>
    <w:p w:rsidR="00CA0C04" w:rsidRPr="0003683E" w:rsidRDefault="00CA0C04" w:rsidP="00CA0C04">
      <w:pPr>
        <w:pStyle w:val="af4"/>
        <w:shd w:val="clear" w:color="auto" w:fill="FFFFFF"/>
        <w:ind w:firstLine="374"/>
        <w:contextualSpacing/>
        <w:jc w:val="both"/>
        <w:rPr>
          <w:rFonts w:ascii="GHEA Grapalat" w:eastAsiaTheme="minorHAnsi" w:hAnsi="GHEA Grapalat" w:cstheme="minorBidi"/>
          <w:sz w:val="20"/>
          <w:szCs w:val="20"/>
        </w:rPr>
      </w:pPr>
      <w:r w:rsidRPr="0003683E">
        <w:rPr>
          <w:rFonts w:ascii="GHEA Grapalat" w:eastAsiaTheme="minorHAnsi" w:hAnsi="GHEA Grapalat" w:cstheme="minorBidi"/>
          <w:sz w:val="20"/>
          <w:szCs w:val="20"/>
        </w:rPr>
        <w:t>5. Гарантия действует с момента выпуска и в силе со дня вступления в силу договора N________________________ заключаемого  между  бенефициаром и</w:t>
      </w:r>
      <w:del w:id="22" w:author="Vardan" w:date="2023-07-06T22:43:00Z">
        <w:r w:rsidRPr="0003683E" w:rsidDel="00E716C0">
          <w:rPr>
            <w:rFonts w:ascii="GHEA Grapalat" w:eastAsiaTheme="minorHAnsi" w:hAnsi="GHEA Grapalat" w:cstheme="minorBidi"/>
            <w:sz w:val="20"/>
            <w:szCs w:val="20"/>
          </w:rPr>
          <w:delText xml:space="preserve"> </w:delText>
        </w:r>
      </w:del>
      <w:r w:rsidRPr="0003683E">
        <w:rPr>
          <w:rFonts w:ascii="GHEA Grapalat" w:eastAsiaTheme="minorHAnsi" w:hAnsi="GHEA Grapalat" w:cstheme="minorBidi"/>
          <w:sz w:val="20"/>
          <w:szCs w:val="20"/>
        </w:rPr>
        <w:t xml:space="preserve">    </w:t>
      </w:r>
    </w:p>
    <w:p w:rsidR="00CA0C04" w:rsidRPr="0003683E" w:rsidRDefault="00CA0C04" w:rsidP="00CA0C04">
      <w:pPr>
        <w:pStyle w:val="af4"/>
        <w:shd w:val="clear" w:color="auto" w:fill="FFFFFF"/>
        <w:ind w:firstLine="374"/>
        <w:contextualSpacing/>
        <w:jc w:val="both"/>
        <w:rPr>
          <w:rFonts w:ascii="GHEA Grapalat" w:eastAsiaTheme="minorHAnsi" w:hAnsi="GHEA Grapalat" w:cstheme="minorBidi"/>
          <w:sz w:val="20"/>
          <w:szCs w:val="20"/>
        </w:rPr>
      </w:pPr>
      <w:r w:rsidRPr="0003683E">
        <w:rPr>
          <w:rFonts w:ascii="GHEA Grapalat" w:eastAsiaTheme="minorHAnsi" w:hAnsi="GHEA Grapalat" w:cstheme="minorBidi"/>
          <w:sz w:val="20"/>
          <w:szCs w:val="20"/>
        </w:rPr>
        <w:t xml:space="preserve">                   номер </w:t>
      </w:r>
      <w:proofErr w:type="gramStart"/>
      <w:r w:rsidRPr="0003683E">
        <w:rPr>
          <w:rFonts w:ascii="GHEA Grapalat" w:eastAsiaTheme="minorHAnsi" w:hAnsi="GHEA Grapalat" w:cstheme="minorBidi"/>
          <w:sz w:val="20"/>
          <w:szCs w:val="20"/>
        </w:rPr>
        <w:t>заключаемого</w:t>
      </w:r>
      <w:proofErr w:type="gramEnd"/>
      <w:r w:rsidRPr="0003683E">
        <w:rPr>
          <w:rFonts w:ascii="GHEA Grapalat" w:eastAsiaTheme="minorHAnsi" w:hAnsi="GHEA Grapalat" w:cstheme="minorBidi"/>
          <w:sz w:val="20"/>
          <w:szCs w:val="20"/>
        </w:rPr>
        <w:t xml:space="preserve"> </w:t>
      </w:r>
      <w:proofErr w:type="spellStart"/>
      <w:r w:rsidRPr="0003683E">
        <w:rPr>
          <w:rFonts w:ascii="GHEA Grapalat" w:eastAsiaTheme="minorHAnsi" w:hAnsi="GHEA Grapalat" w:cstheme="minorBidi"/>
          <w:sz w:val="20"/>
          <w:szCs w:val="20"/>
        </w:rPr>
        <w:t>договара</w:t>
      </w:r>
      <w:proofErr w:type="spellEnd"/>
    </w:p>
    <w:p w:rsidR="00CA0C04" w:rsidRPr="0003683E" w:rsidRDefault="00CA0C04" w:rsidP="00CA0C04">
      <w:pPr>
        <w:pStyle w:val="af4"/>
        <w:shd w:val="clear" w:color="auto" w:fill="FFFFFF"/>
        <w:ind w:firstLine="374"/>
        <w:contextualSpacing/>
        <w:jc w:val="both"/>
        <w:rPr>
          <w:rFonts w:ascii="GHEA Grapalat" w:eastAsiaTheme="minorHAnsi" w:hAnsi="GHEA Grapalat" w:cstheme="minorBidi"/>
          <w:sz w:val="20"/>
          <w:szCs w:val="20"/>
        </w:rPr>
      </w:pPr>
    </w:p>
    <w:p w:rsidR="00CA0C04" w:rsidRPr="0003683E" w:rsidRDefault="00CA0C04" w:rsidP="00CA0C04">
      <w:pPr>
        <w:pStyle w:val="af4"/>
        <w:shd w:val="clear" w:color="auto" w:fill="FFFFFF"/>
        <w:contextualSpacing/>
        <w:jc w:val="center"/>
        <w:rPr>
          <w:rFonts w:eastAsiaTheme="minorHAnsi" w:cstheme="minorBidi"/>
          <w:sz w:val="20"/>
          <w:szCs w:val="20"/>
        </w:rPr>
      </w:pPr>
      <w:r w:rsidRPr="0003683E">
        <w:rPr>
          <w:rFonts w:ascii="GHEA Grapalat" w:eastAsiaTheme="minorHAnsi" w:hAnsi="GHEA Grapalat" w:cstheme="minorBidi"/>
          <w:sz w:val="20"/>
          <w:szCs w:val="20"/>
        </w:rPr>
        <w:t xml:space="preserve">принципалом и действует </w:t>
      </w:r>
      <w:r w:rsidRPr="0003683E">
        <w:rPr>
          <w:rFonts w:ascii="GHEA Grapalat" w:eastAsiaTheme="minorHAnsi" w:hAnsi="GHEA Grapalat" w:cstheme="minorBidi"/>
          <w:sz w:val="20"/>
          <w:szCs w:val="20"/>
          <w:lang w:val="hy-AM"/>
        </w:rPr>
        <w:t xml:space="preserve"> </w:t>
      </w:r>
      <w:r w:rsidRPr="0003683E">
        <w:rPr>
          <w:rFonts w:ascii="GHEA Grapalat" w:eastAsiaTheme="minorHAnsi" w:hAnsi="GHEA Grapalat" w:cstheme="minorBidi"/>
          <w:sz w:val="20"/>
          <w:szCs w:val="20"/>
        </w:rPr>
        <w:t>в</w:t>
      </w:r>
      <w:r w:rsidRPr="0003683E">
        <w:rPr>
          <w:rFonts w:ascii="GHEA Grapalat" w:hAnsi="GHEA Grapalat"/>
          <w:sz w:val="20"/>
          <w:szCs w:val="20"/>
        </w:rPr>
        <w:t>ключительно</w:t>
      </w:r>
      <w:r w:rsidRPr="0003683E">
        <w:rPr>
          <w:rFonts w:ascii="GHEA Grapalat" w:eastAsiaTheme="minorHAnsi" w:hAnsi="GHEA Grapalat" w:cstheme="minorBidi"/>
          <w:sz w:val="20"/>
          <w:szCs w:val="20"/>
        </w:rPr>
        <w:t xml:space="preserve"> до девяностого </w:t>
      </w:r>
      <w:r w:rsidRPr="0003683E">
        <w:rPr>
          <w:rFonts w:ascii="GHEA Grapalat" w:eastAsiaTheme="minorHAnsi" w:hAnsi="GHEA Grapalat" w:cstheme="minorBidi"/>
          <w:sz w:val="20"/>
          <w:szCs w:val="20"/>
          <w:lang w:val="hy-AM"/>
        </w:rPr>
        <w:t xml:space="preserve"> </w:t>
      </w:r>
      <w:r w:rsidRPr="0003683E">
        <w:rPr>
          <w:rFonts w:ascii="GHEA Grapalat" w:eastAsiaTheme="minorHAnsi" w:hAnsi="GHEA Grapalat" w:cstheme="minorBidi"/>
          <w:sz w:val="20"/>
          <w:szCs w:val="20"/>
        </w:rPr>
        <w:t xml:space="preserve">рабочего </w:t>
      </w:r>
      <w:proofErr w:type="gramStart"/>
      <w:r w:rsidRPr="0003683E">
        <w:rPr>
          <w:rFonts w:ascii="GHEA Grapalat" w:eastAsiaTheme="minorHAnsi" w:hAnsi="GHEA Grapalat" w:cstheme="minorBidi"/>
          <w:sz w:val="20"/>
          <w:szCs w:val="20"/>
        </w:rPr>
        <w:t>дня</w:t>
      </w:r>
      <w:proofErr w:type="gramEnd"/>
      <w:r w:rsidRPr="0003683E">
        <w:rPr>
          <w:rFonts w:ascii="GHEA Grapalat" w:eastAsiaTheme="minorHAnsi" w:hAnsi="GHEA Grapalat" w:cstheme="minorBidi"/>
          <w:sz w:val="20"/>
          <w:szCs w:val="20"/>
          <w:lang w:val="hy-AM"/>
        </w:rPr>
        <w:t xml:space="preserve"> </w:t>
      </w:r>
      <w:r w:rsidRPr="0003683E">
        <w:rPr>
          <w:rFonts w:ascii="GHEA Grapalat" w:eastAsiaTheme="minorHAnsi" w:hAnsi="GHEA Grapalat" w:cstheme="minorBidi"/>
          <w:sz w:val="20"/>
          <w:szCs w:val="20"/>
        </w:rPr>
        <w:t xml:space="preserve">следующего за днем </w:t>
      </w:r>
      <w:r w:rsidRPr="0003683E">
        <w:rPr>
          <w:rFonts w:ascii="GHEA Grapalat" w:eastAsiaTheme="minorHAnsi" w:hAnsi="GHEA Grapalat" w:cstheme="minorBidi"/>
          <w:sz w:val="20"/>
          <w:szCs w:val="20"/>
          <w:lang w:val="hy-AM"/>
        </w:rPr>
        <w:t>-------------------------------------------------------</w:t>
      </w:r>
      <w:r w:rsidRPr="0003683E">
        <w:rPr>
          <w:rFonts w:ascii="GHEA Grapalat" w:eastAsiaTheme="minorHAnsi" w:hAnsi="GHEA Grapalat" w:cstheme="minorBidi"/>
          <w:sz w:val="20"/>
          <w:szCs w:val="20"/>
        </w:rPr>
        <w:t>------------------</w:t>
      </w:r>
      <w:r w:rsidRPr="0003683E">
        <w:rPr>
          <w:rFonts w:ascii="GHEA Grapalat" w:eastAsiaTheme="minorHAnsi" w:hAnsi="GHEA Grapalat" w:cstheme="minorBidi"/>
          <w:sz w:val="20"/>
          <w:szCs w:val="20"/>
          <w:lang w:val="hy-AM"/>
        </w:rPr>
        <w:t>----------</w:t>
      </w:r>
      <w:r w:rsidRPr="0003683E">
        <w:rPr>
          <w:rFonts w:ascii="GHEA Grapalat" w:eastAsiaTheme="minorHAnsi" w:hAnsi="GHEA Grapalat" w:cstheme="minorBidi"/>
          <w:sz w:val="20"/>
          <w:szCs w:val="20"/>
        </w:rPr>
        <w:t>-----------------------</w:t>
      </w:r>
      <w:r w:rsidRPr="0003683E">
        <w:rPr>
          <w:rFonts w:eastAsiaTheme="minorHAnsi" w:cstheme="minorBidi"/>
          <w:sz w:val="20"/>
          <w:szCs w:val="20"/>
        </w:rPr>
        <w:t xml:space="preserve"> </w:t>
      </w:r>
      <w:r w:rsidRPr="0003683E">
        <w:rPr>
          <w:rFonts w:eastAsiaTheme="minorHAnsi" w:cstheme="minorBidi"/>
          <w:sz w:val="20"/>
          <w:szCs w:val="20"/>
          <w:lang w:val="hy-AM"/>
        </w:rPr>
        <w:t>.</w:t>
      </w:r>
      <w:r w:rsidRPr="0003683E">
        <w:rPr>
          <w:rFonts w:eastAsiaTheme="minorHAnsi" w:cstheme="minorBidi"/>
          <w:sz w:val="20"/>
          <w:szCs w:val="20"/>
        </w:rPr>
        <w:t xml:space="preserve">                                                      </w:t>
      </w:r>
      <w:r w:rsidRPr="0003683E">
        <w:rPr>
          <w:rFonts w:ascii="GHEA Grapalat" w:hAnsi="GHEA Grapalat"/>
          <w:sz w:val="20"/>
          <w:szCs w:val="20"/>
        </w:rPr>
        <w:t>крайний   срок</w:t>
      </w:r>
      <w:r w:rsidRPr="0003683E">
        <w:rPr>
          <w:rFonts w:ascii="GHEA Grapalat" w:eastAsiaTheme="minorHAnsi" w:hAnsi="GHEA Grapalat" w:cstheme="minorBidi"/>
          <w:sz w:val="20"/>
          <w:szCs w:val="20"/>
        </w:rPr>
        <w:t xml:space="preserve"> выполнения работ</w:t>
      </w:r>
      <w:r w:rsidRPr="0003683E">
        <w:rPr>
          <w:rFonts w:ascii="GHEA Grapalat" w:hAnsi="GHEA Grapalat"/>
          <w:sz w:val="20"/>
          <w:szCs w:val="20"/>
        </w:rPr>
        <w:t>, предусмотренный заключаемым договором, включая гарантийный срок</w:t>
      </w:r>
    </w:p>
    <w:p w:rsidR="00CA0C04" w:rsidRPr="0003683E" w:rsidRDefault="00CA0C04" w:rsidP="00CA0C04">
      <w:pPr>
        <w:pStyle w:val="af4"/>
        <w:shd w:val="clear" w:color="auto" w:fill="FFFFFF"/>
        <w:contextualSpacing/>
        <w:jc w:val="both"/>
        <w:rPr>
          <w:rFonts w:ascii="GHEA Grapalat" w:eastAsiaTheme="minorHAnsi" w:hAnsi="GHEA Grapalat" w:cstheme="minorBidi"/>
          <w:sz w:val="20"/>
          <w:szCs w:val="20"/>
        </w:rPr>
      </w:pPr>
      <w:r w:rsidRPr="0003683E">
        <w:rPr>
          <w:rFonts w:ascii="GHEA Grapalat" w:eastAsiaTheme="minorHAnsi" w:hAnsi="GHEA Grapalat" w:cstheme="minorBidi"/>
          <w:sz w:val="20"/>
          <w:szCs w:val="20"/>
        </w:rPr>
        <w:t>В день предоставления гарантии лицо выдающее гарантию с официального адреса</w:t>
      </w:r>
      <w:r w:rsidRPr="0003683E">
        <w:rPr>
          <w:rFonts w:ascii="GHEA Grapalat" w:eastAsiaTheme="minorHAnsi" w:hAnsi="GHEA Grapalat" w:cstheme="minorBidi"/>
          <w:sz w:val="20"/>
          <w:szCs w:val="20"/>
          <w:lang w:val="hy-AM"/>
        </w:rPr>
        <w:t xml:space="preserve"> </w:t>
      </w:r>
      <w:r w:rsidRPr="0003683E">
        <w:rPr>
          <w:rFonts w:ascii="GHEA Grapalat" w:eastAsiaTheme="minorHAnsi" w:hAnsi="GHEA Grapalat" w:cstheme="minorBidi"/>
          <w:sz w:val="20"/>
          <w:szCs w:val="20"/>
        </w:rPr>
        <w:t>электронной почты высылает воспроизведенный (отсканированный) с оригинала настоящей гарантии вариант также на адрес электронной почты секретаря оценочной комиссии --------------------------------------------------------------------------------------------------</w:t>
      </w:r>
    </w:p>
    <w:p w:rsidR="00CA0C04" w:rsidRPr="0003683E" w:rsidRDefault="00CA0C04" w:rsidP="00CA0C04">
      <w:pPr>
        <w:pStyle w:val="af4"/>
        <w:shd w:val="clear" w:color="auto" w:fill="FFFFFF"/>
        <w:contextualSpacing/>
        <w:jc w:val="both"/>
        <w:rPr>
          <w:rFonts w:ascii="GHEA Grapalat" w:eastAsiaTheme="minorHAnsi" w:hAnsi="GHEA Grapalat" w:cstheme="minorBidi"/>
          <w:sz w:val="20"/>
          <w:szCs w:val="20"/>
        </w:rPr>
      </w:pPr>
      <w:r w:rsidRPr="0003683E">
        <w:rPr>
          <w:rStyle w:val="af5"/>
          <w:sz w:val="20"/>
          <w:szCs w:val="20"/>
        </w:rPr>
        <w:t xml:space="preserve">                                                                                 адрес эл. почты секретаря</w:t>
      </w:r>
    </w:p>
    <w:p w:rsidR="00CA0C04" w:rsidRPr="0003683E" w:rsidRDefault="00CA0C04" w:rsidP="00CA0C04">
      <w:pPr>
        <w:pStyle w:val="af4"/>
        <w:shd w:val="clear" w:color="auto" w:fill="FFFFFF"/>
        <w:contextualSpacing/>
        <w:jc w:val="both"/>
        <w:rPr>
          <w:rFonts w:ascii="GHEA Grapalat" w:eastAsiaTheme="minorHAnsi" w:hAnsi="GHEA Grapalat" w:cstheme="minorBidi"/>
          <w:sz w:val="20"/>
          <w:szCs w:val="20"/>
        </w:rPr>
      </w:pPr>
      <w:proofErr w:type="gramStart"/>
      <w:r w:rsidRPr="0003683E">
        <w:rPr>
          <w:rFonts w:ascii="GHEA Grapalat" w:eastAsiaTheme="minorHAnsi" w:hAnsi="GHEA Grapalat" w:cstheme="minorBidi"/>
          <w:sz w:val="20"/>
          <w:szCs w:val="20"/>
        </w:rPr>
        <w:t>указанный</w:t>
      </w:r>
      <w:proofErr w:type="gramEnd"/>
      <w:r w:rsidRPr="0003683E">
        <w:rPr>
          <w:rFonts w:ascii="GHEA Grapalat" w:eastAsiaTheme="minorHAnsi" w:hAnsi="GHEA Grapalat" w:cstheme="minorBidi"/>
          <w:sz w:val="20"/>
          <w:szCs w:val="20"/>
        </w:rPr>
        <w:t xml:space="preserve"> в приглашении к процедуре закупок, организованной с целью заключения договора упомянутого в пункте 1 настоящей гарантии. </w:t>
      </w:r>
    </w:p>
    <w:p w:rsidR="00CA0C04" w:rsidRPr="0003683E" w:rsidRDefault="00CA0C04" w:rsidP="00CA0C04">
      <w:pPr>
        <w:pStyle w:val="af4"/>
        <w:shd w:val="clear" w:color="auto" w:fill="FFFFFF"/>
        <w:contextualSpacing/>
        <w:jc w:val="both"/>
        <w:rPr>
          <w:rStyle w:val="af5"/>
          <w:rFonts w:ascii="GHEA Grapalat" w:hAnsi="GHEA Grapalat"/>
          <w:b w:val="0"/>
          <w:bCs w:val="0"/>
          <w:sz w:val="20"/>
          <w:szCs w:val="20"/>
        </w:rPr>
      </w:pPr>
    </w:p>
    <w:p w:rsidR="00CA0C04" w:rsidRPr="0003683E" w:rsidRDefault="00CA0C04" w:rsidP="00CA0C04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  <w:sz w:val="20"/>
          <w:szCs w:val="20"/>
        </w:rPr>
      </w:pPr>
      <w:r w:rsidRPr="0003683E">
        <w:rPr>
          <w:rFonts w:ascii="GHEA Grapalat" w:eastAsiaTheme="minorHAnsi" w:hAnsi="GHEA Grapalat" w:cstheme="minorBidi"/>
          <w:sz w:val="20"/>
          <w:szCs w:val="20"/>
        </w:rPr>
        <w:lastRenderedPageBreak/>
        <w:t>6. Бенефициар предъявляет требование лицу, выдающему гарантию, в письменной форме. К требованию прилагаются следующие документы:</w:t>
      </w:r>
    </w:p>
    <w:p w:rsidR="00CA0C04" w:rsidRPr="0003683E" w:rsidRDefault="00CA0C04" w:rsidP="00CA0C04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  <w:sz w:val="20"/>
          <w:szCs w:val="20"/>
        </w:rPr>
      </w:pPr>
    </w:p>
    <w:p w:rsidR="00CA0C04" w:rsidRPr="0003683E" w:rsidRDefault="00CA0C04" w:rsidP="00CA0C04">
      <w:pPr>
        <w:pStyle w:val="af4"/>
        <w:shd w:val="clear" w:color="auto" w:fill="FFFFFF"/>
        <w:ind w:firstLine="374"/>
        <w:contextualSpacing/>
        <w:jc w:val="both"/>
        <w:rPr>
          <w:rFonts w:ascii="GHEA Grapalat" w:eastAsiaTheme="minorHAnsi" w:hAnsi="GHEA Grapalat" w:cstheme="minorBidi"/>
          <w:sz w:val="20"/>
          <w:szCs w:val="20"/>
        </w:rPr>
      </w:pPr>
      <w:r w:rsidRPr="0003683E">
        <w:rPr>
          <w:rFonts w:ascii="GHEA Grapalat" w:eastAsiaTheme="minorHAnsi" w:hAnsi="GHEA Grapalat" w:cstheme="minorBidi"/>
          <w:sz w:val="20"/>
          <w:szCs w:val="20"/>
        </w:rPr>
        <w:t>1) копии заключенного договора N</w:t>
      </w:r>
      <w:r w:rsidRPr="0003683E">
        <w:rPr>
          <w:rFonts w:ascii="GHEA Grapalat" w:eastAsiaTheme="minorHAnsi" w:hAnsi="GHEA Grapalat" w:cstheme="minorBidi"/>
          <w:sz w:val="20"/>
          <w:szCs w:val="20"/>
          <w:lang w:val="hy-AM"/>
        </w:rPr>
        <w:t xml:space="preserve"> </w:t>
      </w:r>
      <w:r w:rsidRPr="0003683E">
        <w:rPr>
          <w:rFonts w:ascii="GHEA Grapalat" w:eastAsiaTheme="minorHAnsi" w:hAnsi="GHEA Grapalat" w:cstheme="minorBidi"/>
          <w:sz w:val="20"/>
          <w:szCs w:val="20"/>
        </w:rPr>
        <w:t xml:space="preserve">_____________________, включая </w:t>
      </w:r>
    </w:p>
    <w:p w:rsidR="00CA0C04" w:rsidRPr="0003683E" w:rsidRDefault="00CA0C04" w:rsidP="00CA0C04">
      <w:pPr>
        <w:pStyle w:val="af4"/>
        <w:shd w:val="clear" w:color="auto" w:fill="FFFFFF"/>
        <w:contextualSpacing/>
        <w:jc w:val="both"/>
        <w:rPr>
          <w:rFonts w:ascii="GHEA Grapalat" w:eastAsiaTheme="minorHAnsi" w:hAnsi="GHEA Grapalat" w:cstheme="minorBidi"/>
          <w:sz w:val="20"/>
          <w:szCs w:val="20"/>
        </w:rPr>
      </w:pPr>
      <w:r w:rsidRPr="0003683E">
        <w:rPr>
          <w:rFonts w:eastAsiaTheme="minorHAnsi" w:cstheme="minorBidi"/>
          <w:sz w:val="20"/>
          <w:szCs w:val="20"/>
        </w:rPr>
        <w:t xml:space="preserve">                                                                         </w:t>
      </w:r>
      <w:r w:rsidRPr="0003683E">
        <w:rPr>
          <w:rFonts w:ascii="GHEA Grapalat" w:eastAsiaTheme="minorHAnsi" w:hAnsi="GHEA Grapalat" w:cstheme="minorBidi"/>
          <w:sz w:val="20"/>
          <w:szCs w:val="20"/>
        </w:rPr>
        <w:t xml:space="preserve">номер </w:t>
      </w:r>
      <w:proofErr w:type="gramStart"/>
      <w:r w:rsidRPr="0003683E">
        <w:rPr>
          <w:rFonts w:ascii="GHEA Grapalat" w:eastAsiaTheme="minorHAnsi" w:hAnsi="GHEA Grapalat" w:cstheme="minorBidi"/>
          <w:sz w:val="20"/>
          <w:szCs w:val="20"/>
        </w:rPr>
        <w:t>заключаемого</w:t>
      </w:r>
      <w:proofErr w:type="gramEnd"/>
      <w:r w:rsidRPr="0003683E">
        <w:rPr>
          <w:rFonts w:ascii="GHEA Grapalat" w:eastAsiaTheme="minorHAnsi" w:hAnsi="GHEA Grapalat" w:cstheme="minorBidi"/>
          <w:sz w:val="20"/>
          <w:szCs w:val="20"/>
        </w:rPr>
        <w:t xml:space="preserve"> </w:t>
      </w:r>
      <w:proofErr w:type="spellStart"/>
      <w:r w:rsidRPr="0003683E">
        <w:rPr>
          <w:rFonts w:ascii="GHEA Grapalat" w:eastAsiaTheme="minorHAnsi" w:hAnsi="GHEA Grapalat" w:cstheme="minorBidi"/>
          <w:sz w:val="20"/>
          <w:szCs w:val="20"/>
        </w:rPr>
        <w:t>договара</w:t>
      </w:r>
      <w:proofErr w:type="spellEnd"/>
    </w:p>
    <w:p w:rsidR="00CA0C04" w:rsidRPr="0003683E" w:rsidRDefault="00CA0C04" w:rsidP="00CA0C04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  <w:sz w:val="20"/>
          <w:szCs w:val="20"/>
        </w:rPr>
      </w:pPr>
      <w:r w:rsidRPr="0003683E">
        <w:rPr>
          <w:rFonts w:ascii="GHEA Grapalat" w:eastAsiaTheme="minorHAnsi" w:hAnsi="GHEA Grapalat" w:cstheme="minorBidi"/>
          <w:sz w:val="20"/>
          <w:szCs w:val="20"/>
        </w:rPr>
        <w:t>копии внесенных  в него изменений, дополнительных соглашений,</w:t>
      </w:r>
    </w:p>
    <w:p w:rsidR="00CA0C04" w:rsidRPr="0003683E" w:rsidRDefault="00CA0C04" w:rsidP="00CA0C04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  <w:sz w:val="20"/>
          <w:szCs w:val="20"/>
        </w:rPr>
      </w:pPr>
    </w:p>
    <w:p w:rsidR="00CA0C04" w:rsidRPr="0003683E" w:rsidRDefault="00CA0C04" w:rsidP="00CA0C04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  <w:sz w:val="20"/>
          <w:szCs w:val="20"/>
        </w:rPr>
      </w:pPr>
      <w:r w:rsidRPr="0003683E">
        <w:rPr>
          <w:rFonts w:ascii="GHEA Grapalat" w:eastAsiaTheme="minorHAnsi" w:hAnsi="GHEA Grapalat" w:cstheme="minorBidi"/>
          <w:sz w:val="20"/>
          <w:szCs w:val="20"/>
        </w:rPr>
        <w:t xml:space="preserve">2) уведомление об одностороннем расторжении контракта бенефициаром опубликованное в </w:t>
      </w:r>
      <w:proofErr w:type="gramStart"/>
      <w:r w:rsidRPr="0003683E">
        <w:rPr>
          <w:rFonts w:ascii="GHEA Grapalat" w:eastAsiaTheme="minorHAnsi" w:hAnsi="GHEA Grapalat" w:cstheme="minorBidi"/>
          <w:sz w:val="20"/>
          <w:szCs w:val="20"/>
        </w:rPr>
        <w:t>бюллетене</w:t>
      </w:r>
      <w:proofErr w:type="gramEnd"/>
      <w:r w:rsidRPr="0003683E">
        <w:rPr>
          <w:rFonts w:ascii="GHEA Grapalat" w:eastAsiaTheme="minorHAnsi" w:hAnsi="GHEA Grapalat" w:cstheme="minorBidi"/>
          <w:sz w:val="20"/>
          <w:szCs w:val="20"/>
        </w:rPr>
        <w:t xml:space="preserve"> действующем по адресу </w:t>
      </w:r>
      <w:hyperlink r:id="rId13" w:history="1">
        <w:r w:rsidRPr="0003683E">
          <w:rPr>
            <w:rStyle w:val="aa"/>
            <w:rFonts w:ascii="GHEA Grapalat" w:hAnsi="GHEA Grapalat"/>
            <w:sz w:val="20"/>
            <w:szCs w:val="20"/>
            <w:lang w:val="hy-AM"/>
          </w:rPr>
          <w:t>www.procurement.am</w:t>
        </w:r>
      </w:hyperlink>
      <w:r w:rsidRPr="0003683E">
        <w:rPr>
          <w:rFonts w:ascii="GHEA Grapalat" w:eastAsiaTheme="minorHAnsi" w:hAnsi="GHEA Grapalat" w:cstheme="minorBidi"/>
          <w:sz w:val="20"/>
          <w:szCs w:val="20"/>
        </w:rPr>
        <w:t xml:space="preserve"> .</w:t>
      </w:r>
    </w:p>
    <w:p w:rsidR="00CA0C04" w:rsidRPr="0003683E" w:rsidRDefault="00CA0C04" w:rsidP="00CA0C04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  <w:sz w:val="20"/>
          <w:szCs w:val="20"/>
        </w:rPr>
      </w:pPr>
    </w:p>
    <w:p w:rsidR="00CA0C04" w:rsidRPr="0003683E" w:rsidRDefault="00CA0C04" w:rsidP="00CA0C04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  <w:sz w:val="20"/>
          <w:szCs w:val="20"/>
        </w:rPr>
      </w:pPr>
      <w:r w:rsidRPr="0003683E">
        <w:rPr>
          <w:rFonts w:ascii="GHEA Grapalat" w:eastAsiaTheme="minorHAnsi" w:hAnsi="GHEA Grapalat" w:cstheme="minorBidi"/>
          <w:sz w:val="20"/>
          <w:szCs w:val="20"/>
        </w:rPr>
        <w:t>7.</w:t>
      </w:r>
      <w:r w:rsidRPr="0003683E">
        <w:rPr>
          <w:sz w:val="20"/>
          <w:szCs w:val="20"/>
        </w:rPr>
        <w:t xml:space="preserve"> </w:t>
      </w:r>
      <w:r w:rsidRPr="0003683E">
        <w:rPr>
          <w:rFonts w:ascii="GHEA Grapalat" w:eastAsiaTheme="minorHAnsi" w:hAnsi="GHEA Grapalat" w:cstheme="minorBidi"/>
          <w:sz w:val="20"/>
          <w:szCs w:val="20"/>
        </w:rPr>
        <w:t>Лицо, выдающее гарантию,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гарантии.</w:t>
      </w:r>
    </w:p>
    <w:p w:rsidR="00CA0C04" w:rsidRPr="0003683E" w:rsidRDefault="00CA0C04" w:rsidP="00CA0C04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  <w:sz w:val="20"/>
          <w:szCs w:val="20"/>
        </w:rPr>
      </w:pPr>
    </w:p>
    <w:p w:rsidR="00CA0C04" w:rsidRPr="0003683E" w:rsidRDefault="00CA0C04" w:rsidP="00CA0C04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  <w:sz w:val="20"/>
          <w:szCs w:val="20"/>
        </w:rPr>
      </w:pPr>
      <w:r w:rsidRPr="0003683E">
        <w:rPr>
          <w:rFonts w:ascii="GHEA Grapalat" w:eastAsiaTheme="minorHAnsi" w:hAnsi="GHEA Grapalat" w:cstheme="minorBidi"/>
          <w:sz w:val="20"/>
          <w:szCs w:val="20"/>
        </w:rPr>
        <w:t>8.</w:t>
      </w:r>
      <w:r w:rsidRPr="0003683E">
        <w:rPr>
          <w:sz w:val="20"/>
          <w:szCs w:val="20"/>
        </w:rPr>
        <w:t xml:space="preserve"> </w:t>
      </w:r>
      <w:r w:rsidRPr="0003683E">
        <w:rPr>
          <w:rFonts w:ascii="GHEA Grapalat" w:eastAsiaTheme="minorHAnsi" w:hAnsi="GHEA Grapalat" w:cstheme="minorBidi"/>
          <w:sz w:val="20"/>
          <w:szCs w:val="20"/>
        </w:rPr>
        <w:t>Лицо, выдающее гарантию, отклоняет требование бенефициара, если:</w:t>
      </w:r>
    </w:p>
    <w:p w:rsidR="00CA0C04" w:rsidRPr="0003683E" w:rsidRDefault="00CA0C04" w:rsidP="00CA0C04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  <w:sz w:val="20"/>
          <w:szCs w:val="20"/>
        </w:rPr>
      </w:pPr>
      <w:r w:rsidRPr="0003683E">
        <w:rPr>
          <w:rFonts w:ascii="GHEA Grapalat" w:eastAsiaTheme="minorHAnsi" w:hAnsi="GHEA Grapalat" w:cstheme="minorBidi"/>
          <w:sz w:val="20"/>
          <w:szCs w:val="20"/>
        </w:rPr>
        <w:t>1) требование или прилагаемые документы не соответствуют условиям настоящей гарантии,</w:t>
      </w:r>
    </w:p>
    <w:p w:rsidR="00CA0C04" w:rsidRPr="0003683E" w:rsidRDefault="00CA0C04" w:rsidP="00CA0C04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  <w:sz w:val="20"/>
          <w:szCs w:val="20"/>
        </w:rPr>
      </w:pPr>
      <w:r w:rsidRPr="0003683E">
        <w:rPr>
          <w:rFonts w:ascii="GHEA Grapalat" w:eastAsiaTheme="minorHAnsi" w:hAnsi="GHEA Grapalat" w:cstheme="minorBidi"/>
          <w:sz w:val="20"/>
          <w:szCs w:val="20"/>
        </w:rPr>
        <w:t>2) требование представлено по истечении срока, установленного гарантией.</w:t>
      </w:r>
    </w:p>
    <w:p w:rsidR="00CA0C04" w:rsidRPr="0003683E" w:rsidRDefault="00CA0C04" w:rsidP="00CA0C04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  <w:sz w:val="20"/>
          <w:szCs w:val="20"/>
        </w:rPr>
      </w:pPr>
    </w:p>
    <w:p w:rsidR="00CA0C04" w:rsidRPr="0003683E" w:rsidRDefault="00CA0C04" w:rsidP="00CA0C04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  <w:sz w:val="20"/>
          <w:szCs w:val="20"/>
        </w:rPr>
      </w:pPr>
      <w:r w:rsidRPr="0003683E">
        <w:rPr>
          <w:rFonts w:ascii="GHEA Grapalat" w:eastAsiaTheme="minorHAnsi" w:hAnsi="GHEA Grapalat" w:cstheme="minorBidi"/>
          <w:sz w:val="20"/>
          <w:szCs w:val="20"/>
        </w:rPr>
        <w:t xml:space="preserve"> 9. Лицо, выдающее гарантию, в случае принятия решения об отклонении требования незамедлительно, но не позднее того же рабочего дня уведомляет бенефициара об отказе.</w:t>
      </w:r>
    </w:p>
    <w:p w:rsidR="00CA0C04" w:rsidRPr="0003683E" w:rsidRDefault="00CA0C04" w:rsidP="00CA0C04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  <w:sz w:val="20"/>
          <w:szCs w:val="20"/>
        </w:rPr>
      </w:pPr>
      <w:r w:rsidRPr="0003683E">
        <w:rPr>
          <w:rFonts w:ascii="GHEA Grapalat" w:eastAsiaTheme="minorHAnsi" w:hAnsi="GHEA Grapalat" w:cstheme="minorBidi"/>
          <w:sz w:val="20"/>
          <w:szCs w:val="20"/>
        </w:rPr>
        <w:t xml:space="preserve"> 10. К настоящей гарантии применяются соответствующие положения Гражданского кодекса Республики Армения</w:t>
      </w:r>
    </w:p>
    <w:p w:rsidR="00CA0C04" w:rsidRPr="0003683E" w:rsidRDefault="00CA0C04" w:rsidP="00CA0C04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  <w:sz w:val="20"/>
          <w:szCs w:val="20"/>
        </w:rPr>
      </w:pPr>
      <w:r w:rsidRPr="0003683E">
        <w:rPr>
          <w:rFonts w:ascii="GHEA Grapalat" w:eastAsiaTheme="minorHAnsi" w:hAnsi="GHEA Grapalat" w:cstheme="minorBidi"/>
          <w:sz w:val="20"/>
          <w:szCs w:val="20"/>
        </w:rPr>
        <w:t xml:space="preserve"> 11. Споры, возникающие в связи с настоящей гарантией, подлежат разрешению в порядке, установленном законодательством Республики Армения.</w:t>
      </w:r>
    </w:p>
    <w:p w:rsidR="00CA0C04" w:rsidRPr="00F219D9" w:rsidRDefault="00CA0C04" w:rsidP="00CA0C04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  <w:highlight w:val="yellow"/>
        </w:rPr>
      </w:pPr>
    </w:p>
    <w:p w:rsidR="00CA0C04" w:rsidRPr="00F219D9" w:rsidRDefault="00CA0C04" w:rsidP="00CA0C04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highlight w:val="yellow"/>
        </w:rPr>
      </w:pPr>
    </w:p>
    <w:p w:rsidR="00CA0C04" w:rsidRPr="0003683E" w:rsidRDefault="00CA0C04" w:rsidP="00CA0C04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 w:rsidRPr="0003683E">
        <w:rPr>
          <w:rFonts w:ascii="GHEA Grapalat" w:hAnsi="GHEA Grapalat"/>
          <w:sz w:val="20"/>
          <w:szCs w:val="20"/>
          <w:lang w:val="hy-AM"/>
        </w:rPr>
        <w:t>Руководитель исполнительного органа</w:t>
      </w:r>
      <w:r w:rsidRPr="0003683E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03683E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03683E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03683E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03683E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03683E">
        <w:rPr>
          <w:rFonts w:ascii="GHEA Grapalat" w:hAnsi="GHEA Grapalat"/>
          <w:sz w:val="20"/>
          <w:szCs w:val="20"/>
          <w:u w:val="single"/>
          <w:lang w:val="hy-AM"/>
        </w:rPr>
        <w:tab/>
      </w:r>
    </w:p>
    <w:p w:rsidR="00CA0C04" w:rsidRPr="0003683E" w:rsidRDefault="00CA0C04" w:rsidP="00CA0C04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</w:p>
    <w:p w:rsidR="00CA0C04" w:rsidRPr="0003683E" w:rsidRDefault="00CA0C04" w:rsidP="00CA0C04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</w:p>
    <w:p w:rsidR="00CA0C04" w:rsidRPr="0003683E" w:rsidRDefault="00CA0C04" w:rsidP="00CA0C04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w:rsidRPr="0003683E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03683E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03683E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03683E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03683E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03683E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03683E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03683E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03683E">
        <w:rPr>
          <w:rFonts w:ascii="GHEA Grapalat" w:hAnsi="GHEA Grapalat"/>
          <w:sz w:val="20"/>
          <w:szCs w:val="20"/>
          <w:u w:val="single"/>
          <w:lang w:val="hy-AM"/>
        </w:rPr>
        <w:tab/>
      </w:r>
    </w:p>
    <w:p w:rsidR="00CA0C04" w:rsidRPr="0003683E" w:rsidRDefault="00CA0C04" w:rsidP="00CA0C04">
      <w:pPr>
        <w:pStyle w:val="af4"/>
        <w:shd w:val="clear" w:color="auto" w:fill="FFFFFF"/>
        <w:spacing w:before="0" w:beforeAutospacing="0" w:after="0" w:afterAutospacing="0"/>
        <w:rPr>
          <w:rFonts w:ascii="GHEA Grapalat" w:hAnsi="GHEA Grapalat" w:cs="Sylfaen"/>
          <w:vertAlign w:val="superscript"/>
        </w:rPr>
      </w:pPr>
      <w:r w:rsidRPr="0003683E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</w:t>
      </w:r>
      <w:r w:rsidRPr="0003683E">
        <w:rPr>
          <w:rFonts w:ascii="GHEA Grapalat" w:hAnsi="GHEA Grapalat" w:cs="Sylfaen"/>
          <w:vertAlign w:val="superscript"/>
        </w:rPr>
        <w:t>число, месяц, год</w:t>
      </w:r>
    </w:p>
    <w:p w:rsidR="00CA0C04" w:rsidRPr="00F219D9" w:rsidRDefault="00CA0C04" w:rsidP="00CA0C04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  <w:highlight w:val="yellow"/>
          <w:lang w:val="hy-AM"/>
        </w:rPr>
      </w:pPr>
    </w:p>
    <w:p w:rsidR="00CA0C04" w:rsidRDefault="00CA0C04" w:rsidP="00CA0C04">
      <w:pPr>
        <w:widowControl w:val="0"/>
        <w:spacing w:after="160"/>
        <w:jc w:val="right"/>
        <w:rPr>
          <w:rFonts w:ascii="GHEA Grapalat" w:hAnsi="GHEA Grapalat"/>
          <w:i/>
          <w:highlight w:val="yellow"/>
        </w:rPr>
      </w:pPr>
    </w:p>
    <w:p w:rsidR="0003683E" w:rsidRDefault="0003683E" w:rsidP="00CA0C04">
      <w:pPr>
        <w:widowControl w:val="0"/>
        <w:spacing w:after="160"/>
        <w:jc w:val="right"/>
        <w:rPr>
          <w:rFonts w:ascii="GHEA Grapalat" w:hAnsi="GHEA Grapalat"/>
          <w:i/>
          <w:highlight w:val="yellow"/>
        </w:rPr>
      </w:pPr>
    </w:p>
    <w:p w:rsidR="0003683E" w:rsidRDefault="0003683E" w:rsidP="00CA0C04">
      <w:pPr>
        <w:widowControl w:val="0"/>
        <w:spacing w:after="160"/>
        <w:jc w:val="right"/>
        <w:rPr>
          <w:rFonts w:ascii="GHEA Grapalat" w:hAnsi="GHEA Grapalat"/>
          <w:i/>
          <w:highlight w:val="yellow"/>
        </w:rPr>
      </w:pPr>
    </w:p>
    <w:p w:rsidR="0003683E" w:rsidRDefault="0003683E" w:rsidP="00CA0C04">
      <w:pPr>
        <w:widowControl w:val="0"/>
        <w:spacing w:after="160"/>
        <w:jc w:val="right"/>
        <w:rPr>
          <w:rFonts w:ascii="GHEA Grapalat" w:hAnsi="GHEA Grapalat"/>
          <w:i/>
          <w:highlight w:val="yellow"/>
        </w:rPr>
      </w:pPr>
    </w:p>
    <w:p w:rsidR="0003683E" w:rsidRDefault="0003683E" w:rsidP="00CA0C04">
      <w:pPr>
        <w:widowControl w:val="0"/>
        <w:spacing w:after="160"/>
        <w:jc w:val="right"/>
        <w:rPr>
          <w:rFonts w:ascii="GHEA Grapalat" w:hAnsi="GHEA Grapalat"/>
          <w:i/>
          <w:highlight w:val="yellow"/>
        </w:rPr>
      </w:pPr>
    </w:p>
    <w:p w:rsidR="0003683E" w:rsidRDefault="0003683E" w:rsidP="00CA0C04">
      <w:pPr>
        <w:widowControl w:val="0"/>
        <w:spacing w:after="160"/>
        <w:jc w:val="right"/>
        <w:rPr>
          <w:rFonts w:ascii="GHEA Grapalat" w:hAnsi="GHEA Grapalat"/>
          <w:i/>
          <w:highlight w:val="yellow"/>
        </w:rPr>
      </w:pPr>
    </w:p>
    <w:p w:rsidR="0003683E" w:rsidRDefault="0003683E" w:rsidP="00CA0C04">
      <w:pPr>
        <w:widowControl w:val="0"/>
        <w:spacing w:after="160"/>
        <w:jc w:val="right"/>
        <w:rPr>
          <w:rFonts w:ascii="GHEA Grapalat" w:hAnsi="GHEA Grapalat"/>
          <w:i/>
          <w:highlight w:val="yellow"/>
        </w:rPr>
      </w:pPr>
    </w:p>
    <w:p w:rsidR="0003683E" w:rsidRDefault="0003683E" w:rsidP="00CA0C04">
      <w:pPr>
        <w:widowControl w:val="0"/>
        <w:spacing w:after="160"/>
        <w:jc w:val="right"/>
        <w:rPr>
          <w:rFonts w:ascii="GHEA Grapalat" w:hAnsi="GHEA Grapalat"/>
          <w:i/>
          <w:highlight w:val="yellow"/>
        </w:rPr>
      </w:pPr>
    </w:p>
    <w:p w:rsidR="0003683E" w:rsidRDefault="0003683E" w:rsidP="00CA0C04">
      <w:pPr>
        <w:widowControl w:val="0"/>
        <w:spacing w:after="160"/>
        <w:jc w:val="right"/>
        <w:rPr>
          <w:rFonts w:ascii="GHEA Grapalat" w:hAnsi="GHEA Grapalat"/>
          <w:i/>
          <w:highlight w:val="yellow"/>
        </w:rPr>
      </w:pPr>
    </w:p>
    <w:p w:rsidR="0003683E" w:rsidRDefault="0003683E" w:rsidP="00CA0C04">
      <w:pPr>
        <w:widowControl w:val="0"/>
        <w:spacing w:after="160"/>
        <w:jc w:val="right"/>
        <w:rPr>
          <w:rFonts w:ascii="GHEA Grapalat" w:hAnsi="GHEA Grapalat"/>
          <w:i/>
          <w:highlight w:val="yellow"/>
        </w:rPr>
      </w:pPr>
    </w:p>
    <w:p w:rsidR="0003683E" w:rsidRDefault="0003683E" w:rsidP="00CA0C04">
      <w:pPr>
        <w:widowControl w:val="0"/>
        <w:spacing w:after="160"/>
        <w:jc w:val="right"/>
        <w:rPr>
          <w:rFonts w:ascii="GHEA Grapalat" w:hAnsi="GHEA Grapalat"/>
          <w:i/>
          <w:highlight w:val="yellow"/>
        </w:rPr>
      </w:pPr>
    </w:p>
    <w:p w:rsidR="0003683E" w:rsidRPr="00F219D9" w:rsidRDefault="0003683E" w:rsidP="00CA0C04">
      <w:pPr>
        <w:widowControl w:val="0"/>
        <w:spacing w:after="160"/>
        <w:jc w:val="right"/>
        <w:rPr>
          <w:rFonts w:ascii="GHEA Grapalat" w:hAnsi="GHEA Grapalat"/>
          <w:i/>
          <w:highlight w:val="yellow"/>
        </w:rPr>
      </w:pPr>
    </w:p>
    <w:p w:rsidR="00CA0C04" w:rsidRPr="0003683E" w:rsidRDefault="00CA0C04" w:rsidP="00CA0C04">
      <w:pPr>
        <w:widowControl w:val="0"/>
        <w:spacing w:after="160"/>
        <w:jc w:val="right"/>
        <w:rPr>
          <w:rFonts w:ascii="GHEA Grapalat" w:hAnsi="GHEA Grapalat" w:cs="GHEA Grapalat"/>
          <w:b/>
          <w:sz w:val="20"/>
          <w:szCs w:val="20"/>
        </w:rPr>
      </w:pPr>
      <w:r w:rsidRPr="0003683E">
        <w:rPr>
          <w:rFonts w:ascii="GHEA Grapalat" w:hAnsi="GHEA Grapalat"/>
          <w:b/>
          <w:sz w:val="20"/>
          <w:szCs w:val="20"/>
        </w:rPr>
        <w:lastRenderedPageBreak/>
        <w:t>Приложение № 5.1</w:t>
      </w:r>
    </w:p>
    <w:p w:rsidR="00CA0C04" w:rsidRPr="00141054" w:rsidRDefault="00CA0C04" w:rsidP="00CA0C04">
      <w:pPr>
        <w:widowControl w:val="0"/>
        <w:spacing w:after="160"/>
        <w:jc w:val="right"/>
        <w:rPr>
          <w:rFonts w:ascii="GHEA Grapalat" w:hAnsi="GHEA Grapalat" w:cs="GHEA Grapalat"/>
          <w:b/>
          <w:sz w:val="20"/>
          <w:szCs w:val="20"/>
          <w:lang w:val="hy-AM"/>
        </w:rPr>
      </w:pPr>
      <w:r w:rsidRPr="0003683E">
        <w:rPr>
          <w:rFonts w:ascii="GHEA Grapalat" w:hAnsi="GHEA Grapalat"/>
          <w:b/>
          <w:sz w:val="20"/>
          <w:szCs w:val="20"/>
        </w:rPr>
        <w:t xml:space="preserve">к Приглашению на </w:t>
      </w:r>
      <w:r w:rsidR="00004C4C" w:rsidRPr="0003683E">
        <w:rPr>
          <w:rFonts w:ascii="GHEA Grapalat" w:hAnsi="GHEA Grapalat"/>
          <w:b/>
          <w:sz w:val="20"/>
          <w:szCs w:val="20"/>
        </w:rPr>
        <w:t xml:space="preserve">срочный </w:t>
      </w:r>
      <w:r w:rsidRPr="0003683E">
        <w:rPr>
          <w:rFonts w:ascii="GHEA Grapalat" w:hAnsi="GHEA Grapalat"/>
          <w:b/>
          <w:sz w:val="20"/>
          <w:szCs w:val="20"/>
        </w:rPr>
        <w:t>открытый конкурс</w:t>
      </w:r>
      <w:r w:rsidRPr="0003683E">
        <w:rPr>
          <w:rFonts w:ascii="GHEA Grapalat" w:hAnsi="GHEA Grapalat"/>
          <w:b/>
          <w:sz w:val="20"/>
          <w:szCs w:val="20"/>
        </w:rPr>
        <w:br/>
        <w:t xml:space="preserve">под кодом </w:t>
      </w:r>
      <w:r w:rsidR="005F581D" w:rsidRPr="0003683E">
        <w:rPr>
          <w:rFonts w:ascii="GHEA Grapalat" w:hAnsi="GHEA Grapalat"/>
          <w:b/>
          <w:sz w:val="20"/>
          <w:szCs w:val="20"/>
          <w:lang w:val="af-ZA"/>
        </w:rPr>
        <w:t>ՀՀ-ԼՄՍՀ-ՀԲՄԱՇՁԲ-25/0</w:t>
      </w:r>
      <w:r w:rsidR="00141054">
        <w:rPr>
          <w:rFonts w:ascii="GHEA Grapalat" w:hAnsi="GHEA Grapalat"/>
          <w:b/>
          <w:sz w:val="20"/>
          <w:szCs w:val="20"/>
          <w:lang w:val="hy-AM"/>
        </w:rPr>
        <w:t>2</w:t>
      </w:r>
    </w:p>
    <w:p w:rsidR="00CA0C04" w:rsidRPr="00F219D9" w:rsidRDefault="00CA0C04" w:rsidP="00CA0C04">
      <w:pPr>
        <w:widowControl w:val="0"/>
        <w:spacing w:after="160"/>
        <w:jc w:val="center"/>
        <w:rPr>
          <w:rFonts w:ascii="GHEA Grapalat" w:hAnsi="GHEA Grapalat"/>
          <w:b/>
          <w:highlight w:val="yellow"/>
        </w:rPr>
      </w:pPr>
    </w:p>
    <w:p w:rsidR="00CA0C04" w:rsidRPr="0003683E" w:rsidRDefault="00CA0C04" w:rsidP="00CA0C04">
      <w:pPr>
        <w:widowControl w:val="0"/>
        <w:spacing w:after="160"/>
        <w:jc w:val="center"/>
        <w:rPr>
          <w:rFonts w:ascii="GHEA Grapalat" w:hAnsi="GHEA Grapalat" w:cs="GHEA Grapalat"/>
          <w:b/>
        </w:rPr>
      </w:pPr>
      <w:r w:rsidRPr="0003683E">
        <w:rPr>
          <w:rFonts w:ascii="GHEA Grapalat" w:hAnsi="GHEA Grapalat"/>
          <w:b/>
        </w:rPr>
        <w:t xml:space="preserve">СОГЛАШЕНИЕ О НЕУСТОЙКЕ </w:t>
      </w:r>
    </w:p>
    <w:p w:rsidR="00CA0C04" w:rsidRPr="0003683E" w:rsidRDefault="00CA0C04" w:rsidP="00CA0C04">
      <w:pPr>
        <w:widowControl w:val="0"/>
        <w:spacing w:after="160"/>
        <w:jc w:val="center"/>
        <w:rPr>
          <w:rFonts w:ascii="GHEA Grapalat" w:hAnsi="GHEA Grapalat" w:cs="GHEA Grapalat"/>
          <w:b/>
        </w:rPr>
      </w:pPr>
      <w:r w:rsidRPr="0003683E">
        <w:rPr>
          <w:rFonts w:ascii="GHEA Grapalat" w:hAnsi="GHEA Grapalat"/>
          <w:b/>
        </w:rPr>
        <w:t>(обеспечение договора)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500"/>
      </w:tblGrid>
      <w:tr w:rsidR="00CA0C04" w:rsidRPr="0003683E" w:rsidTr="00AD79A3">
        <w:tc>
          <w:tcPr>
            <w:tcW w:w="4786" w:type="dxa"/>
          </w:tcPr>
          <w:p w:rsidR="00CA0C04" w:rsidRPr="0003683E" w:rsidRDefault="00CA0C04" w:rsidP="00AD79A3">
            <w:pPr>
              <w:widowControl w:val="0"/>
              <w:spacing w:after="160"/>
              <w:rPr>
                <w:rFonts w:ascii="GHEA Grapalat" w:hAnsi="GHEA Grapalat" w:cs="GHEA Grapalat"/>
                <w:b/>
                <w:lang w:val="en-US"/>
              </w:rPr>
            </w:pPr>
            <w:r w:rsidRPr="0003683E">
              <w:rPr>
                <w:rFonts w:ascii="GHEA Grapalat" w:hAnsi="GHEA Grapalat"/>
              </w:rPr>
              <w:t>г. Ереван</w:t>
            </w:r>
          </w:p>
        </w:tc>
        <w:tc>
          <w:tcPr>
            <w:tcW w:w="4500" w:type="dxa"/>
          </w:tcPr>
          <w:p w:rsidR="00CA0C04" w:rsidRPr="0003683E" w:rsidRDefault="00CA0C04" w:rsidP="00AD79A3">
            <w:pPr>
              <w:widowControl w:val="0"/>
              <w:spacing w:after="160"/>
              <w:jc w:val="right"/>
              <w:rPr>
                <w:rFonts w:ascii="GHEA Grapalat" w:hAnsi="GHEA Grapalat" w:cs="GHEA Grapalat"/>
                <w:b/>
              </w:rPr>
            </w:pPr>
            <w:r w:rsidRPr="0003683E">
              <w:rPr>
                <w:rFonts w:ascii="GHEA Grapalat" w:hAnsi="GHEA Grapalat"/>
              </w:rPr>
              <w:t>"</w:t>
            </w:r>
            <w:r w:rsidRPr="0003683E">
              <w:rPr>
                <w:rFonts w:ascii="GHEA Grapalat" w:hAnsi="GHEA Grapalat"/>
                <w:lang w:val="en-US"/>
              </w:rPr>
              <w:tab/>
            </w:r>
            <w:r w:rsidRPr="0003683E">
              <w:rPr>
                <w:rFonts w:ascii="GHEA Grapalat" w:hAnsi="GHEA Grapalat"/>
              </w:rPr>
              <w:t xml:space="preserve">" </w:t>
            </w:r>
            <w:r w:rsidRPr="0003683E">
              <w:rPr>
                <w:rFonts w:ascii="GHEA Grapalat" w:hAnsi="GHEA Grapalat"/>
                <w:lang w:val="en-US"/>
              </w:rPr>
              <w:tab/>
            </w:r>
            <w:r w:rsidRPr="0003683E">
              <w:rPr>
                <w:rFonts w:ascii="GHEA Grapalat" w:hAnsi="GHEA Grapalat"/>
              </w:rPr>
              <w:t>20</w:t>
            </w:r>
            <w:r w:rsidRPr="0003683E">
              <w:rPr>
                <w:rFonts w:ascii="GHEA Grapalat" w:hAnsi="GHEA Grapalat"/>
                <w:lang w:val="en-US"/>
              </w:rPr>
              <w:tab/>
            </w:r>
            <w:r w:rsidRPr="0003683E">
              <w:rPr>
                <w:rFonts w:ascii="GHEA Grapalat" w:hAnsi="GHEA Grapalat"/>
              </w:rPr>
              <w:t>г.</w:t>
            </w:r>
            <w:r w:rsidRPr="0003683E">
              <w:rPr>
                <w:rStyle w:val="af6"/>
                <w:rFonts w:ascii="GHEA Grapalat" w:hAnsi="GHEA Grapalat"/>
              </w:rPr>
              <w:footnoteReference w:customMarkFollows="1" w:id="9"/>
              <w:t>**</w:t>
            </w:r>
          </w:p>
        </w:tc>
      </w:tr>
    </w:tbl>
    <w:p w:rsidR="00CA0C04" w:rsidRPr="0003683E" w:rsidRDefault="00CA0C04" w:rsidP="00CA0C04">
      <w:pPr>
        <w:widowControl w:val="0"/>
        <w:spacing w:after="160"/>
        <w:rPr>
          <w:rFonts w:ascii="GHEA Grapalat" w:hAnsi="GHEA Grapalat" w:cs="GHEA Grapalat"/>
          <w:b/>
        </w:rPr>
      </w:pPr>
    </w:p>
    <w:p w:rsidR="00CA0C04" w:rsidRPr="0003683E" w:rsidRDefault="00CA0C04" w:rsidP="00CA0C04">
      <w:pPr>
        <w:widowControl w:val="0"/>
        <w:jc w:val="both"/>
        <w:rPr>
          <w:rFonts w:ascii="GHEA Grapalat" w:hAnsi="GHEA Grapalat" w:cs="GHEA Grapalat"/>
          <w:u w:val="single"/>
          <w:vertAlign w:val="subscript"/>
        </w:rPr>
      </w:pPr>
      <w:r w:rsidRPr="0003683E">
        <w:rPr>
          <w:rFonts w:ascii="GHEA Grapalat" w:hAnsi="GHEA Grapalat"/>
        </w:rPr>
        <w:t>_______________________________________________, в лице директора Компании,</w:t>
      </w:r>
    </w:p>
    <w:p w:rsidR="00CA0C04" w:rsidRPr="0003683E" w:rsidRDefault="00CA0C04" w:rsidP="00CA0C04">
      <w:pPr>
        <w:widowControl w:val="0"/>
        <w:spacing w:after="160"/>
        <w:ind w:left="1843"/>
        <w:jc w:val="both"/>
        <w:rPr>
          <w:rFonts w:ascii="GHEA Grapalat" w:hAnsi="GHEA Grapalat"/>
          <w:sz w:val="20"/>
          <w:szCs w:val="20"/>
          <w:vertAlign w:val="superscript"/>
          <w:lang w:val="en-US"/>
        </w:rPr>
      </w:pPr>
      <w:r w:rsidRPr="0003683E">
        <w:rPr>
          <w:rFonts w:ascii="GHEA Grapalat" w:hAnsi="GHEA Grapalat"/>
          <w:sz w:val="20"/>
          <w:szCs w:val="20"/>
          <w:vertAlign w:val="superscript"/>
        </w:rPr>
        <w:t>наименование Компании</w:t>
      </w:r>
    </w:p>
    <w:p w:rsidR="00CA0C04" w:rsidRPr="0003683E" w:rsidRDefault="00CA0C04" w:rsidP="00CA0C04">
      <w:pPr>
        <w:widowControl w:val="0"/>
        <w:jc w:val="both"/>
        <w:rPr>
          <w:rFonts w:ascii="GHEA Grapalat" w:hAnsi="GHEA Grapalat"/>
          <w:sz w:val="20"/>
          <w:szCs w:val="20"/>
          <w:lang w:val="en-US"/>
        </w:rPr>
      </w:pPr>
      <w:r w:rsidRPr="0003683E">
        <w:rPr>
          <w:rFonts w:ascii="GHEA Grapalat" w:hAnsi="GHEA Grapalat"/>
          <w:sz w:val="20"/>
          <w:szCs w:val="20"/>
          <w:lang w:val="en-US"/>
        </w:rPr>
        <w:t>_________________________________________________________________________</w:t>
      </w:r>
    </w:p>
    <w:p w:rsidR="00CA0C04" w:rsidRPr="0003683E" w:rsidRDefault="00CA0C04" w:rsidP="00CA0C04">
      <w:pPr>
        <w:widowControl w:val="0"/>
        <w:spacing w:after="160"/>
        <w:jc w:val="center"/>
        <w:rPr>
          <w:rFonts w:ascii="GHEA Grapalat" w:hAnsi="GHEA Grapalat"/>
          <w:sz w:val="20"/>
          <w:szCs w:val="20"/>
          <w:vertAlign w:val="superscript"/>
        </w:rPr>
      </w:pPr>
      <w:r w:rsidRPr="0003683E">
        <w:rPr>
          <w:rFonts w:ascii="GHEA Grapalat" w:hAnsi="GHEA Grapalat"/>
          <w:sz w:val="20"/>
          <w:szCs w:val="20"/>
          <w:vertAlign w:val="superscript"/>
        </w:rPr>
        <w:t>имя, фамилия, паспортные данные директора компании</w:t>
      </w:r>
    </w:p>
    <w:p w:rsidR="00CA0C04" w:rsidRPr="0003683E" w:rsidRDefault="00CA0C04" w:rsidP="00CA0C04">
      <w:pPr>
        <w:widowControl w:val="0"/>
        <w:spacing w:after="160"/>
        <w:jc w:val="both"/>
        <w:rPr>
          <w:rFonts w:ascii="GHEA Grapalat" w:hAnsi="GHEA Grapalat" w:cs="GHEA Grapalat"/>
          <w:sz w:val="20"/>
          <w:szCs w:val="20"/>
        </w:rPr>
      </w:pPr>
      <w:r w:rsidRPr="0003683E">
        <w:rPr>
          <w:rFonts w:ascii="GHEA Grapalat" w:hAnsi="GHEA Grapalat"/>
          <w:sz w:val="20"/>
          <w:szCs w:val="20"/>
        </w:rPr>
        <w:t>действующего на основании устава Компании (далее — Компания), настоящим в одностороннем порядке устанавливает следующее соглашение об уплате неустойки.</w:t>
      </w:r>
    </w:p>
    <w:p w:rsidR="00CA0C04" w:rsidRPr="0003683E" w:rsidRDefault="00CA0C04" w:rsidP="00CA0C04">
      <w:pPr>
        <w:widowControl w:val="0"/>
        <w:spacing w:after="160"/>
        <w:jc w:val="center"/>
        <w:rPr>
          <w:rFonts w:ascii="GHEA Grapalat" w:hAnsi="GHEA Grapalat"/>
          <w:b/>
        </w:rPr>
      </w:pPr>
    </w:p>
    <w:p w:rsidR="00CA0C04" w:rsidRPr="0003683E" w:rsidRDefault="00CA0C04" w:rsidP="00CA0C04">
      <w:pPr>
        <w:widowControl w:val="0"/>
        <w:spacing w:after="160"/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03683E">
        <w:rPr>
          <w:rFonts w:ascii="GHEA Grapalat" w:hAnsi="GHEA Grapalat"/>
          <w:b/>
          <w:sz w:val="20"/>
          <w:szCs w:val="20"/>
        </w:rPr>
        <w:t>1. Предмет соглашения</w:t>
      </w:r>
    </w:p>
    <w:p w:rsidR="00CA0C04" w:rsidRPr="0003683E" w:rsidRDefault="00CA0C04" w:rsidP="0003683E">
      <w:pPr>
        <w:widowControl w:val="0"/>
        <w:tabs>
          <w:tab w:val="left" w:pos="567"/>
        </w:tabs>
        <w:jc w:val="both"/>
        <w:rPr>
          <w:rFonts w:ascii="GHEA Grapalat" w:hAnsi="GHEA Grapalat" w:cs="GHEA Grapalat"/>
          <w:spacing w:val="-6"/>
          <w:sz w:val="20"/>
          <w:szCs w:val="20"/>
        </w:rPr>
      </w:pPr>
      <w:r w:rsidRPr="0003683E">
        <w:rPr>
          <w:rFonts w:ascii="GHEA Grapalat" w:hAnsi="GHEA Grapalat"/>
          <w:sz w:val="20"/>
          <w:szCs w:val="20"/>
        </w:rPr>
        <w:t>1</w:t>
      </w:r>
      <w:r w:rsidRPr="0003683E">
        <w:rPr>
          <w:rFonts w:ascii="GHEA Grapalat" w:hAnsi="GHEA Grapalat"/>
          <w:spacing w:val="-6"/>
          <w:sz w:val="20"/>
          <w:szCs w:val="20"/>
        </w:rPr>
        <w:t>.1.</w:t>
      </w:r>
      <w:r w:rsidRPr="0003683E">
        <w:rPr>
          <w:rFonts w:ascii="GHEA Grapalat" w:hAnsi="GHEA Grapalat"/>
          <w:spacing w:val="-6"/>
          <w:sz w:val="20"/>
          <w:szCs w:val="20"/>
        </w:rPr>
        <w:tab/>
        <w:t xml:space="preserve">Компания участвует в организованной </w:t>
      </w:r>
      <w:proofErr w:type="spellStart"/>
      <w:r w:rsidR="0003683E" w:rsidRPr="0003683E">
        <w:rPr>
          <w:rFonts w:ascii="GHEA Grapalat" w:hAnsi="GHEA Grapalat"/>
          <w:iCs/>
          <w:sz w:val="20"/>
          <w:szCs w:val="20"/>
        </w:rPr>
        <w:t>Степанаванской</w:t>
      </w:r>
      <w:proofErr w:type="spellEnd"/>
      <w:r w:rsidR="0003683E" w:rsidRPr="0003683E">
        <w:rPr>
          <w:rFonts w:ascii="GHEA Grapalat" w:hAnsi="GHEA Grapalat"/>
          <w:iCs/>
          <w:sz w:val="20"/>
          <w:szCs w:val="20"/>
        </w:rPr>
        <w:t xml:space="preserve"> мэрии, </w:t>
      </w:r>
      <w:proofErr w:type="spellStart"/>
      <w:r w:rsidR="0003683E" w:rsidRPr="0003683E">
        <w:rPr>
          <w:rFonts w:ascii="GHEA Grapalat" w:hAnsi="GHEA Grapalat"/>
          <w:iCs/>
          <w:sz w:val="20"/>
          <w:szCs w:val="20"/>
        </w:rPr>
        <w:t>Лорийской</w:t>
      </w:r>
      <w:proofErr w:type="spellEnd"/>
      <w:r w:rsidR="0003683E" w:rsidRPr="0003683E">
        <w:rPr>
          <w:rFonts w:ascii="GHEA Grapalat" w:hAnsi="GHEA Grapalat"/>
          <w:iCs/>
          <w:sz w:val="20"/>
          <w:szCs w:val="20"/>
        </w:rPr>
        <w:t xml:space="preserve"> области РА</w:t>
      </w:r>
      <w:r w:rsidR="0003683E" w:rsidRPr="0003683E">
        <w:rPr>
          <w:rFonts w:ascii="GHEA Grapalat" w:hAnsi="GHEA Grapalat"/>
          <w:spacing w:val="-6"/>
          <w:sz w:val="20"/>
          <w:szCs w:val="20"/>
        </w:rPr>
        <w:t xml:space="preserve"> </w:t>
      </w:r>
      <w:r w:rsidRPr="0003683E">
        <w:rPr>
          <w:rFonts w:ascii="GHEA Grapalat" w:hAnsi="GHEA Grapalat"/>
          <w:spacing w:val="-6"/>
          <w:sz w:val="20"/>
          <w:szCs w:val="20"/>
        </w:rPr>
        <w:t xml:space="preserve">(далее — Заказчик) </w:t>
      </w:r>
      <w:r w:rsidRPr="0003683E">
        <w:rPr>
          <w:rFonts w:ascii="GHEA Grapalat" w:hAnsi="GHEA Grapalat"/>
          <w:sz w:val="20"/>
          <w:szCs w:val="20"/>
        </w:rPr>
        <w:t xml:space="preserve">процедуре закупок под кодом </w:t>
      </w:r>
      <w:r w:rsidR="005F581D" w:rsidRPr="0003683E">
        <w:rPr>
          <w:rFonts w:ascii="GHEA Grapalat" w:hAnsi="GHEA Grapalat"/>
          <w:sz w:val="20"/>
          <w:szCs w:val="20"/>
          <w:lang w:val="af-ZA"/>
        </w:rPr>
        <w:t>ՀՀ-ԼՄՍՀ-ՀԲՄԱՇՁԲ-25/0</w:t>
      </w:r>
      <w:r w:rsidR="00141054">
        <w:rPr>
          <w:rFonts w:ascii="GHEA Grapalat" w:hAnsi="GHEA Grapalat"/>
          <w:sz w:val="20"/>
          <w:szCs w:val="20"/>
          <w:lang w:val="hy-AM"/>
        </w:rPr>
        <w:t>2</w:t>
      </w:r>
      <w:r w:rsidRPr="0003683E">
        <w:rPr>
          <w:rFonts w:ascii="GHEA Grapalat" w:hAnsi="GHEA Grapalat"/>
          <w:sz w:val="20"/>
          <w:szCs w:val="20"/>
        </w:rPr>
        <w:t>.</w:t>
      </w:r>
    </w:p>
    <w:p w:rsidR="00CA0C04" w:rsidRPr="0003683E" w:rsidRDefault="00CA0C04" w:rsidP="000368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03683E">
        <w:rPr>
          <w:rFonts w:ascii="GHEA Grapalat" w:hAnsi="GHEA Grapalat"/>
          <w:sz w:val="20"/>
          <w:szCs w:val="20"/>
        </w:rPr>
        <w:t>1.2.</w:t>
      </w:r>
      <w:r w:rsidRPr="0003683E">
        <w:rPr>
          <w:rFonts w:ascii="GHEA Grapalat" w:hAnsi="GHEA Grapalat"/>
          <w:sz w:val="20"/>
          <w:szCs w:val="20"/>
        </w:rPr>
        <w:tab/>
        <w:t>В качестве обеспечения исполнения договора, заключаемого в</w:t>
      </w:r>
      <w:r w:rsidRPr="0003683E">
        <w:rPr>
          <w:rFonts w:ascii="Courier New" w:hAnsi="Courier New" w:cs="Courier New"/>
          <w:sz w:val="20"/>
          <w:szCs w:val="20"/>
          <w:lang w:val="en-US"/>
        </w:rPr>
        <w:t> </w:t>
      </w:r>
      <w:r w:rsidRPr="0003683E">
        <w:rPr>
          <w:rFonts w:ascii="GHEA Grapalat" w:hAnsi="GHEA Grapalat"/>
          <w:sz w:val="20"/>
          <w:szCs w:val="20"/>
        </w:rPr>
        <w:t xml:space="preserve">результате процедуры закупок, Компания представляет Заказчику настоящее Соглашение о неустойке и прилагаемое платежное требование, заполненное и утвержденное Компанией. </w:t>
      </w:r>
    </w:p>
    <w:p w:rsidR="00CA0C04" w:rsidRPr="0003683E" w:rsidRDefault="00CA0C04" w:rsidP="000368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03683E">
        <w:rPr>
          <w:rFonts w:ascii="GHEA Grapalat" w:hAnsi="GHEA Grapalat"/>
          <w:sz w:val="20"/>
          <w:szCs w:val="20"/>
        </w:rPr>
        <w:t>1.3.</w:t>
      </w:r>
      <w:r w:rsidRPr="0003683E">
        <w:rPr>
          <w:rFonts w:ascii="GHEA Grapalat" w:hAnsi="GHEA Grapalat"/>
          <w:sz w:val="20"/>
          <w:szCs w:val="20"/>
        </w:rPr>
        <w:tab/>
        <w:t>Подписав платежное требование (далее — Требование), прилагаемое к</w:t>
      </w:r>
      <w:r w:rsidRPr="0003683E">
        <w:rPr>
          <w:sz w:val="20"/>
          <w:szCs w:val="20"/>
          <w:lang w:val="en-US"/>
        </w:rPr>
        <w:t> </w:t>
      </w:r>
      <w:r w:rsidRPr="0003683E">
        <w:rPr>
          <w:rFonts w:ascii="GHEA Grapalat" w:hAnsi="GHEA Grapalat"/>
          <w:sz w:val="20"/>
          <w:szCs w:val="20"/>
        </w:rPr>
        <w:t xml:space="preserve">настоящему Соглашению о неустойке, Компания </w:t>
      </w:r>
      <w:proofErr w:type="spellStart"/>
      <w:r w:rsidRPr="0003683E">
        <w:rPr>
          <w:rFonts w:ascii="GHEA Grapalat" w:hAnsi="GHEA Grapalat"/>
          <w:sz w:val="20"/>
          <w:szCs w:val="20"/>
        </w:rPr>
        <w:t>безотзывно</w:t>
      </w:r>
      <w:proofErr w:type="spellEnd"/>
      <w:r w:rsidRPr="0003683E">
        <w:rPr>
          <w:rFonts w:ascii="GHEA Grapalat" w:hAnsi="GHEA Grapalat"/>
          <w:sz w:val="20"/>
          <w:szCs w:val="20"/>
        </w:rPr>
        <w:t xml:space="preserve"> соглашается, что: </w:t>
      </w:r>
    </w:p>
    <w:p w:rsidR="00CA0C04" w:rsidRPr="0003683E" w:rsidRDefault="00CA0C04" w:rsidP="000368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03683E">
        <w:rPr>
          <w:rFonts w:ascii="GHEA Grapalat" w:hAnsi="GHEA Grapalat"/>
          <w:sz w:val="20"/>
          <w:szCs w:val="20"/>
        </w:rPr>
        <w:t>а)</w:t>
      </w:r>
      <w:r w:rsidRPr="0003683E">
        <w:rPr>
          <w:rFonts w:ascii="GHEA Grapalat" w:hAnsi="GHEA Grapalat"/>
          <w:sz w:val="20"/>
          <w:szCs w:val="20"/>
        </w:rPr>
        <w:tab/>
        <w:t xml:space="preserve">подписанием Требования Компания заверяет "акцептованный платеж", заполненный в поле "Условия оплаты" Требования, при котором обслуживающий Компанию в связи с взиманием указанной суммы Банк/плательщик (далее — Банк-плательщик) не представляет Компании полученного Требования для получения дополнительного согласия, так как Компания уже проставила подпись под Требованием с целью акцептования. </w:t>
      </w:r>
    </w:p>
    <w:p w:rsidR="00CA0C04" w:rsidRPr="0003683E" w:rsidRDefault="00CA0C04" w:rsidP="000368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03683E">
        <w:rPr>
          <w:rFonts w:ascii="GHEA Grapalat" w:hAnsi="GHEA Grapalat"/>
          <w:sz w:val="20"/>
          <w:szCs w:val="20"/>
        </w:rPr>
        <w:t>б)</w:t>
      </w:r>
      <w:r w:rsidRPr="0003683E">
        <w:rPr>
          <w:rFonts w:ascii="GHEA Grapalat" w:hAnsi="GHEA Grapalat"/>
          <w:sz w:val="20"/>
          <w:szCs w:val="20"/>
        </w:rPr>
        <w:tab/>
        <w:t xml:space="preserve">Требование является основанием для Банка-плательщика для взыскания со счета Компании всей суммы, указанной в Требовании, без дополнительного акцептования. </w:t>
      </w:r>
    </w:p>
    <w:p w:rsidR="00CA0C04" w:rsidRPr="0003683E" w:rsidRDefault="00CA0C04" w:rsidP="000368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03683E">
        <w:rPr>
          <w:rFonts w:ascii="GHEA Grapalat" w:hAnsi="GHEA Grapalat"/>
          <w:sz w:val="20"/>
          <w:szCs w:val="20"/>
        </w:rPr>
        <w:t>в)</w:t>
      </w:r>
      <w:r w:rsidRPr="0003683E">
        <w:rPr>
          <w:rFonts w:ascii="GHEA Grapalat" w:hAnsi="GHEA Grapalat"/>
          <w:sz w:val="20"/>
          <w:szCs w:val="20"/>
        </w:rPr>
        <w:tab/>
        <w:t>Компания не может письменно или иным способом дать распоряжение Банку-плательщику об отзыве своего акцепта, проставленного под Требованием.</w:t>
      </w:r>
    </w:p>
    <w:p w:rsidR="00CA0C04" w:rsidRPr="0003683E" w:rsidRDefault="00CA0C04" w:rsidP="000368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03683E">
        <w:rPr>
          <w:rFonts w:ascii="GHEA Grapalat" w:hAnsi="GHEA Grapalat"/>
          <w:sz w:val="20"/>
          <w:szCs w:val="20"/>
        </w:rPr>
        <w:t>г)</w:t>
      </w:r>
      <w:r w:rsidRPr="0003683E">
        <w:rPr>
          <w:rFonts w:ascii="GHEA Grapalat" w:hAnsi="GHEA Grapalat"/>
          <w:sz w:val="20"/>
          <w:szCs w:val="20"/>
        </w:rPr>
        <w:tab/>
        <w:t>Компания подтверждает, что акцептовала Требование в полном размере суммы неустойки.</w:t>
      </w:r>
    </w:p>
    <w:p w:rsidR="00CA0C04" w:rsidRPr="0003683E" w:rsidRDefault="00CA0C04" w:rsidP="000368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03683E">
        <w:rPr>
          <w:rFonts w:ascii="GHEA Grapalat" w:hAnsi="GHEA Grapalat"/>
          <w:sz w:val="20"/>
          <w:szCs w:val="20"/>
        </w:rPr>
        <w:t>д)</w:t>
      </w:r>
      <w:r w:rsidRPr="0003683E">
        <w:rPr>
          <w:rFonts w:ascii="GHEA Grapalat" w:hAnsi="GHEA Grapalat"/>
          <w:sz w:val="20"/>
          <w:szCs w:val="20"/>
        </w:rPr>
        <w:tab/>
        <w:t xml:space="preserve">настоящим Компания соглашается, что Банк-плательщик не несет никакой ответственности за правомерность, действительность, сроки представления представленного Заказчиком требования по оплате и Требования, и осуществляемые Банком-плательщиком действия для обеспечения исполнения Требования. </w:t>
      </w:r>
    </w:p>
    <w:p w:rsidR="00CA0C04" w:rsidRPr="0003683E" w:rsidRDefault="00CA0C04" w:rsidP="000368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03683E">
        <w:rPr>
          <w:rFonts w:ascii="GHEA Grapalat" w:hAnsi="GHEA Grapalat"/>
          <w:sz w:val="20"/>
          <w:szCs w:val="20"/>
        </w:rPr>
        <w:t>1.4.</w:t>
      </w:r>
      <w:r w:rsidRPr="0003683E">
        <w:rPr>
          <w:rFonts w:ascii="GHEA Grapalat" w:hAnsi="GHEA Grapalat"/>
          <w:sz w:val="20"/>
          <w:szCs w:val="20"/>
        </w:rPr>
        <w:tab/>
        <w:t xml:space="preserve">В случае неисполнения или ненадлежащего исполнения Компанией заключенного в результате процедуры закупок договора, Заказчик представляет </w:t>
      </w:r>
      <w:proofErr w:type="gramStart"/>
      <w:r w:rsidRPr="0003683E">
        <w:rPr>
          <w:rFonts w:ascii="GHEA Grapalat" w:hAnsi="GHEA Grapalat"/>
          <w:sz w:val="20"/>
          <w:szCs w:val="20"/>
        </w:rPr>
        <w:t>в</w:t>
      </w:r>
      <w:proofErr w:type="gramEnd"/>
      <w:r w:rsidRPr="0003683E">
        <w:rPr>
          <w:rFonts w:ascii="Courier New" w:hAnsi="Courier New" w:cs="Courier New"/>
          <w:sz w:val="20"/>
          <w:szCs w:val="20"/>
          <w:lang w:val="en-US"/>
        </w:rPr>
        <w:t> </w:t>
      </w:r>
      <w:proofErr w:type="gramStart"/>
      <w:r w:rsidRPr="0003683E">
        <w:rPr>
          <w:rFonts w:ascii="GHEA Grapalat" w:hAnsi="GHEA Grapalat"/>
          <w:sz w:val="20"/>
          <w:szCs w:val="20"/>
        </w:rPr>
        <w:t>Банк-плательщик</w:t>
      </w:r>
      <w:proofErr w:type="gramEnd"/>
      <w:r w:rsidRPr="0003683E">
        <w:rPr>
          <w:rFonts w:ascii="GHEA Grapalat" w:hAnsi="GHEA Grapalat"/>
          <w:sz w:val="20"/>
          <w:szCs w:val="20"/>
        </w:rPr>
        <w:t xml:space="preserve"> оригиналы настоящего Соглашения о неустойке и прилагаемого Требования, письменно уведомив об этом Компанию. </w:t>
      </w:r>
      <w:proofErr w:type="gramStart"/>
      <w:r w:rsidRPr="0003683E">
        <w:rPr>
          <w:rFonts w:ascii="GHEA Grapalat" w:hAnsi="GHEA Grapalat"/>
          <w:sz w:val="20"/>
          <w:szCs w:val="20"/>
        </w:rPr>
        <w:t>В случае если настоящее Соглашение о неустойке и прилагаемое Требование заверены электронной цифровой подписью, они представляются в Банк-плательщик на электронных носителях, а также в распечатанных с них бумажных вариантах.</w:t>
      </w:r>
      <w:proofErr w:type="gramEnd"/>
    </w:p>
    <w:p w:rsidR="00CA0C04" w:rsidRPr="0003683E" w:rsidRDefault="00CA0C04" w:rsidP="000368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03683E">
        <w:rPr>
          <w:rFonts w:ascii="GHEA Grapalat" w:hAnsi="GHEA Grapalat"/>
          <w:sz w:val="20"/>
          <w:szCs w:val="20"/>
        </w:rPr>
        <w:lastRenderedPageBreak/>
        <w:t>1.5.</w:t>
      </w:r>
      <w:r w:rsidRPr="0003683E">
        <w:rPr>
          <w:rFonts w:ascii="GHEA Grapalat" w:hAnsi="GHEA Grapalat"/>
          <w:sz w:val="20"/>
          <w:szCs w:val="20"/>
        </w:rPr>
        <w:tab/>
        <w:t xml:space="preserve">Заказчик может представить </w:t>
      </w:r>
      <w:proofErr w:type="gramStart"/>
      <w:r w:rsidRPr="0003683E">
        <w:rPr>
          <w:rFonts w:ascii="GHEA Grapalat" w:hAnsi="GHEA Grapalat"/>
          <w:sz w:val="20"/>
          <w:szCs w:val="20"/>
        </w:rPr>
        <w:t>в</w:t>
      </w:r>
      <w:proofErr w:type="gramEnd"/>
      <w:r w:rsidRPr="0003683E">
        <w:rPr>
          <w:rFonts w:ascii="GHEA Grapalat" w:hAnsi="GHEA Grapalat"/>
          <w:sz w:val="20"/>
          <w:szCs w:val="20"/>
        </w:rPr>
        <w:t xml:space="preserve"> </w:t>
      </w:r>
      <w:proofErr w:type="gramStart"/>
      <w:r w:rsidRPr="0003683E">
        <w:rPr>
          <w:rFonts w:ascii="GHEA Grapalat" w:hAnsi="GHEA Grapalat"/>
          <w:sz w:val="20"/>
          <w:szCs w:val="20"/>
        </w:rPr>
        <w:t>Банк-плательщик</w:t>
      </w:r>
      <w:proofErr w:type="gramEnd"/>
      <w:r w:rsidRPr="0003683E">
        <w:rPr>
          <w:rFonts w:ascii="GHEA Grapalat" w:hAnsi="GHEA Grapalat"/>
          <w:sz w:val="20"/>
          <w:szCs w:val="20"/>
        </w:rPr>
        <w:t xml:space="preserve"> иные дополнительные документы.</w:t>
      </w:r>
    </w:p>
    <w:p w:rsidR="00CA0C04" w:rsidRPr="0003683E" w:rsidRDefault="00CA0C04" w:rsidP="000368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03683E">
        <w:rPr>
          <w:rFonts w:ascii="GHEA Grapalat" w:hAnsi="GHEA Grapalat"/>
          <w:sz w:val="20"/>
          <w:szCs w:val="20"/>
        </w:rPr>
        <w:t>1.6. Банк не несет какой-либо ответственности за риски (понесенные</w:t>
      </w:r>
      <w:r w:rsidRPr="0003683E">
        <w:rPr>
          <w:rFonts w:ascii="Courier New" w:hAnsi="Courier New" w:cs="Courier New"/>
          <w:sz w:val="20"/>
          <w:szCs w:val="20"/>
          <w:lang w:val="en-US"/>
        </w:rPr>
        <w:t> </w:t>
      </w:r>
      <w:r w:rsidRPr="0003683E">
        <w:rPr>
          <w:rFonts w:ascii="GHEA Grapalat" w:hAnsi="GHEA Grapalat"/>
          <w:sz w:val="20"/>
          <w:szCs w:val="20"/>
        </w:rPr>
        <w:t>Компанией убытки) и негативные последствия, возникшие для Компании в результате уплаты Банком-плательщиком суммы, указанной в</w:t>
      </w:r>
      <w:r w:rsidRPr="0003683E">
        <w:rPr>
          <w:rFonts w:ascii="Courier New" w:hAnsi="Courier New" w:cs="Courier New"/>
          <w:sz w:val="20"/>
          <w:szCs w:val="20"/>
          <w:lang w:val="en-US"/>
        </w:rPr>
        <w:t> </w:t>
      </w:r>
      <w:r w:rsidRPr="0003683E">
        <w:rPr>
          <w:rFonts w:ascii="GHEA Grapalat" w:hAnsi="GHEA Grapalat"/>
          <w:sz w:val="20"/>
          <w:szCs w:val="20"/>
        </w:rPr>
        <w:t>Требовании. Банк не обязан проверять факты нарушения Компанией условий договора.</w:t>
      </w:r>
    </w:p>
    <w:p w:rsidR="00CA0C04" w:rsidRPr="0003683E" w:rsidRDefault="00CA0C04" w:rsidP="000368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03683E">
        <w:rPr>
          <w:rFonts w:ascii="GHEA Grapalat" w:hAnsi="GHEA Grapalat"/>
          <w:sz w:val="20"/>
          <w:szCs w:val="20"/>
        </w:rPr>
        <w:t>1.7.</w:t>
      </w:r>
      <w:r w:rsidRPr="0003683E">
        <w:rPr>
          <w:rFonts w:ascii="GHEA Grapalat" w:hAnsi="GHEA Grapalat"/>
          <w:sz w:val="20"/>
          <w:szCs w:val="20"/>
        </w:rPr>
        <w:tab/>
        <w:t>В случае если имеющихся на счете Компании средств недостаточно, Банк-плательщик в течение 2 (двух) рабочих дней после получения платежного требования должен в письменной форме уведомить Заказчика.</w:t>
      </w:r>
    </w:p>
    <w:p w:rsidR="00CA0C04" w:rsidRPr="0003683E" w:rsidRDefault="00CA0C04" w:rsidP="000368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03683E">
        <w:rPr>
          <w:rFonts w:ascii="GHEA Grapalat" w:hAnsi="GHEA Grapalat"/>
          <w:sz w:val="20"/>
          <w:szCs w:val="20"/>
        </w:rPr>
        <w:t>1.8.</w:t>
      </w:r>
      <w:r w:rsidRPr="0003683E">
        <w:rPr>
          <w:rFonts w:ascii="GHEA Grapalat" w:hAnsi="GHEA Grapalat"/>
          <w:sz w:val="20"/>
          <w:szCs w:val="20"/>
        </w:rPr>
        <w:tab/>
        <w:t>В случае если в течение десяти рабочих дней после представления в</w:t>
      </w:r>
      <w:r w:rsidRPr="0003683E">
        <w:rPr>
          <w:rFonts w:ascii="Courier New" w:hAnsi="Courier New" w:cs="Courier New"/>
          <w:sz w:val="20"/>
          <w:szCs w:val="20"/>
          <w:lang w:val="en-US"/>
        </w:rPr>
        <w:t> </w:t>
      </w:r>
      <w:r w:rsidRPr="0003683E">
        <w:rPr>
          <w:rFonts w:ascii="GHEA Grapalat" w:hAnsi="GHEA Grapalat"/>
          <w:sz w:val="20"/>
          <w:szCs w:val="20"/>
        </w:rPr>
        <w:t>Банк настоящего Соглашения и прилагаемого Требования по независящим от</w:t>
      </w:r>
      <w:r w:rsidRPr="0003683E">
        <w:rPr>
          <w:rFonts w:ascii="Courier New" w:hAnsi="Courier New" w:cs="Courier New"/>
          <w:sz w:val="20"/>
          <w:szCs w:val="20"/>
          <w:lang w:val="en-US"/>
        </w:rPr>
        <w:t> </w:t>
      </w:r>
      <w:r w:rsidRPr="0003683E">
        <w:rPr>
          <w:rFonts w:ascii="GHEA Grapalat" w:hAnsi="GHEA Grapalat"/>
          <w:sz w:val="20"/>
          <w:szCs w:val="20"/>
        </w:rPr>
        <w:t xml:space="preserve">Банка причинам Заказчику не выплачивается сумма, Заказчик передает в ЗАО "АКРА Кредит </w:t>
      </w:r>
      <w:proofErr w:type="spellStart"/>
      <w:r w:rsidRPr="0003683E">
        <w:rPr>
          <w:rFonts w:ascii="GHEA Grapalat" w:hAnsi="GHEA Grapalat"/>
          <w:sz w:val="20"/>
          <w:szCs w:val="20"/>
        </w:rPr>
        <w:t>Репортинг</w:t>
      </w:r>
      <w:proofErr w:type="spellEnd"/>
      <w:r w:rsidRPr="0003683E">
        <w:rPr>
          <w:rFonts w:ascii="GHEA Grapalat" w:hAnsi="GHEA Grapalat"/>
          <w:sz w:val="20"/>
          <w:szCs w:val="20"/>
        </w:rPr>
        <w:t>" (Кредитное бюро) сведения о Компании в связи с</w:t>
      </w:r>
      <w:r w:rsidRPr="0003683E">
        <w:rPr>
          <w:rFonts w:ascii="Courier New" w:hAnsi="Courier New" w:cs="Courier New"/>
          <w:sz w:val="20"/>
          <w:szCs w:val="20"/>
          <w:lang w:val="en-US"/>
        </w:rPr>
        <w:t> </w:t>
      </w:r>
      <w:r w:rsidRPr="0003683E">
        <w:rPr>
          <w:rFonts w:ascii="GHEA Grapalat" w:hAnsi="GHEA Grapalat"/>
          <w:sz w:val="20"/>
          <w:szCs w:val="20"/>
        </w:rPr>
        <w:t>неуплатой.</w:t>
      </w:r>
    </w:p>
    <w:p w:rsidR="00CA0C04" w:rsidRPr="0003683E" w:rsidRDefault="00CA0C04" w:rsidP="0003683E">
      <w:pPr>
        <w:widowControl w:val="0"/>
        <w:jc w:val="center"/>
        <w:rPr>
          <w:rFonts w:ascii="GHEA Grapalat" w:hAnsi="GHEA Grapalat"/>
          <w:b/>
          <w:sz w:val="20"/>
          <w:szCs w:val="20"/>
        </w:rPr>
      </w:pPr>
    </w:p>
    <w:p w:rsidR="00CA0C04" w:rsidRPr="0003683E" w:rsidRDefault="00CA0C04" w:rsidP="0003683E">
      <w:pPr>
        <w:widowControl w:val="0"/>
        <w:jc w:val="center"/>
        <w:rPr>
          <w:rFonts w:ascii="GHEA Grapalat" w:hAnsi="GHEA Grapalat"/>
          <w:b/>
          <w:sz w:val="20"/>
          <w:szCs w:val="20"/>
        </w:rPr>
      </w:pPr>
    </w:p>
    <w:p w:rsidR="00CA0C04" w:rsidRPr="0003683E" w:rsidRDefault="00CA0C04" w:rsidP="0003683E">
      <w:pPr>
        <w:widowControl w:val="0"/>
        <w:jc w:val="center"/>
        <w:rPr>
          <w:rFonts w:ascii="GHEA Grapalat" w:hAnsi="GHEA Grapalat"/>
          <w:b/>
          <w:sz w:val="20"/>
          <w:szCs w:val="20"/>
        </w:rPr>
      </w:pPr>
      <w:r w:rsidRPr="0003683E">
        <w:rPr>
          <w:rFonts w:ascii="GHEA Grapalat" w:hAnsi="GHEA Grapalat"/>
          <w:b/>
          <w:sz w:val="20"/>
          <w:szCs w:val="20"/>
        </w:rPr>
        <w:t>2. Иные условия</w:t>
      </w:r>
    </w:p>
    <w:p w:rsidR="00CA0C04" w:rsidRPr="0003683E" w:rsidRDefault="00CA0C04" w:rsidP="0003683E">
      <w:pPr>
        <w:widowControl w:val="0"/>
        <w:jc w:val="center"/>
        <w:rPr>
          <w:rFonts w:ascii="GHEA Grapalat" w:hAnsi="GHEA Grapalat" w:cs="GHEA Grapalat"/>
          <w:b/>
          <w:bCs/>
          <w:sz w:val="20"/>
          <w:szCs w:val="20"/>
        </w:rPr>
      </w:pPr>
    </w:p>
    <w:p w:rsidR="00CA0C04" w:rsidRPr="0003683E" w:rsidRDefault="00CA0C04" w:rsidP="000368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  <w:sz w:val="20"/>
          <w:szCs w:val="20"/>
        </w:rPr>
      </w:pPr>
      <w:r w:rsidRPr="0003683E">
        <w:rPr>
          <w:rFonts w:ascii="GHEA Grapalat" w:hAnsi="GHEA Grapalat"/>
          <w:sz w:val="20"/>
          <w:szCs w:val="20"/>
        </w:rPr>
        <w:t>2.1.</w:t>
      </w:r>
      <w:r w:rsidRPr="0003683E">
        <w:rPr>
          <w:rFonts w:ascii="GHEA Grapalat" w:hAnsi="GHEA Grapalat"/>
          <w:sz w:val="20"/>
          <w:szCs w:val="20"/>
        </w:rPr>
        <w:tab/>
        <w:t>Настоящее Соглашение и Требование являются безотзывными, вступают в силу с момента заверения Компанией и действуют до двадцатого рабочего дня, следующего за последним днем полного выполнения взятых Компанией по заключаемому договору обязательств, включительно.</w:t>
      </w:r>
    </w:p>
    <w:p w:rsidR="00CA0C04" w:rsidRPr="0003683E" w:rsidRDefault="00CA0C04" w:rsidP="000368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  <w:sz w:val="20"/>
          <w:szCs w:val="20"/>
        </w:rPr>
      </w:pPr>
      <w:r w:rsidRPr="0003683E">
        <w:rPr>
          <w:rFonts w:ascii="GHEA Grapalat" w:hAnsi="GHEA Grapalat"/>
          <w:sz w:val="20"/>
          <w:szCs w:val="20"/>
        </w:rPr>
        <w:t>2.2.</w:t>
      </w:r>
      <w:r w:rsidRPr="0003683E">
        <w:rPr>
          <w:rFonts w:ascii="GHEA Grapalat" w:hAnsi="GHEA Grapalat"/>
          <w:sz w:val="20"/>
          <w:szCs w:val="20"/>
        </w:rPr>
        <w:tab/>
        <w:t xml:space="preserve">Представив настоящее Соглашение и прилагаемое Требование </w:t>
      </w:r>
      <w:proofErr w:type="gramStart"/>
      <w:r w:rsidRPr="0003683E">
        <w:rPr>
          <w:rFonts w:ascii="GHEA Grapalat" w:hAnsi="GHEA Grapalat"/>
          <w:sz w:val="20"/>
          <w:szCs w:val="20"/>
        </w:rPr>
        <w:t>в</w:t>
      </w:r>
      <w:proofErr w:type="gramEnd"/>
      <w:r w:rsidRPr="0003683E">
        <w:rPr>
          <w:rFonts w:ascii="GHEA Grapalat" w:hAnsi="GHEA Grapalat"/>
          <w:sz w:val="20"/>
          <w:szCs w:val="20"/>
        </w:rPr>
        <w:t xml:space="preserve"> Банк-плательщик: </w:t>
      </w:r>
    </w:p>
    <w:p w:rsidR="00CA0C04" w:rsidRPr="0003683E" w:rsidRDefault="00CA0C04" w:rsidP="000368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03683E">
        <w:rPr>
          <w:rFonts w:ascii="GHEA Grapalat" w:hAnsi="GHEA Grapalat"/>
          <w:sz w:val="20"/>
          <w:szCs w:val="20"/>
        </w:rPr>
        <w:t>2.2.1.</w:t>
      </w:r>
      <w:r w:rsidRPr="0003683E">
        <w:rPr>
          <w:rFonts w:ascii="GHEA Grapalat" w:hAnsi="GHEA Grapalat"/>
          <w:sz w:val="20"/>
          <w:szCs w:val="20"/>
        </w:rPr>
        <w:tab/>
        <w:t>Заказчик подтверждает, что Компания допустила нарушение договорных обязательств, а</w:t>
      </w:r>
    </w:p>
    <w:p w:rsidR="00CA0C04" w:rsidRPr="0003683E" w:rsidDel="00A13215" w:rsidRDefault="00CA0C04" w:rsidP="000368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03683E">
        <w:rPr>
          <w:rFonts w:ascii="GHEA Grapalat" w:hAnsi="GHEA Grapalat"/>
          <w:sz w:val="20"/>
          <w:szCs w:val="20"/>
        </w:rPr>
        <w:t>2.2.2.</w:t>
      </w:r>
      <w:r w:rsidRPr="0003683E">
        <w:rPr>
          <w:rFonts w:ascii="GHEA Grapalat" w:hAnsi="GHEA Grapalat"/>
          <w:sz w:val="20"/>
          <w:szCs w:val="20"/>
        </w:rPr>
        <w:tab/>
        <w:t xml:space="preserve">Компания подтверждает, что настоящее Соглашение о неустойке и прилагаемое Требование надлежащим образом </w:t>
      </w:r>
      <w:proofErr w:type="gramStart"/>
      <w:r w:rsidRPr="0003683E">
        <w:rPr>
          <w:rFonts w:ascii="GHEA Grapalat" w:hAnsi="GHEA Grapalat"/>
          <w:sz w:val="20"/>
          <w:szCs w:val="20"/>
        </w:rPr>
        <w:t>подписаны</w:t>
      </w:r>
      <w:proofErr w:type="gramEnd"/>
      <w:r w:rsidRPr="0003683E">
        <w:rPr>
          <w:rFonts w:ascii="GHEA Grapalat" w:hAnsi="GHEA Grapalat"/>
          <w:sz w:val="20"/>
          <w:szCs w:val="20"/>
        </w:rPr>
        <w:t xml:space="preserve"> уполномоченным Компанией лицом.</w:t>
      </w:r>
    </w:p>
    <w:p w:rsidR="00CA0C04" w:rsidRPr="0003683E" w:rsidRDefault="00CA0C04" w:rsidP="0003683E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  <w:sz w:val="20"/>
          <w:szCs w:val="20"/>
        </w:rPr>
      </w:pPr>
      <w:r w:rsidRPr="0003683E">
        <w:rPr>
          <w:rFonts w:ascii="GHEA Grapalat" w:hAnsi="GHEA Grapalat"/>
          <w:sz w:val="20"/>
          <w:szCs w:val="20"/>
        </w:rPr>
        <w:t>2.3.</w:t>
      </w:r>
      <w:r w:rsidRPr="0003683E">
        <w:rPr>
          <w:rFonts w:ascii="GHEA Grapalat" w:hAnsi="GHEA Grapalat"/>
          <w:sz w:val="20"/>
          <w:szCs w:val="20"/>
        </w:rPr>
        <w:tab/>
        <w:t xml:space="preserve">Споры, возникшие в связи с настоящим Соглашением, разрешаются путем переговоров. В случае </w:t>
      </w:r>
      <w:proofErr w:type="spellStart"/>
      <w:r w:rsidRPr="0003683E">
        <w:rPr>
          <w:rFonts w:ascii="GHEA Grapalat" w:hAnsi="GHEA Grapalat"/>
          <w:sz w:val="20"/>
          <w:szCs w:val="20"/>
        </w:rPr>
        <w:t>недостижения</w:t>
      </w:r>
      <w:proofErr w:type="spellEnd"/>
      <w:r w:rsidRPr="0003683E">
        <w:rPr>
          <w:rFonts w:ascii="GHEA Grapalat" w:hAnsi="GHEA Grapalat"/>
          <w:sz w:val="20"/>
          <w:szCs w:val="20"/>
        </w:rPr>
        <w:t xml:space="preserve"> согласия споры разрешаются в судебном порядке.</w:t>
      </w:r>
    </w:p>
    <w:p w:rsidR="00CA0C04" w:rsidRPr="0003683E" w:rsidRDefault="00CA0C04" w:rsidP="00CA0C04">
      <w:pPr>
        <w:widowControl w:val="0"/>
        <w:spacing w:after="160"/>
        <w:ind w:firstLine="567"/>
        <w:jc w:val="center"/>
        <w:rPr>
          <w:rFonts w:ascii="GHEA Grapalat" w:hAnsi="GHEA Grapalat"/>
          <w:b/>
        </w:rPr>
      </w:pPr>
      <w:r w:rsidRPr="0003683E">
        <w:rPr>
          <w:rFonts w:ascii="GHEA Grapalat" w:hAnsi="GHEA Grapalat"/>
          <w:b/>
        </w:rPr>
        <w:t>3. Адрес, банковские реквизиты Компании</w:t>
      </w:r>
    </w:p>
    <w:p w:rsidR="00CA0C04" w:rsidRPr="0003683E" w:rsidRDefault="00CA0C04" w:rsidP="00CA0C04">
      <w:pPr>
        <w:widowControl w:val="0"/>
        <w:jc w:val="both"/>
        <w:rPr>
          <w:rFonts w:ascii="GHEA Grapalat" w:hAnsi="GHEA Grapalat"/>
        </w:rPr>
      </w:pPr>
      <w:r w:rsidRPr="0003683E">
        <w:rPr>
          <w:rFonts w:ascii="GHEA Grapalat" w:hAnsi="GHEA Grapalat"/>
        </w:rPr>
        <w:t>_______________________________________</w:t>
      </w:r>
    </w:p>
    <w:p w:rsidR="00CA0C04" w:rsidRPr="0003683E" w:rsidRDefault="00CA0C04" w:rsidP="00CA0C04">
      <w:pPr>
        <w:widowControl w:val="0"/>
        <w:spacing w:after="160"/>
        <w:ind w:right="4250"/>
        <w:jc w:val="center"/>
        <w:rPr>
          <w:rFonts w:ascii="GHEA Grapalat" w:hAnsi="GHEA Grapalat"/>
          <w:vertAlign w:val="superscript"/>
        </w:rPr>
      </w:pPr>
      <w:r w:rsidRPr="0003683E">
        <w:rPr>
          <w:rFonts w:ascii="GHEA Grapalat" w:hAnsi="GHEA Grapalat"/>
          <w:vertAlign w:val="superscript"/>
        </w:rPr>
        <w:t>наименование компании</w:t>
      </w:r>
    </w:p>
    <w:p w:rsidR="00CA0C04" w:rsidRPr="0003683E" w:rsidRDefault="00CA0C04" w:rsidP="00CA0C04">
      <w:pPr>
        <w:widowControl w:val="0"/>
        <w:jc w:val="both"/>
        <w:rPr>
          <w:rFonts w:ascii="GHEA Grapalat" w:hAnsi="GHEA Grapalat"/>
        </w:rPr>
      </w:pPr>
      <w:r w:rsidRPr="0003683E">
        <w:rPr>
          <w:rFonts w:ascii="GHEA Grapalat" w:hAnsi="GHEA Grapalat"/>
        </w:rPr>
        <w:t>_______________________________________</w:t>
      </w:r>
    </w:p>
    <w:p w:rsidR="00CA0C04" w:rsidRPr="0003683E" w:rsidRDefault="00CA0C04" w:rsidP="00CA0C04">
      <w:pPr>
        <w:widowControl w:val="0"/>
        <w:spacing w:after="160"/>
        <w:ind w:right="4250"/>
        <w:jc w:val="center"/>
        <w:rPr>
          <w:rFonts w:ascii="GHEA Grapalat" w:hAnsi="GHEA Grapalat"/>
          <w:vertAlign w:val="superscript"/>
        </w:rPr>
      </w:pPr>
      <w:r w:rsidRPr="0003683E">
        <w:rPr>
          <w:rFonts w:ascii="GHEA Grapalat" w:hAnsi="GHEA Grapalat"/>
          <w:vertAlign w:val="superscript"/>
        </w:rPr>
        <w:t>адрес компании</w:t>
      </w:r>
    </w:p>
    <w:p w:rsidR="00CA0C04" w:rsidRPr="0003683E" w:rsidRDefault="00CA0C04" w:rsidP="00CA0C04">
      <w:pPr>
        <w:widowControl w:val="0"/>
        <w:jc w:val="both"/>
        <w:rPr>
          <w:rFonts w:ascii="GHEA Grapalat" w:hAnsi="GHEA Grapalat"/>
        </w:rPr>
      </w:pPr>
      <w:r w:rsidRPr="0003683E">
        <w:rPr>
          <w:rFonts w:ascii="GHEA Grapalat" w:hAnsi="GHEA Grapalat"/>
        </w:rPr>
        <w:t>_______________________________________</w:t>
      </w:r>
    </w:p>
    <w:p w:rsidR="00CA0C04" w:rsidRPr="0003683E" w:rsidRDefault="00CA0C04" w:rsidP="00CA0C04">
      <w:pPr>
        <w:widowControl w:val="0"/>
        <w:spacing w:after="160"/>
        <w:ind w:right="4250"/>
        <w:jc w:val="center"/>
        <w:rPr>
          <w:rFonts w:ascii="GHEA Grapalat" w:hAnsi="GHEA Grapalat"/>
          <w:vertAlign w:val="superscript"/>
        </w:rPr>
      </w:pPr>
      <w:r w:rsidRPr="0003683E">
        <w:rPr>
          <w:rFonts w:ascii="GHEA Grapalat" w:hAnsi="GHEA Grapalat"/>
          <w:vertAlign w:val="superscript"/>
        </w:rPr>
        <w:t>наименование обслуживающего компанию банка</w:t>
      </w:r>
    </w:p>
    <w:p w:rsidR="00CA0C04" w:rsidRPr="0003683E" w:rsidRDefault="00CA0C04" w:rsidP="00CA0C04">
      <w:pPr>
        <w:widowControl w:val="0"/>
        <w:jc w:val="both"/>
        <w:rPr>
          <w:rFonts w:ascii="GHEA Grapalat" w:hAnsi="GHEA Grapalat"/>
        </w:rPr>
      </w:pPr>
      <w:r w:rsidRPr="0003683E">
        <w:rPr>
          <w:rFonts w:ascii="GHEA Grapalat" w:hAnsi="GHEA Grapalat"/>
        </w:rPr>
        <w:t>_______________________________________</w:t>
      </w:r>
    </w:p>
    <w:p w:rsidR="00CA0C04" w:rsidRPr="0003683E" w:rsidRDefault="00CA0C04" w:rsidP="00CA0C04">
      <w:pPr>
        <w:widowControl w:val="0"/>
        <w:spacing w:after="160"/>
        <w:ind w:right="4250"/>
        <w:jc w:val="center"/>
        <w:rPr>
          <w:rFonts w:ascii="GHEA Grapalat" w:hAnsi="GHEA Grapalat"/>
          <w:vertAlign w:val="superscript"/>
        </w:rPr>
      </w:pPr>
      <w:r w:rsidRPr="0003683E">
        <w:rPr>
          <w:rFonts w:ascii="GHEA Grapalat" w:hAnsi="GHEA Grapalat"/>
          <w:vertAlign w:val="superscript"/>
        </w:rPr>
        <w:t>номер банковского счета компании</w:t>
      </w:r>
    </w:p>
    <w:p w:rsidR="00CA0C04" w:rsidRPr="0003683E" w:rsidRDefault="00CA0C04" w:rsidP="00CA0C04">
      <w:pPr>
        <w:widowControl w:val="0"/>
        <w:jc w:val="both"/>
        <w:rPr>
          <w:rFonts w:ascii="GHEA Grapalat" w:hAnsi="GHEA Grapalat"/>
        </w:rPr>
      </w:pPr>
      <w:r w:rsidRPr="0003683E">
        <w:rPr>
          <w:rFonts w:ascii="GHEA Grapalat" w:hAnsi="GHEA Grapalat"/>
        </w:rPr>
        <w:t>_______________________________________</w:t>
      </w:r>
    </w:p>
    <w:p w:rsidR="00CA0C04" w:rsidRPr="0003683E" w:rsidRDefault="00CA0C04" w:rsidP="00CA0C04">
      <w:pPr>
        <w:widowControl w:val="0"/>
        <w:spacing w:after="160"/>
        <w:ind w:right="4250"/>
        <w:jc w:val="center"/>
        <w:rPr>
          <w:rFonts w:ascii="GHEA Grapalat" w:hAnsi="GHEA Grapalat"/>
          <w:vertAlign w:val="superscript"/>
        </w:rPr>
      </w:pPr>
      <w:r w:rsidRPr="0003683E">
        <w:rPr>
          <w:rFonts w:ascii="GHEA Grapalat" w:hAnsi="GHEA Grapalat"/>
          <w:vertAlign w:val="superscript"/>
        </w:rPr>
        <w:t>учетный номер налогоплательщика компании</w:t>
      </w:r>
    </w:p>
    <w:p w:rsidR="00CA0C04" w:rsidRPr="0003683E" w:rsidRDefault="00CA0C04" w:rsidP="00CA0C04">
      <w:pPr>
        <w:widowControl w:val="0"/>
        <w:jc w:val="both"/>
        <w:rPr>
          <w:rFonts w:ascii="GHEA Grapalat" w:hAnsi="GHEA Grapalat"/>
        </w:rPr>
      </w:pPr>
      <w:r w:rsidRPr="0003683E">
        <w:rPr>
          <w:rFonts w:ascii="GHEA Grapalat" w:hAnsi="GHEA Grapalat"/>
        </w:rPr>
        <w:t>_______________________________________</w:t>
      </w:r>
    </w:p>
    <w:p w:rsidR="00CA0C04" w:rsidRPr="0003683E" w:rsidRDefault="00CA0C04" w:rsidP="00CA0C04">
      <w:pPr>
        <w:widowControl w:val="0"/>
        <w:spacing w:after="160"/>
        <w:ind w:right="4250"/>
        <w:jc w:val="center"/>
        <w:rPr>
          <w:rFonts w:ascii="GHEA Grapalat" w:hAnsi="GHEA Grapalat"/>
        </w:rPr>
      </w:pPr>
      <w:r w:rsidRPr="0003683E">
        <w:rPr>
          <w:rFonts w:ascii="GHEA Grapalat" w:hAnsi="GHEA Grapalat"/>
          <w:vertAlign w:val="superscript"/>
        </w:rPr>
        <w:t>имя, фамилия и подпись директора компании</w:t>
      </w:r>
    </w:p>
    <w:p w:rsidR="00CA0C04" w:rsidRPr="0003683E" w:rsidRDefault="00CA0C04" w:rsidP="00CA0C04">
      <w:pPr>
        <w:widowControl w:val="0"/>
        <w:spacing w:after="160"/>
        <w:rPr>
          <w:rFonts w:ascii="GHEA Grapalat" w:hAnsi="GHEA Grapalat"/>
        </w:rPr>
      </w:pPr>
      <w:r w:rsidRPr="0003683E">
        <w:rPr>
          <w:rFonts w:ascii="GHEA Grapalat" w:hAnsi="GHEA Grapalat"/>
        </w:rPr>
        <w:t>День/месяц/год                                                                                    М. П.</w:t>
      </w:r>
    </w:p>
    <w:tbl>
      <w:tblPr>
        <w:tblpPr w:leftFromText="180" w:rightFromText="180" w:vertAnchor="page" w:horzAnchor="margin" w:tblpXSpec="center" w:tblpY="1754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CA0C04" w:rsidRPr="00F219D9" w:rsidTr="00AD79A3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A0C04" w:rsidRPr="0003683E" w:rsidRDefault="00CA0C04" w:rsidP="00AD79A3">
            <w:pPr>
              <w:widowControl w:val="0"/>
              <w:tabs>
                <w:tab w:val="left" w:pos="3402"/>
              </w:tabs>
              <w:spacing w:after="160"/>
              <w:ind w:left="360"/>
              <w:rPr>
                <w:rFonts w:ascii="GHEA Grapalat" w:hAnsi="GHEA Grapalat" w:cs="Sylfaen"/>
                <w:b/>
                <w:bCs/>
                <w:lang w:val="en-US"/>
              </w:rPr>
            </w:pPr>
            <w:r w:rsidRPr="0003683E">
              <w:rPr>
                <w:rFonts w:ascii="GHEA Grapalat" w:hAnsi="GHEA Grapalat"/>
                <w:lang w:val="en-US"/>
              </w:rPr>
              <w:t>1.</w:t>
            </w:r>
            <w:r w:rsidRPr="0003683E">
              <w:rPr>
                <w:rFonts w:ascii="GHEA Grapalat" w:hAnsi="GHEA Grapalat"/>
                <w:b/>
                <w:lang w:val="en-US"/>
              </w:rPr>
              <w:tab/>
            </w:r>
            <w:r w:rsidRPr="0003683E">
              <w:rPr>
                <w:rFonts w:ascii="GHEA Grapalat" w:hAnsi="GHEA Grapalat"/>
                <w:b/>
              </w:rPr>
              <w:t xml:space="preserve">ПЛАТЕЖНОЕ ТРЕБОВАНИЕ </w:t>
            </w:r>
            <w:r w:rsidRPr="0003683E">
              <w:rPr>
                <w:rFonts w:ascii="GHEA Grapalat" w:hAnsi="GHEA Grapalat"/>
                <w:b/>
                <w:lang w:val="en-US"/>
              </w:rPr>
              <w:t>*</w:t>
            </w:r>
          </w:p>
        </w:tc>
      </w:tr>
      <w:tr w:rsidR="00CA0C04" w:rsidRPr="00F219D9" w:rsidTr="00AD79A3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A0C04" w:rsidRPr="00934192" w:rsidRDefault="00CA0C04" w:rsidP="00AD79A3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 w:cs="Sylfaen"/>
                <w:sz w:val="20"/>
                <w:szCs w:val="20"/>
              </w:rPr>
            </w:pPr>
            <w:r w:rsidRPr="00934192">
              <w:rPr>
                <w:rFonts w:ascii="GHEA Grapalat" w:hAnsi="GHEA Grapalat"/>
                <w:sz w:val="20"/>
                <w:szCs w:val="20"/>
              </w:rPr>
              <w:lastRenderedPageBreak/>
              <w:t>2.</w:t>
            </w:r>
            <w:r w:rsidRPr="00934192">
              <w:rPr>
                <w:rFonts w:ascii="GHEA Grapalat" w:hAnsi="GHEA Grapalat"/>
                <w:sz w:val="20"/>
                <w:szCs w:val="20"/>
              </w:rPr>
              <w:tab/>
              <w:t xml:space="preserve">Номер </w:t>
            </w:r>
          </w:p>
        </w:tc>
      </w:tr>
      <w:tr w:rsidR="00CA0C04" w:rsidRPr="00F219D9" w:rsidTr="00AD79A3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A0C04" w:rsidRPr="00934192" w:rsidRDefault="00CA0C04" w:rsidP="00AD79A3">
            <w:pPr>
              <w:widowControl w:val="0"/>
              <w:tabs>
                <w:tab w:val="left" w:pos="3390"/>
              </w:tabs>
              <w:spacing w:after="160"/>
              <w:ind w:left="322"/>
              <w:rPr>
                <w:rFonts w:ascii="GHEA Grapalat" w:hAnsi="GHEA Grapalat" w:cs="Sylfaen"/>
                <w:sz w:val="20"/>
                <w:szCs w:val="20"/>
              </w:rPr>
            </w:pPr>
            <w:r w:rsidRPr="00934192">
              <w:rPr>
                <w:rFonts w:ascii="GHEA Grapalat" w:hAnsi="GHEA Grapalat"/>
                <w:sz w:val="20"/>
                <w:szCs w:val="20"/>
              </w:rPr>
              <w:t>3</w:t>
            </w:r>
            <w:r w:rsidRPr="00934192">
              <w:rPr>
                <w:rFonts w:ascii="GHEA Grapalat" w:hAnsi="GHEA Grapalat"/>
                <w:sz w:val="20"/>
                <w:szCs w:val="20"/>
              </w:rPr>
              <w:tab/>
              <w:t>Дата представления: "___" ___ 20___г.</w:t>
            </w:r>
          </w:p>
        </w:tc>
      </w:tr>
      <w:tr w:rsidR="00CA0C04" w:rsidRPr="00F219D9" w:rsidTr="00AD79A3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A0C04" w:rsidRPr="00934192" w:rsidRDefault="00CA0C04" w:rsidP="00AD79A3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  <w:sz w:val="20"/>
                <w:szCs w:val="20"/>
              </w:rPr>
            </w:pPr>
            <w:r w:rsidRPr="00934192">
              <w:rPr>
                <w:rFonts w:ascii="GHEA Grapalat" w:hAnsi="GHEA Grapalat"/>
                <w:sz w:val="20"/>
                <w:szCs w:val="20"/>
              </w:rPr>
              <w:t>4.</w:t>
            </w:r>
            <w:r w:rsidRPr="00934192">
              <w:rPr>
                <w:rFonts w:ascii="GHEA Grapalat" w:hAnsi="GHEA Grapalat"/>
                <w:sz w:val="20"/>
                <w:szCs w:val="20"/>
              </w:rPr>
              <w:tab/>
            </w:r>
            <w:proofErr w:type="gramStart"/>
            <w:r w:rsidRPr="00934192">
              <w:rPr>
                <w:rFonts w:ascii="GHEA Grapalat" w:hAnsi="GHEA Grapalat"/>
                <w:sz w:val="20"/>
                <w:szCs w:val="20"/>
              </w:rPr>
              <w:t>Наименование, или имя, фамилия плательщика (Компания:</w:t>
            </w:r>
            <w:proofErr w:type="gramEnd"/>
          </w:p>
        </w:tc>
      </w:tr>
      <w:tr w:rsidR="00CA0C04" w:rsidRPr="00F219D9" w:rsidTr="00AD79A3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A0C04" w:rsidRPr="00934192" w:rsidRDefault="00CA0C04" w:rsidP="00AD79A3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  <w:sz w:val="20"/>
                <w:szCs w:val="20"/>
              </w:rPr>
            </w:pPr>
            <w:r w:rsidRPr="00934192">
              <w:rPr>
                <w:rFonts w:ascii="GHEA Grapalat" w:hAnsi="GHEA Grapalat"/>
                <w:sz w:val="20"/>
                <w:szCs w:val="20"/>
              </w:rPr>
              <w:t>5.</w:t>
            </w:r>
            <w:r w:rsidRPr="00934192">
              <w:rPr>
                <w:rFonts w:ascii="GHEA Grapalat" w:hAnsi="GHEA Grapalat"/>
                <w:sz w:val="20"/>
                <w:szCs w:val="20"/>
              </w:rPr>
              <w:tab/>
              <w:t>Обслуживающая плательщика Финансовая организация (банк):</w:t>
            </w:r>
          </w:p>
        </w:tc>
      </w:tr>
      <w:tr w:rsidR="00CA0C04" w:rsidRPr="00F219D9" w:rsidTr="00AD79A3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A0C04" w:rsidRPr="00934192" w:rsidRDefault="00CA0C04" w:rsidP="00AD79A3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  <w:sz w:val="20"/>
                <w:szCs w:val="20"/>
              </w:rPr>
            </w:pPr>
            <w:r w:rsidRPr="00934192">
              <w:rPr>
                <w:rFonts w:ascii="GHEA Grapalat" w:hAnsi="GHEA Grapalat"/>
                <w:sz w:val="20"/>
                <w:szCs w:val="20"/>
              </w:rPr>
              <w:t>6.</w:t>
            </w:r>
            <w:r w:rsidRPr="00934192">
              <w:rPr>
                <w:rFonts w:ascii="GHEA Grapalat" w:hAnsi="GHEA Grapalat"/>
                <w:sz w:val="20"/>
                <w:szCs w:val="20"/>
              </w:rPr>
              <w:tab/>
              <w:t>Номер счета плательщика:</w:t>
            </w:r>
          </w:p>
        </w:tc>
      </w:tr>
      <w:tr w:rsidR="00CA0C04" w:rsidRPr="00F219D9" w:rsidTr="00AD79A3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A0C04" w:rsidRPr="00934192" w:rsidRDefault="00CA0C04" w:rsidP="00AD79A3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  <w:sz w:val="20"/>
                <w:szCs w:val="20"/>
              </w:rPr>
            </w:pPr>
            <w:r w:rsidRPr="00934192">
              <w:rPr>
                <w:rFonts w:ascii="GHEA Grapalat" w:hAnsi="GHEA Grapalat"/>
                <w:sz w:val="20"/>
                <w:szCs w:val="20"/>
              </w:rPr>
              <w:t>7.</w:t>
            </w:r>
            <w:r w:rsidRPr="00934192">
              <w:rPr>
                <w:rFonts w:ascii="GHEA Grapalat" w:hAnsi="GHEA Grapalat"/>
                <w:sz w:val="20"/>
                <w:szCs w:val="20"/>
              </w:rPr>
              <w:tab/>
              <w:t>УНН плательщика:</w:t>
            </w:r>
          </w:p>
        </w:tc>
      </w:tr>
      <w:tr w:rsidR="00CA0C04" w:rsidRPr="00F219D9" w:rsidTr="00AD79A3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A0C04" w:rsidRPr="00934192" w:rsidRDefault="00CA0C04" w:rsidP="00AD79A3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  <w:sz w:val="20"/>
                <w:szCs w:val="20"/>
              </w:rPr>
            </w:pPr>
            <w:r w:rsidRPr="00934192">
              <w:rPr>
                <w:rFonts w:ascii="GHEA Grapalat" w:hAnsi="GHEA Grapalat"/>
                <w:sz w:val="20"/>
                <w:szCs w:val="20"/>
              </w:rPr>
              <w:t>8.</w:t>
            </w:r>
            <w:r w:rsidRPr="00934192">
              <w:rPr>
                <w:rFonts w:ascii="GHEA Grapalat" w:hAnsi="GHEA Grapalat"/>
                <w:sz w:val="20"/>
                <w:szCs w:val="20"/>
              </w:rPr>
              <w:tab/>
              <w:t>НЗОУ плательщика:</w:t>
            </w:r>
          </w:p>
        </w:tc>
      </w:tr>
      <w:tr w:rsidR="00934192" w:rsidRPr="00F219D9" w:rsidTr="00AD79A3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34192" w:rsidRPr="00934192" w:rsidRDefault="00934192" w:rsidP="00934192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  <w:sz w:val="20"/>
                <w:szCs w:val="20"/>
              </w:rPr>
            </w:pPr>
            <w:r w:rsidRPr="00934192">
              <w:rPr>
                <w:rFonts w:ascii="GHEA Grapalat" w:hAnsi="GHEA Grapalat"/>
                <w:sz w:val="20"/>
                <w:szCs w:val="20"/>
              </w:rPr>
              <w:t>9.</w:t>
            </w:r>
            <w:r w:rsidRPr="00934192">
              <w:rPr>
                <w:rFonts w:ascii="GHEA Grapalat" w:hAnsi="GHEA Grapalat"/>
                <w:sz w:val="20"/>
                <w:szCs w:val="20"/>
              </w:rPr>
              <w:tab/>
              <w:t xml:space="preserve">Наименование, или имя, фамилия бенефициара: </w:t>
            </w:r>
            <w:r w:rsidRPr="00934192"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34192">
              <w:rPr>
                <w:rFonts w:ascii="GHEA Grapalat" w:hAnsi="GHEA Grapalat"/>
                <w:b/>
                <w:sz w:val="20"/>
                <w:szCs w:val="20"/>
                <w:lang w:eastAsia="en-US"/>
              </w:rPr>
              <w:t>Степанаванская</w:t>
            </w:r>
            <w:proofErr w:type="spellEnd"/>
            <w:r w:rsidRPr="00934192">
              <w:rPr>
                <w:rFonts w:ascii="GHEA Grapalat" w:hAnsi="GHEA Grapalat"/>
                <w:b/>
                <w:sz w:val="20"/>
                <w:szCs w:val="20"/>
                <w:lang w:eastAsia="en-US"/>
              </w:rPr>
              <w:t xml:space="preserve">  мэрия </w:t>
            </w:r>
            <w:proofErr w:type="spellStart"/>
            <w:r w:rsidRPr="00934192">
              <w:rPr>
                <w:rFonts w:ascii="GHEA Grapalat" w:hAnsi="GHEA Grapalat"/>
                <w:b/>
                <w:sz w:val="20"/>
                <w:szCs w:val="20"/>
                <w:lang w:eastAsia="en-US"/>
              </w:rPr>
              <w:t>Лорийской</w:t>
            </w:r>
            <w:proofErr w:type="spellEnd"/>
            <w:r w:rsidRPr="00934192">
              <w:rPr>
                <w:rFonts w:ascii="GHEA Grapalat" w:hAnsi="GHEA Grapalat"/>
                <w:b/>
                <w:sz w:val="20"/>
                <w:szCs w:val="20"/>
                <w:lang w:eastAsia="en-US"/>
              </w:rPr>
              <w:t xml:space="preserve"> области РА</w:t>
            </w:r>
            <w:r w:rsidRPr="00934192"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934192" w:rsidRPr="00F219D9" w:rsidTr="00AD79A3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34192" w:rsidRPr="00934192" w:rsidRDefault="00934192" w:rsidP="00934192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  <w:sz w:val="20"/>
                <w:szCs w:val="20"/>
              </w:rPr>
            </w:pPr>
            <w:r w:rsidRPr="00934192">
              <w:rPr>
                <w:rFonts w:ascii="GHEA Grapalat" w:hAnsi="GHEA Grapalat"/>
                <w:sz w:val="20"/>
                <w:szCs w:val="20"/>
              </w:rPr>
              <w:t>10.</w:t>
            </w:r>
            <w:r w:rsidRPr="00934192">
              <w:rPr>
                <w:rFonts w:ascii="GHEA Grapalat" w:hAnsi="GHEA Grapalat"/>
                <w:sz w:val="20"/>
                <w:szCs w:val="20"/>
              </w:rPr>
              <w:tab/>
              <w:t>НЗОУ бенефициара (не заполняется)</w:t>
            </w:r>
          </w:p>
        </w:tc>
      </w:tr>
      <w:tr w:rsidR="00934192" w:rsidRPr="00F219D9" w:rsidTr="00AD79A3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34192" w:rsidRPr="00934192" w:rsidRDefault="00934192" w:rsidP="00934192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  <w:sz w:val="20"/>
                <w:szCs w:val="20"/>
              </w:rPr>
            </w:pPr>
            <w:r w:rsidRPr="00934192">
              <w:rPr>
                <w:rFonts w:ascii="GHEA Grapalat" w:hAnsi="GHEA Grapalat"/>
                <w:sz w:val="20"/>
                <w:szCs w:val="20"/>
              </w:rPr>
              <w:t>11.</w:t>
            </w:r>
            <w:r w:rsidRPr="00934192">
              <w:rPr>
                <w:rFonts w:ascii="GHEA Grapalat" w:hAnsi="GHEA Grapalat"/>
                <w:sz w:val="20"/>
                <w:szCs w:val="20"/>
              </w:rPr>
              <w:tab/>
              <w:t>УНН бенефициара:</w:t>
            </w:r>
            <w:r w:rsidRPr="0093419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934192">
              <w:rPr>
                <w:rFonts w:ascii="GHEA Grapalat" w:hAnsi="GHEA Grapalat" w:cs="Arial"/>
                <w:b/>
                <w:sz w:val="20"/>
                <w:szCs w:val="20"/>
                <w:lang w:eastAsia="en-US"/>
              </w:rPr>
              <w:t>06954104</w:t>
            </w:r>
          </w:p>
        </w:tc>
      </w:tr>
      <w:tr w:rsidR="00934192" w:rsidRPr="00F219D9" w:rsidTr="00AD79A3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34192" w:rsidRPr="00934192" w:rsidRDefault="00934192" w:rsidP="00934192">
            <w:pPr>
              <w:widowControl w:val="0"/>
              <w:spacing w:line="276" w:lineRule="auto"/>
              <w:jc w:val="both"/>
              <w:rPr>
                <w:rFonts w:ascii="GHEA Grapalat" w:hAnsi="GHEA Grapalat" w:cs="Sylfaen"/>
                <w:b/>
                <w:bCs/>
                <w:sz w:val="20"/>
                <w:szCs w:val="20"/>
                <w:lang w:eastAsia="en-US"/>
              </w:rPr>
            </w:pPr>
            <w:r w:rsidRPr="00934192">
              <w:rPr>
                <w:rFonts w:ascii="GHEA Grapalat" w:hAnsi="GHEA Grapalat"/>
                <w:sz w:val="20"/>
                <w:szCs w:val="20"/>
              </w:rPr>
              <w:t>12.</w:t>
            </w:r>
            <w:r w:rsidRPr="00934192">
              <w:rPr>
                <w:rFonts w:ascii="GHEA Grapalat" w:hAnsi="GHEA Grapalat"/>
                <w:sz w:val="20"/>
                <w:szCs w:val="20"/>
              </w:rPr>
              <w:tab/>
              <w:t xml:space="preserve">Обслуживающая бенефициара Финансовая организация (банк):  </w:t>
            </w:r>
            <w:r w:rsidRPr="00934192">
              <w:rPr>
                <w:rFonts w:ascii="GHEA Grapalat" w:hAnsi="GHEA Grapalat" w:cs="Sylfaen"/>
                <w:b/>
                <w:bCs/>
                <w:sz w:val="20"/>
                <w:szCs w:val="20"/>
                <w:lang w:eastAsia="en-US"/>
              </w:rPr>
              <w:t xml:space="preserve"> Министерство финансов РА:</w:t>
            </w:r>
          </w:p>
          <w:p w:rsidR="00934192" w:rsidRPr="00934192" w:rsidRDefault="00934192" w:rsidP="00934192">
            <w:pPr>
              <w:widowControl w:val="0"/>
              <w:spacing w:line="276" w:lineRule="auto"/>
              <w:jc w:val="both"/>
              <w:rPr>
                <w:rFonts w:ascii="GHEA Grapalat" w:hAnsi="GHEA Grapalat" w:cs="Sylfaen"/>
                <w:bCs/>
                <w:sz w:val="20"/>
                <w:szCs w:val="20"/>
                <w:lang w:eastAsia="en-US"/>
              </w:rPr>
            </w:pPr>
            <w:r w:rsidRPr="00934192">
              <w:rPr>
                <w:rFonts w:ascii="GHEA Grapalat" w:hAnsi="GHEA Grapalat" w:cs="Sylfaen"/>
                <w:b/>
                <w:bCs/>
                <w:sz w:val="20"/>
                <w:szCs w:val="20"/>
                <w:lang w:eastAsia="en-US"/>
              </w:rPr>
              <w:t>операционный отдел</w:t>
            </w:r>
          </w:p>
        </w:tc>
      </w:tr>
      <w:tr w:rsidR="00934192" w:rsidRPr="00F219D9" w:rsidTr="00AD79A3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34192" w:rsidRPr="00934192" w:rsidRDefault="00934192" w:rsidP="00934192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  <w:sz w:val="20"/>
                <w:szCs w:val="20"/>
              </w:rPr>
            </w:pPr>
            <w:r w:rsidRPr="00934192">
              <w:rPr>
                <w:rFonts w:ascii="GHEA Grapalat" w:hAnsi="GHEA Grapalat"/>
                <w:sz w:val="20"/>
                <w:szCs w:val="20"/>
              </w:rPr>
              <w:t>13.</w:t>
            </w:r>
            <w:r w:rsidRPr="00934192">
              <w:rPr>
                <w:rFonts w:ascii="GHEA Grapalat" w:hAnsi="GHEA Grapalat"/>
                <w:sz w:val="20"/>
                <w:szCs w:val="20"/>
              </w:rPr>
              <w:tab/>
              <w:t>Номер счета бенефициара (</w:t>
            </w:r>
            <w:proofErr w:type="spellStart"/>
            <w:r w:rsidRPr="00934192">
              <w:rPr>
                <w:rFonts w:ascii="GHEA Grapalat" w:hAnsi="GHEA Grapalat"/>
                <w:sz w:val="20"/>
                <w:szCs w:val="20"/>
              </w:rPr>
              <w:t>сч</w:t>
            </w:r>
            <w:proofErr w:type="spellEnd"/>
            <w:r w:rsidRPr="00934192">
              <w:rPr>
                <w:rFonts w:ascii="GHEA Grapalat" w:hAnsi="GHEA Grapalat"/>
                <w:sz w:val="20"/>
                <w:szCs w:val="20"/>
              </w:rPr>
              <w:t xml:space="preserve">.№)  </w:t>
            </w:r>
            <w:r w:rsidRPr="00934192">
              <w:rPr>
                <w:rFonts w:ascii="GHEA Grapalat" w:hAnsi="GHEA Grapalat"/>
                <w:b/>
                <w:sz w:val="20"/>
                <w:szCs w:val="20"/>
                <w:lang w:val="en-US" w:eastAsia="en-US"/>
              </w:rPr>
              <w:t>900255101140</w:t>
            </w:r>
          </w:p>
        </w:tc>
      </w:tr>
      <w:tr w:rsidR="00CA0C04" w:rsidRPr="00F219D9" w:rsidTr="00AD79A3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A0C04" w:rsidRPr="00934192" w:rsidRDefault="00CA0C04" w:rsidP="00AD79A3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  <w:sz w:val="20"/>
                <w:szCs w:val="20"/>
              </w:rPr>
            </w:pPr>
            <w:r w:rsidRPr="00934192">
              <w:rPr>
                <w:rFonts w:ascii="GHEA Grapalat" w:hAnsi="GHEA Grapalat"/>
                <w:sz w:val="20"/>
                <w:szCs w:val="20"/>
              </w:rPr>
              <w:t>14.</w:t>
            </w:r>
            <w:r w:rsidRPr="00934192">
              <w:rPr>
                <w:rFonts w:ascii="GHEA Grapalat" w:hAnsi="GHEA Grapalat"/>
                <w:sz w:val="20"/>
                <w:szCs w:val="20"/>
              </w:rPr>
              <w:tab/>
              <w:t>Сумма (цифрами и прописью):</w:t>
            </w:r>
          </w:p>
        </w:tc>
      </w:tr>
      <w:tr w:rsidR="00CA0C04" w:rsidRPr="00F219D9" w:rsidTr="00AD79A3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A0C04" w:rsidRPr="00934192" w:rsidRDefault="00CA0C04" w:rsidP="00AD79A3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  <w:sz w:val="20"/>
                <w:szCs w:val="20"/>
              </w:rPr>
            </w:pPr>
            <w:r w:rsidRPr="00934192">
              <w:rPr>
                <w:rFonts w:ascii="GHEA Grapalat" w:hAnsi="GHEA Grapalat"/>
                <w:sz w:val="20"/>
                <w:szCs w:val="20"/>
              </w:rPr>
              <w:t>15.</w:t>
            </w:r>
            <w:r w:rsidRPr="00934192">
              <w:rPr>
                <w:rFonts w:ascii="GHEA Grapalat" w:hAnsi="GHEA Grapalat"/>
                <w:sz w:val="20"/>
                <w:szCs w:val="20"/>
              </w:rPr>
              <w:tab/>
              <w:t>Акцептованная сумма (цифрами и прописью) (предусмотрена для частичного акцепта указанной суммы, который не применяется)</w:t>
            </w:r>
          </w:p>
        </w:tc>
      </w:tr>
      <w:tr w:rsidR="00CA0C04" w:rsidRPr="00F219D9" w:rsidTr="00AD79A3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A0C04" w:rsidRPr="00934192" w:rsidRDefault="00CA0C04" w:rsidP="00AD79A3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  <w:sz w:val="20"/>
                <w:szCs w:val="20"/>
              </w:rPr>
            </w:pPr>
            <w:r w:rsidRPr="00934192">
              <w:rPr>
                <w:rFonts w:ascii="GHEA Grapalat" w:hAnsi="GHEA Grapalat"/>
                <w:sz w:val="20"/>
                <w:szCs w:val="20"/>
              </w:rPr>
              <w:t>16.</w:t>
            </w:r>
            <w:r w:rsidRPr="00934192">
              <w:rPr>
                <w:rFonts w:ascii="GHEA Grapalat" w:hAnsi="GHEA Grapalat"/>
                <w:sz w:val="20"/>
                <w:szCs w:val="20"/>
              </w:rPr>
              <w:tab/>
              <w:t>Валюта (прописью и по коду):</w:t>
            </w:r>
          </w:p>
        </w:tc>
      </w:tr>
      <w:tr w:rsidR="00CA0C04" w:rsidRPr="00F219D9" w:rsidTr="00AD79A3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A0C04" w:rsidRPr="00934192" w:rsidRDefault="00CA0C04" w:rsidP="00AD79A3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  <w:sz w:val="20"/>
                <w:szCs w:val="20"/>
              </w:rPr>
            </w:pPr>
            <w:r w:rsidRPr="00934192">
              <w:rPr>
                <w:rFonts w:ascii="GHEA Grapalat" w:hAnsi="GHEA Grapalat"/>
                <w:sz w:val="20"/>
                <w:szCs w:val="20"/>
              </w:rPr>
              <w:t>17.</w:t>
            </w:r>
            <w:r w:rsidRPr="00934192">
              <w:rPr>
                <w:rFonts w:ascii="GHEA Grapalat" w:hAnsi="GHEA Grapalat"/>
                <w:sz w:val="20"/>
                <w:szCs w:val="20"/>
              </w:rPr>
              <w:tab/>
              <w:t>Цель сделки (уплаты): (для обеспечения исполнения договора)</w:t>
            </w:r>
          </w:p>
        </w:tc>
      </w:tr>
      <w:tr w:rsidR="00CA0C04" w:rsidRPr="00F219D9" w:rsidTr="00AD79A3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CA0C04" w:rsidRPr="00934192" w:rsidRDefault="00CA0C04" w:rsidP="00AD79A3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  <w:sz w:val="20"/>
                <w:szCs w:val="20"/>
              </w:rPr>
            </w:pPr>
            <w:r w:rsidRPr="00934192">
              <w:rPr>
                <w:rFonts w:ascii="GHEA Grapalat" w:hAnsi="GHEA Grapalat"/>
                <w:sz w:val="20"/>
                <w:szCs w:val="20"/>
              </w:rPr>
              <w:t>18.</w:t>
            </w:r>
            <w:r w:rsidRPr="00934192">
              <w:rPr>
                <w:rFonts w:ascii="GHEA Grapalat" w:hAnsi="GHEA Grapalat"/>
                <w:sz w:val="20"/>
                <w:szCs w:val="20"/>
              </w:rPr>
              <w:tab/>
              <w:t>Основания для совершения платежа: (Наименование документов, в том числе соглашение о неустойке, их номера, код договора, по которому производится взыскание):</w:t>
            </w:r>
          </w:p>
        </w:tc>
      </w:tr>
      <w:tr w:rsidR="00CA0C04" w:rsidRPr="00F219D9" w:rsidTr="00AD79A3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A0C04" w:rsidRPr="00934192" w:rsidRDefault="00CA0C04" w:rsidP="00AD79A3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  <w:sz w:val="20"/>
                <w:szCs w:val="20"/>
              </w:rPr>
            </w:pPr>
            <w:r w:rsidRPr="00934192">
              <w:rPr>
                <w:rFonts w:ascii="GHEA Grapalat" w:hAnsi="GHEA Grapalat"/>
                <w:sz w:val="20"/>
                <w:szCs w:val="20"/>
              </w:rPr>
              <w:t>19.</w:t>
            </w:r>
            <w:r w:rsidRPr="00934192">
              <w:rPr>
                <w:rFonts w:ascii="GHEA Grapalat" w:hAnsi="GHEA Grapalat"/>
                <w:sz w:val="20"/>
                <w:szCs w:val="20"/>
                <w:lang w:val="en-US"/>
              </w:rPr>
              <w:tab/>
            </w:r>
            <w:r w:rsidRPr="00934192">
              <w:rPr>
                <w:rFonts w:ascii="GHEA Grapalat" w:hAnsi="GHEA Grapalat"/>
                <w:sz w:val="20"/>
                <w:szCs w:val="20"/>
              </w:rPr>
              <w:t>Условия оплаты: &lt;акцептованный платеж&gt;</w:t>
            </w:r>
          </w:p>
        </w:tc>
      </w:tr>
      <w:tr w:rsidR="00CA0C04" w:rsidRPr="00F219D9" w:rsidTr="00AD79A3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A0C04" w:rsidRPr="00934192" w:rsidRDefault="00CA0C04" w:rsidP="00AD79A3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34192">
              <w:rPr>
                <w:rFonts w:ascii="GHEA Grapalat" w:hAnsi="GHEA Grapalat"/>
                <w:sz w:val="20"/>
                <w:szCs w:val="20"/>
              </w:rPr>
              <w:t>20.</w:t>
            </w:r>
            <w:r w:rsidRPr="00934192">
              <w:rPr>
                <w:rFonts w:ascii="GHEA Grapalat" w:hAnsi="GHEA Grapalat"/>
                <w:sz w:val="20"/>
                <w:szCs w:val="20"/>
                <w:lang w:val="en-US"/>
              </w:rPr>
              <w:tab/>
            </w:r>
            <w:r w:rsidRPr="00934192">
              <w:rPr>
                <w:rFonts w:ascii="GHEA Grapalat" w:hAnsi="GHEA Grapalat"/>
                <w:sz w:val="20"/>
                <w:szCs w:val="20"/>
              </w:rPr>
              <w:t>Количество прилагаемых страниц: --- страниц</w:t>
            </w:r>
          </w:p>
        </w:tc>
      </w:tr>
      <w:tr w:rsidR="00CA0C04" w:rsidRPr="00F219D9" w:rsidTr="00AD79A3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C04" w:rsidRPr="00934192" w:rsidRDefault="00CA0C04" w:rsidP="00AD79A3">
            <w:pPr>
              <w:widowControl w:val="0"/>
              <w:tabs>
                <w:tab w:val="left" w:pos="851"/>
              </w:tabs>
              <w:spacing w:after="160"/>
              <w:rPr>
                <w:rFonts w:ascii="GHEA Grapalat" w:hAnsi="GHEA Grapalat" w:cs="Sylfaen"/>
                <w:sz w:val="20"/>
                <w:szCs w:val="20"/>
              </w:rPr>
            </w:pPr>
            <w:r w:rsidRPr="00934192">
              <w:rPr>
                <w:rFonts w:ascii="GHEA Grapalat" w:hAnsi="GHEA Grapalat"/>
                <w:sz w:val="20"/>
                <w:szCs w:val="20"/>
              </w:rPr>
              <w:t>22.а.</w:t>
            </w:r>
            <w:r w:rsidRPr="00934192">
              <w:rPr>
                <w:rFonts w:ascii="GHEA Grapalat" w:hAnsi="GHEA Grapalat"/>
                <w:sz w:val="20"/>
                <w:szCs w:val="20"/>
              </w:rPr>
              <w:tab/>
              <w:t>Подписи бенефициара</w:t>
            </w:r>
          </w:p>
          <w:p w:rsidR="00CA0C04" w:rsidRPr="00934192" w:rsidRDefault="00CA0C04" w:rsidP="00AD79A3">
            <w:pPr>
              <w:widowControl w:val="0"/>
              <w:spacing w:after="160"/>
              <w:rPr>
                <w:rFonts w:ascii="GHEA Grapalat" w:hAnsi="GHEA Grapalat" w:cs="Sylfaen"/>
                <w:sz w:val="20"/>
                <w:szCs w:val="20"/>
              </w:rPr>
            </w:pPr>
          </w:p>
          <w:p w:rsidR="00CA0C04" w:rsidRPr="00934192" w:rsidRDefault="00CA0C04" w:rsidP="00AD79A3">
            <w:pPr>
              <w:widowControl w:val="0"/>
              <w:spacing w:after="160"/>
              <w:jc w:val="right"/>
              <w:rPr>
                <w:rFonts w:ascii="GHEA Grapalat" w:hAnsi="GHEA Grapalat" w:cs="Tahoma"/>
                <w:sz w:val="20"/>
                <w:szCs w:val="20"/>
              </w:rPr>
            </w:pPr>
            <w:r w:rsidRPr="00934192">
              <w:rPr>
                <w:rFonts w:ascii="GHEA Grapalat" w:hAnsi="GHEA Grapalat"/>
                <w:sz w:val="20"/>
                <w:szCs w:val="20"/>
              </w:rPr>
              <w:t>/____________________/</w:t>
            </w:r>
          </w:p>
          <w:p w:rsidR="00CA0C04" w:rsidRPr="00934192" w:rsidRDefault="00CA0C04" w:rsidP="00AD79A3">
            <w:pPr>
              <w:widowControl w:val="0"/>
              <w:spacing w:after="160"/>
              <w:rPr>
                <w:rFonts w:ascii="GHEA Grapalat" w:hAnsi="GHEA Grapalat" w:cs="Sylfaen"/>
                <w:sz w:val="20"/>
                <w:szCs w:val="20"/>
              </w:rPr>
            </w:pPr>
          </w:p>
          <w:p w:rsidR="00CA0C04" w:rsidRPr="00934192" w:rsidRDefault="00CA0C04" w:rsidP="00AD79A3">
            <w:pPr>
              <w:widowControl w:val="0"/>
              <w:spacing w:after="160"/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934192">
              <w:rPr>
                <w:rFonts w:ascii="GHEA Grapalat" w:hAnsi="GHEA Grapalat"/>
                <w:sz w:val="20"/>
                <w:szCs w:val="20"/>
              </w:rPr>
              <w:t>/____________________/</w:t>
            </w:r>
          </w:p>
          <w:p w:rsidR="00CA0C04" w:rsidRPr="00934192" w:rsidRDefault="00CA0C04" w:rsidP="00AD79A3">
            <w:pPr>
              <w:widowControl w:val="0"/>
              <w:spacing w:after="160"/>
              <w:rPr>
                <w:rFonts w:ascii="GHEA Grapalat" w:hAnsi="GHEA Grapalat" w:cs="Sylfaen"/>
                <w:sz w:val="20"/>
                <w:szCs w:val="20"/>
              </w:rPr>
            </w:pPr>
          </w:p>
          <w:p w:rsidR="00CA0C04" w:rsidRPr="00934192" w:rsidRDefault="00CA0C04" w:rsidP="00AD79A3">
            <w:pPr>
              <w:widowControl w:val="0"/>
              <w:tabs>
                <w:tab w:val="left" w:pos="4545"/>
              </w:tabs>
              <w:spacing w:after="160"/>
              <w:rPr>
                <w:rFonts w:ascii="GHEA Grapalat" w:hAnsi="GHEA Grapalat" w:cs="Sylfaen"/>
                <w:sz w:val="20"/>
                <w:szCs w:val="20"/>
              </w:rPr>
            </w:pPr>
            <w:r w:rsidRPr="00934192">
              <w:rPr>
                <w:rFonts w:ascii="GHEA Grapalat" w:hAnsi="GHEA Grapalat"/>
                <w:sz w:val="20"/>
                <w:szCs w:val="20"/>
              </w:rPr>
              <w:t>22.б.</w:t>
            </w:r>
            <w:r w:rsidRPr="00934192">
              <w:rPr>
                <w:rFonts w:ascii="GHEA Grapalat" w:hAnsi="GHEA Grapalat"/>
                <w:sz w:val="20"/>
                <w:szCs w:val="20"/>
              </w:rPr>
              <w:tab/>
              <w:t>М. П.</w:t>
            </w:r>
          </w:p>
          <w:p w:rsidR="00CA0C04" w:rsidRPr="00934192" w:rsidRDefault="00CA0C04" w:rsidP="00AD79A3">
            <w:pPr>
              <w:widowControl w:val="0"/>
              <w:spacing w:after="16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0C04" w:rsidRPr="00934192" w:rsidRDefault="00CA0C04" w:rsidP="00AD79A3">
            <w:pPr>
              <w:widowControl w:val="0"/>
              <w:tabs>
                <w:tab w:val="left" w:pos="905"/>
              </w:tabs>
              <w:spacing w:after="160"/>
              <w:rPr>
                <w:rFonts w:ascii="GHEA Grapalat" w:hAnsi="GHEA Grapalat" w:cs="Sylfaen"/>
                <w:sz w:val="20"/>
                <w:szCs w:val="20"/>
              </w:rPr>
            </w:pPr>
            <w:r w:rsidRPr="00934192">
              <w:rPr>
                <w:rFonts w:ascii="GHEA Grapalat" w:hAnsi="GHEA Grapalat"/>
                <w:sz w:val="20"/>
                <w:szCs w:val="20"/>
              </w:rPr>
              <w:t>21.а.</w:t>
            </w:r>
            <w:r w:rsidRPr="00934192">
              <w:rPr>
                <w:rFonts w:ascii="GHEA Grapalat" w:hAnsi="GHEA Grapalat"/>
                <w:sz w:val="20"/>
                <w:szCs w:val="20"/>
              </w:rPr>
              <w:tab/>
            </w:r>
            <w:r w:rsidRPr="00934192">
              <w:rPr>
                <w:rFonts w:ascii="Courier New" w:hAnsi="Courier New"/>
                <w:sz w:val="20"/>
                <w:szCs w:val="20"/>
              </w:rPr>
              <w:t> </w:t>
            </w:r>
            <w:r w:rsidRPr="00934192">
              <w:rPr>
                <w:rFonts w:ascii="GHEA Grapalat" w:hAnsi="GHEA Grapalat"/>
                <w:sz w:val="20"/>
                <w:szCs w:val="20"/>
              </w:rPr>
              <w:t>Подписи плательщика:</w:t>
            </w:r>
          </w:p>
          <w:p w:rsidR="00CA0C04" w:rsidRPr="00934192" w:rsidRDefault="00CA0C04" w:rsidP="00AD79A3">
            <w:pPr>
              <w:widowControl w:val="0"/>
              <w:spacing w:after="160"/>
              <w:rPr>
                <w:rFonts w:ascii="GHEA Grapalat" w:hAnsi="GHEA Grapalat" w:cs="Sylfaen"/>
                <w:sz w:val="20"/>
                <w:szCs w:val="20"/>
              </w:rPr>
            </w:pPr>
          </w:p>
          <w:p w:rsidR="00CA0C04" w:rsidRPr="00934192" w:rsidRDefault="00CA0C04" w:rsidP="00AD79A3">
            <w:pPr>
              <w:widowControl w:val="0"/>
              <w:spacing w:after="160"/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934192">
              <w:rPr>
                <w:rFonts w:ascii="GHEA Grapalat" w:hAnsi="GHEA Grapalat"/>
                <w:sz w:val="20"/>
                <w:szCs w:val="20"/>
              </w:rPr>
              <w:t>/____________________/</w:t>
            </w:r>
          </w:p>
          <w:p w:rsidR="00CA0C04" w:rsidRPr="00934192" w:rsidRDefault="00CA0C04" w:rsidP="00AD79A3">
            <w:pPr>
              <w:widowControl w:val="0"/>
              <w:spacing w:after="160"/>
              <w:jc w:val="right"/>
              <w:rPr>
                <w:rFonts w:ascii="GHEA Grapalat" w:hAnsi="GHEA Grapalat" w:cs="Tahoma"/>
                <w:sz w:val="20"/>
                <w:szCs w:val="20"/>
              </w:rPr>
            </w:pPr>
          </w:p>
          <w:p w:rsidR="00CA0C04" w:rsidRPr="00934192" w:rsidRDefault="00CA0C04" w:rsidP="00AD79A3">
            <w:pPr>
              <w:widowControl w:val="0"/>
              <w:spacing w:after="160"/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934192">
              <w:rPr>
                <w:rFonts w:ascii="GHEA Grapalat" w:hAnsi="GHEA Grapalat"/>
                <w:sz w:val="20"/>
                <w:szCs w:val="20"/>
              </w:rPr>
              <w:t>/____________________/</w:t>
            </w:r>
          </w:p>
          <w:p w:rsidR="00CA0C04" w:rsidRPr="00934192" w:rsidRDefault="00CA0C04" w:rsidP="00AD79A3">
            <w:pPr>
              <w:widowControl w:val="0"/>
              <w:spacing w:after="160"/>
              <w:rPr>
                <w:rFonts w:ascii="GHEA Grapalat" w:hAnsi="GHEA Grapalat" w:cs="Sylfaen"/>
                <w:sz w:val="20"/>
                <w:szCs w:val="20"/>
              </w:rPr>
            </w:pPr>
          </w:p>
          <w:p w:rsidR="00CA0C04" w:rsidRPr="00934192" w:rsidRDefault="00CA0C04" w:rsidP="00AD79A3">
            <w:pPr>
              <w:widowControl w:val="0"/>
              <w:tabs>
                <w:tab w:val="left" w:pos="4539"/>
              </w:tabs>
              <w:spacing w:after="160"/>
              <w:rPr>
                <w:rFonts w:ascii="GHEA Grapalat" w:hAnsi="GHEA Grapalat" w:cs="Sylfaen"/>
                <w:sz w:val="20"/>
                <w:szCs w:val="20"/>
              </w:rPr>
            </w:pPr>
            <w:r w:rsidRPr="00934192">
              <w:rPr>
                <w:rFonts w:ascii="GHEA Grapalat" w:hAnsi="GHEA Grapalat"/>
                <w:sz w:val="20"/>
                <w:szCs w:val="20"/>
              </w:rPr>
              <w:t>21.б.</w:t>
            </w:r>
            <w:r w:rsidRPr="00934192">
              <w:rPr>
                <w:rFonts w:ascii="GHEA Grapalat" w:hAnsi="GHEA Grapalat"/>
                <w:sz w:val="20"/>
                <w:szCs w:val="20"/>
              </w:rPr>
              <w:tab/>
              <w:t>М. П.</w:t>
            </w:r>
          </w:p>
        </w:tc>
      </w:tr>
      <w:tr w:rsidR="00CA0C04" w:rsidRPr="00F219D9" w:rsidTr="00AD79A3">
        <w:trPr>
          <w:trHeight w:val="2194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A0C04" w:rsidRPr="00934192" w:rsidRDefault="00CA0C04" w:rsidP="00AD79A3">
            <w:pPr>
              <w:widowControl w:val="0"/>
              <w:spacing w:after="160"/>
              <w:rPr>
                <w:rFonts w:ascii="GHEA Grapalat" w:hAnsi="GHEA Grapalat" w:cs="Tahoma"/>
                <w:sz w:val="20"/>
                <w:szCs w:val="20"/>
              </w:rPr>
            </w:pPr>
            <w:r w:rsidRPr="00934192">
              <w:rPr>
                <w:rFonts w:ascii="GHEA Grapalat" w:hAnsi="GHEA Grapalat"/>
                <w:sz w:val="20"/>
                <w:szCs w:val="20"/>
              </w:rPr>
              <w:lastRenderedPageBreak/>
              <w:t>24.а.</w:t>
            </w:r>
            <w:r w:rsidRPr="00934192">
              <w:rPr>
                <w:rFonts w:ascii="GHEA Grapalat" w:hAnsi="GHEA Grapalat"/>
                <w:sz w:val="20"/>
                <w:szCs w:val="20"/>
              </w:rPr>
              <w:tab/>
              <w:t xml:space="preserve"> Обслуживающая бенефициара финансовая организация </w:t>
            </w:r>
          </w:p>
          <w:p w:rsidR="00CA0C04" w:rsidRPr="00934192" w:rsidRDefault="00CA0C04" w:rsidP="00AD79A3">
            <w:pPr>
              <w:widowControl w:val="0"/>
              <w:spacing w:after="160"/>
              <w:rPr>
                <w:rFonts w:ascii="GHEA Grapalat" w:hAnsi="GHEA Grapalat"/>
                <w:sz w:val="20"/>
                <w:szCs w:val="20"/>
              </w:rPr>
            </w:pPr>
          </w:p>
          <w:p w:rsidR="00CA0C04" w:rsidRPr="00934192" w:rsidRDefault="00CA0C04" w:rsidP="00AD79A3">
            <w:pPr>
              <w:widowControl w:val="0"/>
              <w:jc w:val="right"/>
              <w:rPr>
                <w:rFonts w:ascii="GHEA Grapalat" w:hAnsi="GHEA Grapalat" w:cs="Tahoma"/>
                <w:sz w:val="20"/>
                <w:szCs w:val="20"/>
              </w:rPr>
            </w:pPr>
            <w:r w:rsidRPr="00934192">
              <w:rPr>
                <w:rFonts w:ascii="GHEA Grapalat" w:hAnsi="GHEA Grapalat"/>
                <w:sz w:val="20"/>
                <w:szCs w:val="20"/>
              </w:rPr>
              <w:t>/____________________/</w:t>
            </w:r>
          </w:p>
          <w:p w:rsidR="00CA0C04" w:rsidRPr="00934192" w:rsidRDefault="00CA0C04" w:rsidP="00AD79A3">
            <w:pPr>
              <w:widowControl w:val="0"/>
              <w:spacing w:after="160"/>
              <w:ind w:left="3828" w:right="13"/>
              <w:jc w:val="both"/>
              <w:rPr>
                <w:rFonts w:ascii="GHEA Grapalat" w:hAnsi="GHEA Grapalat" w:cs="Sylfaen"/>
                <w:sz w:val="20"/>
                <w:szCs w:val="20"/>
                <w:vertAlign w:val="superscript"/>
              </w:rPr>
            </w:pPr>
            <w:r w:rsidRPr="00934192">
              <w:rPr>
                <w:rFonts w:ascii="GHEA Grapalat" w:hAnsi="GHEA Grapalat"/>
                <w:sz w:val="20"/>
                <w:szCs w:val="20"/>
                <w:vertAlign w:val="superscript"/>
              </w:rPr>
              <w:t>подпись/</w:t>
            </w:r>
          </w:p>
          <w:p w:rsidR="00CA0C04" w:rsidRPr="00934192" w:rsidRDefault="00CA0C04" w:rsidP="00AD79A3">
            <w:pPr>
              <w:widowControl w:val="0"/>
              <w:spacing w:after="160"/>
              <w:rPr>
                <w:rFonts w:ascii="GHEA Grapalat" w:hAnsi="GHEA Grapalat" w:cs="Tahoma"/>
                <w:sz w:val="20"/>
                <w:szCs w:val="20"/>
              </w:rPr>
            </w:pPr>
          </w:p>
          <w:p w:rsidR="00CA0C04" w:rsidRPr="00934192" w:rsidRDefault="00CA0C04" w:rsidP="00AD79A3">
            <w:pPr>
              <w:widowControl w:val="0"/>
              <w:spacing w:after="160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CA0C04" w:rsidRPr="00934192" w:rsidRDefault="00CA0C04" w:rsidP="00AD79A3">
            <w:pPr>
              <w:widowControl w:val="0"/>
              <w:spacing w:after="160"/>
              <w:rPr>
                <w:rFonts w:ascii="GHEA Grapalat" w:hAnsi="GHEA Grapalat" w:cs="Tahoma"/>
                <w:sz w:val="20"/>
                <w:szCs w:val="20"/>
              </w:rPr>
            </w:pPr>
            <w:r w:rsidRPr="00934192">
              <w:rPr>
                <w:rFonts w:ascii="GHEA Grapalat" w:hAnsi="GHEA Grapalat"/>
                <w:sz w:val="20"/>
                <w:szCs w:val="20"/>
              </w:rPr>
              <w:t>23.а.</w:t>
            </w:r>
            <w:r w:rsidRPr="00934192">
              <w:rPr>
                <w:rFonts w:ascii="GHEA Grapalat" w:hAnsi="GHEA Grapalat"/>
                <w:sz w:val="20"/>
                <w:szCs w:val="20"/>
              </w:rPr>
              <w:tab/>
              <w:t xml:space="preserve"> Обслуживающая плательщика финансовая организация </w:t>
            </w:r>
          </w:p>
          <w:p w:rsidR="00CA0C04" w:rsidRPr="00934192" w:rsidRDefault="00CA0C04" w:rsidP="00AD79A3">
            <w:pPr>
              <w:widowControl w:val="0"/>
              <w:spacing w:after="160"/>
              <w:rPr>
                <w:rFonts w:ascii="GHEA Grapalat" w:hAnsi="GHEA Grapalat" w:cs="Tahoma"/>
                <w:sz w:val="20"/>
                <w:szCs w:val="20"/>
              </w:rPr>
            </w:pPr>
          </w:p>
          <w:p w:rsidR="00CA0C04" w:rsidRPr="00934192" w:rsidRDefault="00CA0C04" w:rsidP="00AD79A3">
            <w:pPr>
              <w:widowControl w:val="0"/>
              <w:jc w:val="right"/>
              <w:rPr>
                <w:rFonts w:ascii="GHEA Grapalat" w:hAnsi="GHEA Grapalat" w:cs="Tahoma"/>
                <w:sz w:val="20"/>
                <w:szCs w:val="20"/>
              </w:rPr>
            </w:pPr>
            <w:r w:rsidRPr="00934192">
              <w:rPr>
                <w:rFonts w:ascii="GHEA Grapalat" w:hAnsi="GHEA Grapalat"/>
                <w:sz w:val="20"/>
                <w:szCs w:val="20"/>
              </w:rPr>
              <w:t>/____________________/</w:t>
            </w:r>
          </w:p>
          <w:p w:rsidR="00CA0C04" w:rsidRPr="00934192" w:rsidRDefault="00CA0C04" w:rsidP="00AD79A3">
            <w:pPr>
              <w:widowControl w:val="0"/>
              <w:spacing w:after="160"/>
              <w:ind w:right="983"/>
              <w:jc w:val="right"/>
              <w:rPr>
                <w:rFonts w:ascii="GHEA Grapalat" w:hAnsi="GHEA Grapalat" w:cs="Sylfaen"/>
                <w:sz w:val="20"/>
                <w:szCs w:val="20"/>
                <w:vertAlign w:val="superscript"/>
              </w:rPr>
            </w:pPr>
            <w:r w:rsidRPr="00934192">
              <w:rPr>
                <w:rFonts w:ascii="GHEA Grapalat" w:hAnsi="GHEA Grapalat"/>
                <w:sz w:val="20"/>
                <w:szCs w:val="20"/>
                <w:vertAlign w:val="superscript"/>
              </w:rPr>
              <w:t>/подпись/</w:t>
            </w:r>
          </w:p>
          <w:p w:rsidR="00CA0C04" w:rsidRPr="00934192" w:rsidRDefault="00CA0C04" w:rsidP="00AD79A3">
            <w:pPr>
              <w:widowControl w:val="0"/>
              <w:spacing w:after="160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CA0C04" w:rsidRPr="00F219D9" w:rsidTr="00AD79A3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C04" w:rsidRPr="00934192" w:rsidRDefault="00CA0C04" w:rsidP="00AD79A3">
            <w:pPr>
              <w:widowControl w:val="0"/>
              <w:tabs>
                <w:tab w:val="left" w:pos="4678"/>
              </w:tabs>
              <w:spacing w:after="160"/>
              <w:rPr>
                <w:rFonts w:ascii="GHEA Grapalat" w:hAnsi="GHEA Grapalat" w:cs="Sylfaen"/>
                <w:sz w:val="20"/>
                <w:szCs w:val="20"/>
              </w:rPr>
            </w:pPr>
            <w:r w:rsidRPr="00934192">
              <w:rPr>
                <w:rFonts w:ascii="GHEA Grapalat" w:hAnsi="GHEA Grapalat"/>
                <w:sz w:val="20"/>
                <w:szCs w:val="20"/>
              </w:rPr>
              <w:t>24.б.</w:t>
            </w:r>
            <w:r w:rsidRPr="00934192">
              <w:rPr>
                <w:rFonts w:ascii="GHEA Grapalat" w:hAnsi="GHEA Grapalat"/>
                <w:sz w:val="20"/>
                <w:szCs w:val="20"/>
              </w:rPr>
              <w:tab/>
              <w:t>М. П.</w:t>
            </w:r>
          </w:p>
          <w:p w:rsidR="00CA0C04" w:rsidRPr="00934192" w:rsidRDefault="00CA0C04" w:rsidP="00AD79A3">
            <w:pPr>
              <w:widowControl w:val="0"/>
              <w:spacing w:after="160"/>
              <w:rPr>
                <w:rFonts w:ascii="GHEA Grapalat" w:hAnsi="GHEA Grapalat" w:cs="Sylfaen"/>
                <w:sz w:val="20"/>
                <w:szCs w:val="20"/>
              </w:rPr>
            </w:pPr>
          </w:p>
          <w:p w:rsidR="00CA0C04" w:rsidRPr="00934192" w:rsidRDefault="00CA0C04" w:rsidP="00AD79A3">
            <w:pPr>
              <w:widowControl w:val="0"/>
              <w:spacing w:after="160"/>
              <w:ind w:right="155"/>
              <w:jc w:val="right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934192">
              <w:rPr>
                <w:rFonts w:ascii="GHEA Grapalat" w:hAnsi="GHEA Grapalat"/>
                <w:sz w:val="20"/>
                <w:szCs w:val="20"/>
              </w:rPr>
              <w:t xml:space="preserve">24.в"___" ___ 20___ г. 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C04" w:rsidRPr="00934192" w:rsidRDefault="00CA0C04" w:rsidP="00AD79A3">
            <w:pPr>
              <w:widowControl w:val="0"/>
              <w:tabs>
                <w:tab w:val="left" w:pos="4554"/>
              </w:tabs>
              <w:spacing w:after="160"/>
              <w:rPr>
                <w:rFonts w:ascii="GHEA Grapalat" w:hAnsi="GHEA Grapalat" w:cs="Sylfaen"/>
                <w:sz w:val="20"/>
                <w:szCs w:val="20"/>
              </w:rPr>
            </w:pPr>
            <w:r w:rsidRPr="00934192">
              <w:rPr>
                <w:rFonts w:ascii="GHEA Grapalat" w:hAnsi="GHEA Grapalat"/>
                <w:sz w:val="20"/>
                <w:szCs w:val="20"/>
              </w:rPr>
              <w:t>23.б.</w:t>
            </w:r>
            <w:r w:rsidRPr="00934192">
              <w:rPr>
                <w:rFonts w:ascii="GHEA Grapalat" w:hAnsi="GHEA Grapalat"/>
                <w:sz w:val="20"/>
                <w:szCs w:val="20"/>
              </w:rPr>
              <w:tab/>
              <w:t>М. П.</w:t>
            </w:r>
          </w:p>
          <w:p w:rsidR="00CA0C04" w:rsidRPr="00934192" w:rsidRDefault="00CA0C04" w:rsidP="00AD79A3">
            <w:pPr>
              <w:widowControl w:val="0"/>
              <w:spacing w:after="160"/>
              <w:rPr>
                <w:rFonts w:ascii="GHEA Grapalat" w:hAnsi="GHEA Grapalat"/>
                <w:sz w:val="20"/>
                <w:szCs w:val="20"/>
              </w:rPr>
            </w:pPr>
          </w:p>
          <w:p w:rsidR="00CA0C04" w:rsidRPr="00934192" w:rsidRDefault="00CA0C04" w:rsidP="00AD79A3">
            <w:pPr>
              <w:widowControl w:val="0"/>
              <w:spacing w:after="160"/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934192">
              <w:rPr>
                <w:rFonts w:ascii="GHEA Grapalat" w:hAnsi="GHEA Grapalat"/>
                <w:sz w:val="20"/>
                <w:szCs w:val="20"/>
              </w:rPr>
              <w:t>23.</w:t>
            </w:r>
            <w:proofErr w:type="gramStart"/>
            <w:r w:rsidRPr="00934192">
              <w:rPr>
                <w:rFonts w:ascii="GHEA Grapalat" w:hAnsi="GHEA Grapalat"/>
                <w:sz w:val="20"/>
                <w:szCs w:val="20"/>
              </w:rPr>
              <w:t>в</w:t>
            </w:r>
            <w:proofErr w:type="gramEnd"/>
            <w:r w:rsidRPr="0093419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934192">
              <w:rPr>
                <w:rFonts w:ascii="GHEA Grapalat" w:hAnsi="GHEA Grapalat"/>
                <w:sz w:val="20"/>
                <w:szCs w:val="20"/>
              </w:rPr>
              <w:t>Дата</w:t>
            </w:r>
            <w:proofErr w:type="gramEnd"/>
            <w:r w:rsidRPr="00934192">
              <w:rPr>
                <w:rFonts w:ascii="GHEA Grapalat" w:hAnsi="GHEA Grapalat"/>
                <w:sz w:val="20"/>
                <w:szCs w:val="20"/>
              </w:rPr>
              <w:t xml:space="preserve"> исполнения: "___" ___ 20___г.</w:t>
            </w:r>
          </w:p>
        </w:tc>
      </w:tr>
    </w:tbl>
    <w:p w:rsidR="00CA0C04" w:rsidRPr="00F219D9" w:rsidRDefault="00CA0C04" w:rsidP="00CA0C04">
      <w:pPr>
        <w:widowControl w:val="0"/>
        <w:spacing w:after="160"/>
        <w:jc w:val="center"/>
        <w:rPr>
          <w:rFonts w:ascii="GHEA Grapalat" w:hAnsi="GHEA Grapalat" w:cs="Sylfaen"/>
          <w:highlight w:val="yellow"/>
        </w:rPr>
      </w:pPr>
    </w:p>
    <w:p w:rsidR="00CA0C04" w:rsidRPr="00934192" w:rsidRDefault="00CA0C04" w:rsidP="00CA0C04">
      <w:pPr>
        <w:rPr>
          <w:rFonts w:ascii="GHEA Grapalat" w:hAnsi="GHEA Grapalat" w:cs="Sylfaen"/>
          <w:sz w:val="20"/>
          <w:szCs w:val="20"/>
        </w:rPr>
      </w:pPr>
      <w:r w:rsidRPr="00934192">
        <w:rPr>
          <w:rFonts w:ascii="GHEA Grapalat" w:hAnsi="GHEA Grapalat" w:cs="Sylfaen"/>
          <w:sz w:val="20"/>
          <w:szCs w:val="20"/>
        </w:rPr>
        <w:t xml:space="preserve">*  </w:t>
      </w:r>
      <w:r w:rsidRPr="00934192">
        <w:rPr>
          <w:rFonts w:ascii="GHEA Grapalat" w:hAnsi="GHEA Grapalat"/>
          <w:i/>
          <w:sz w:val="20"/>
          <w:szCs w:val="20"/>
        </w:rPr>
        <w:t>Платежное требование заполняется согласно установленному настоящим Приглашением документу "Об обязательных реквизитах платежного требования и порядке его заполнения".</w:t>
      </w:r>
    </w:p>
    <w:p w:rsidR="00CA0C04" w:rsidRPr="00F219D9" w:rsidRDefault="00CA0C04" w:rsidP="00CA0C04">
      <w:pPr>
        <w:rPr>
          <w:rFonts w:ascii="GHEA Grapalat" w:hAnsi="GHEA Grapalat" w:cs="Sylfaen"/>
          <w:highlight w:val="yellow"/>
        </w:rPr>
      </w:pPr>
      <w:r w:rsidRPr="00F219D9">
        <w:rPr>
          <w:rFonts w:ascii="GHEA Grapalat" w:hAnsi="GHEA Grapalat" w:cs="Sylfaen"/>
          <w:highlight w:val="yellow"/>
        </w:rPr>
        <w:br w:type="page"/>
      </w:r>
    </w:p>
    <w:p w:rsidR="00CA0C04" w:rsidRPr="00934192" w:rsidRDefault="00CA0C04" w:rsidP="00CA0C04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  <w:r w:rsidRPr="00934192">
        <w:rPr>
          <w:rFonts w:ascii="GHEA Grapalat" w:hAnsi="GHEA Grapalat"/>
          <w:b/>
        </w:rPr>
        <w:lastRenderedPageBreak/>
        <w:t xml:space="preserve">Обязательные реквизиты платежного требования </w:t>
      </w:r>
      <w:r w:rsidRPr="00934192">
        <w:rPr>
          <w:rFonts w:ascii="GHEA Grapalat" w:hAnsi="GHEA Grapalat"/>
          <w:b/>
        </w:rPr>
        <w:br/>
        <w:t>и руководство по его заполнению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CA0C04" w:rsidRPr="00F219D9" w:rsidTr="00AD79A3">
        <w:trPr>
          <w:tblHeader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 w:rsidRPr="00934192">
              <w:rPr>
                <w:rFonts w:ascii="GHEA Grapalat" w:hAnsi="GHEA Grapalat"/>
                <w:sz w:val="16"/>
                <w:szCs w:val="16"/>
              </w:rPr>
              <w:t>П</w:t>
            </w:r>
            <w:proofErr w:type="gramEnd"/>
            <w:r w:rsidRPr="00934192">
              <w:rPr>
                <w:rFonts w:ascii="GHEA Grapalat" w:hAnsi="GHEA Grapalat"/>
                <w:sz w:val="16"/>
                <w:szCs w:val="16"/>
              </w:rPr>
              <w:t>/Н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34192">
              <w:rPr>
                <w:rFonts w:ascii="GHEA Grapalat" w:hAnsi="GHEA Grapalat"/>
                <w:b/>
                <w:sz w:val="16"/>
                <w:szCs w:val="16"/>
              </w:rPr>
              <w:t>Реквизиты документа "Платежное требование"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34192">
              <w:rPr>
                <w:rFonts w:ascii="GHEA Grapalat" w:hAnsi="GHEA Grapalat"/>
                <w:b/>
                <w:sz w:val="16"/>
                <w:szCs w:val="16"/>
              </w:rPr>
              <w:t>Наличие указанного поля/</w:t>
            </w:r>
          </w:p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34192">
              <w:rPr>
                <w:rFonts w:ascii="GHEA Grapalat" w:hAnsi="GHEA Grapalat"/>
                <w:b/>
                <w:sz w:val="16"/>
                <w:szCs w:val="16"/>
              </w:rPr>
              <w:t>реквизита в документе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34192">
              <w:rPr>
                <w:rFonts w:ascii="GHEA Grapalat" w:hAnsi="GHEA Grapalat"/>
                <w:b/>
                <w:sz w:val="16"/>
                <w:szCs w:val="16"/>
              </w:rPr>
              <w:t xml:space="preserve">Требование о заполнении реквизита </w:t>
            </w:r>
          </w:p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34192">
              <w:rPr>
                <w:rFonts w:ascii="GHEA Grapalat" w:hAnsi="GHEA Grapalat"/>
                <w:b/>
                <w:sz w:val="16"/>
                <w:szCs w:val="16"/>
              </w:rPr>
              <w:t>(в связи с процессом закупки)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34192">
              <w:rPr>
                <w:rFonts w:ascii="GHEA Grapalat" w:hAnsi="GHEA Grapalat"/>
                <w:b/>
                <w:sz w:val="16"/>
                <w:szCs w:val="16"/>
              </w:rPr>
              <w:t>Сторона,</w:t>
            </w:r>
          </w:p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gramStart"/>
            <w:r w:rsidRPr="00934192">
              <w:rPr>
                <w:rFonts w:ascii="GHEA Grapalat" w:hAnsi="GHEA Grapalat"/>
                <w:b/>
                <w:sz w:val="16"/>
                <w:szCs w:val="16"/>
              </w:rPr>
              <w:t>заполняющая</w:t>
            </w:r>
            <w:proofErr w:type="gramEnd"/>
            <w:r w:rsidRPr="00934192">
              <w:rPr>
                <w:rFonts w:ascii="GHEA Grapalat" w:hAnsi="GHEA Grapalat"/>
                <w:b/>
                <w:sz w:val="16"/>
                <w:szCs w:val="16"/>
              </w:rPr>
              <w:t xml:space="preserve"> реквизит </w:t>
            </w:r>
          </w:p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34192">
              <w:rPr>
                <w:rFonts w:ascii="GHEA Grapalat" w:hAnsi="GHEA Grapalat"/>
                <w:b/>
                <w:sz w:val="16"/>
                <w:szCs w:val="16"/>
              </w:rPr>
              <w:t>бенефициар или плательщик</w:t>
            </w:r>
          </w:p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34192">
              <w:rPr>
                <w:rFonts w:ascii="GHEA Grapalat" w:hAnsi="GHEA Grapalat"/>
                <w:b/>
                <w:sz w:val="16"/>
                <w:szCs w:val="16"/>
              </w:rPr>
              <w:t>(в связи с процессом закупки)</w:t>
            </w:r>
          </w:p>
        </w:tc>
      </w:tr>
      <w:tr w:rsidR="00CA0C04" w:rsidRPr="00F219D9" w:rsidTr="00AD79A3">
        <w:trPr>
          <w:tblHeader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34192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34192"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34192"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34192"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34192"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</w:tr>
      <w:tr w:rsidR="00CA0C04" w:rsidRPr="00F219D9" w:rsidTr="00AD79A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наименование документа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на документе заранее заполнено "Платежное требование"</w:t>
            </w:r>
          </w:p>
        </w:tc>
      </w:tr>
      <w:tr w:rsidR="00CA0C04" w:rsidRPr="00F219D9" w:rsidTr="00AD79A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номер платежного требования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заполняется бенефициаром при представлении платежного требования в банк плательщика</w:t>
            </w:r>
          </w:p>
        </w:tc>
      </w:tr>
      <w:tr w:rsidR="00CA0C04" w:rsidRPr="00F219D9" w:rsidTr="00AD79A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дата представления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 xml:space="preserve">заполняется бенефициаром в день представления платежного требования в банк плательщика </w:t>
            </w:r>
          </w:p>
        </w:tc>
      </w:tr>
      <w:tr w:rsidR="00CA0C04" w:rsidRPr="00F219D9" w:rsidTr="00AD79A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Наименование или имя, фамилия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заполняется имя лица (плательщика), со счета которого должна быть взыскана указанная в Требовании сумма. Заполняется имя, фамилия плательщика, если он является физическим лицом, или — наименование, если он является юридическим лицом. При необходимости указываются также иные данные. Заполняется плательщиком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заполняется плательщиком</w:t>
            </w:r>
          </w:p>
        </w:tc>
      </w:tr>
      <w:tr w:rsidR="00CA0C04" w:rsidRPr="00F219D9" w:rsidTr="00AD79A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наименование финансовой организации (филиала), обслуживающей плательщика (банк плательщика)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 xml:space="preserve">обязательно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заполняется плательщиком</w:t>
            </w:r>
          </w:p>
        </w:tc>
      </w:tr>
      <w:tr w:rsidR="00CA0C04" w:rsidRPr="00F219D9" w:rsidTr="00AD79A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номер счета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 xml:space="preserve">заполняется номер банковского счета плательщика в обслуживающей его финансовой организации (филиале), с которого должна быть взыскана указанная в Требовании сумма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заполняется плательщиком</w:t>
            </w:r>
          </w:p>
        </w:tc>
      </w:tr>
      <w:tr w:rsidR="00CA0C04" w:rsidRPr="00F219D9" w:rsidTr="00AD79A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УНН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необязательно</w:t>
            </w:r>
          </w:p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заполняется в установленных нормативными правовыми актами Республики Армения случаях, когда плательщик является состоящим на учете налогоплательщиком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заполняется плательщиком</w:t>
            </w:r>
          </w:p>
        </w:tc>
      </w:tr>
      <w:tr w:rsidR="00CA0C04" w:rsidRPr="00F219D9" w:rsidTr="00AD79A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НЗОУ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необязательно</w:t>
            </w:r>
          </w:p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заполняется в установленных нормативными правовыми актами Республики Армения случаях, когда плательщик является физическим лицом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заполняется плательщиком</w:t>
            </w:r>
          </w:p>
        </w:tc>
      </w:tr>
      <w:tr w:rsidR="00CA0C04" w:rsidRPr="00F219D9" w:rsidTr="00AD79A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наименование, или имя, фамилия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заполняется наименование лица, являющегося бенефициаром (получателем платежа). При необходимости указываются также иные данные.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 w:rsidRPr="00934192">
              <w:rPr>
                <w:rFonts w:ascii="GHEA Grapalat" w:hAnsi="GHEA Grapalat"/>
                <w:sz w:val="16"/>
                <w:szCs w:val="16"/>
              </w:rPr>
              <w:t>з</w:t>
            </w:r>
            <w:proofErr w:type="gramEnd"/>
            <w:r w:rsidRPr="00934192">
              <w:rPr>
                <w:rFonts w:ascii="GHEA Grapalat" w:hAnsi="GHEA Grapalat"/>
                <w:sz w:val="16"/>
                <w:szCs w:val="16"/>
              </w:rPr>
              <w:t>аранее заполняется бенефициаром — по приглашению</w:t>
            </w:r>
          </w:p>
        </w:tc>
      </w:tr>
      <w:tr w:rsidR="00CA0C04" w:rsidRPr="00F219D9" w:rsidTr="00AD79A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НЗОУ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необязательно</w:t>
            </w:r>
          </w:p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lastRenderedPageBreak/>
              <w:t>(не заполняется в процессе в связи с закупками)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lastRenderedPageBreak/>
              <w:t>(не заполняется)</w:t>
            </w:r>
          </w:p>
        </w:tc>
      </w:tr>
      <w:tr w:rsidR="00CA0C04" w:rsidRPr="00F219D9" w:rsidTr="00AD79A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lastRenderedPageBreak/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УНН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необязательно</w:t>
            </w:r>
          </w:p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 xml:space="preserve">заполняется в установленных нормативными правовыми актами Республики Армения случаях, когда бенефициар является состоящим на учете налогоплательщиком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заранее заполняется бенефициаром — по приглашению</w:t>
            </w:r>
          </w:p>
        </w:tc>
      </w:tr>
      <w:tr w:rsidR="00CA0C04" w:rsidRPr="00F219D9" w:rsidTr="00AD79A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 xml:space="preserve">наименование финансовой организации (филиала), обслуживающей бенефициара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заранее заполняется бенефициаром — по приглашению</w:t>
            </w:r>
          </w:p>
        </w:tc>
      </w:tr>
      <w:tr w:rsidR="00CA0C04" w:rsidRPr="00F219D9" w:rsidTr="00AD79A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номер счета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заполняется номер банковского (казначейского) счета бенефициара, на который должны быть переведены взысканные с плательщика средства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заранее заполняется бенефициаром — по приглашению</w:t>
            </w:r>
          </w:p>
        </w:tc>
      </w:tr>
      <w:tr w:rsidR="00CA0C04" w:rsidRPr="00F219D9" w:rsidTr="00AD79A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сумма (цифрами и прописью)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заполняется сумма, подлежащая уплате бенефициару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 xml:space="preserve">заполняется плательщиком </w:t>
            </w:r>
          </w:p>
        </w:tc>
      </w:tr>
      <w:tr w:rsidR="00CA0C04" w:rsidRPr="00F219D9" w:rsidTr="00AD79A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 xml:space="preserve">акцептованная сумма (цифрами и прописью)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необязательно</w:t>
            </w:r>
          </w:p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(</w:t>
            </w:r>
            <w:proofErr w:type="gramStart"/>
            <w:r w:rsidRPr="00934192">
              <w:rPr>
                <w:rFonts w:ascii="GHEA Grapalat" w:hAnsi="GHEA Grapalat"/>
                <w:sz w:val="16"/>
                <w:szCs w:val="16"/>
              </w:rPr>
              <w:t>предусмотрена</w:t>
            </w:r>
            <w:proofErr w:type="gramEnd"/>
            <w:r w:rsidRPr="00934192">
              <w:rPr>
                <w:rFonts w:ascii="GHEA Grapalat" w:hAnsi="GHEA Grapalat"/>
                <w:sz w:val="16"/>
                <w:szCs w:val="16"/>
              </w:rPr>
              <w:t xml:space="preserve"> для частичного акцепта указанной суммы, который не применяется в связи с закупками)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(не заполняется и не применяется)</w:t>
            </w:r>
          </w:p>
        </w:tc>
      </w:tr>
      <w:tr w:rsidR="00CA0C04" w:rsidRPr="00F219D9" w:rsidTr="00AD79A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валюта (прописью и по коду)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заполняется плательщиком</w:t>
            </w:r>
          </w:p>
        </w:tc>
      </w:tr>
      <w:tr w:rsidR="00CA0C04" w:rsidRPr="00F219D9" w:rsidTr="00AD79A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цель сделки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В обязательном порядке заполняются слова "для обеспечения исполнения договора"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заранее заполняется бенефициаром — по приглашению</w:t>
            </w:r>
          </w:p>
        </w:tc>
      </w:tr>
      <w:tr w:rsidR="00CA0C04" w:rsidRPr="00F219D9" w:rsidTr="00AD79A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 xml:space="preserve">основания для совершения платежа: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 xml:space="preserve">заполняются данные документа, являющегося основанием для взыскания и уплаты бенефициару указанной в Требовании суммы, на основании которых бенефициар </w:t>
            </w:r>
            <w:proofErr w:type="gramStart"/>
            <w:r w:rsidRPr="00934192">
              <w:rPr>
                <w:rFonts w:ascii="GHEA Grapalat" w:hAnsi="GHEA Grapalat"/>
                <w:sz w:val="16"/>
                <w:szCs w:val="16"/>
              </w:rPr>
              <w:t>представляет Платежное требование в обслуживающий плательщика Банк заполняется</w:t>
            </w:r>
            <w:proofErr w:type="gramEnd"/>
            <w:r w:rsidRPr="00934192">
              <w:rPr>
                <w:rFonts w:ascii="GHEA Grapalat" w:hAnsi="GHEA Grapalat"/>
                <w:sz w:val="16"/>
                <w:szCs w:val="16"/>
              </w:rPr>
              <w:t xml:space="preserve"> номер договора, являющегося основанием для представления Требования, код процедуры закупки, в соответствии с соглашением о неустойке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заполняется бенефициаром</w:t>
            </w:r>
          </w:p>
        </w:tc>
      </w:tr>
      <w:tr w:rsidR="00CA0C04" w:rsidRPr="00F219D9" w:rsidTr="00AD79A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04" w:rsidRPr="00934192" w:rsidDel="0010680B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 xml:space="preserve">условия оплаты: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 xml:space="preserve">обязательно </w:t>
            </w:r>
          </w:p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 xml:space="preserve">заполняются слова "акцептованный платеж", </w:t>
            </w:r>
          </w:p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 xml:space="preserve">что означает, что подписав Требование, плательщик заранее дает свое согласие на взыскание с его счета указанной суммы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 xml:space="preserve">заранее заполняется бенефициаром </w:t>
            </w:r>
          </w:p>
        </w:tc>
      </w:tr>
      <w:tr w:rsidR="00CA0C04" w:rsidRPr="00F219D9" w:rsidTr="00AD79A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 xml:space="preserve">количество </w:t>
            </w:r>
            <w:r w:rsidRPr="00934192">
              <w:rPr>
                <w:rFonts w:ascii="GHEA Grapalat" w:hAnsi="GHEA Grapalat"/>
                <w:sz w:val="16"/>
                <w:szCs w:val="16"/>
              </w:rPr>
              <w:lastRenderedPageBreak/>
              <w:t>прилагаемых страниц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lastRenderedPageBreak/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необязательно</w:t>
            </w:r>
          </w:p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lastRenderedPageBreak/>
              <w:t>заполняется количество страниц прилагаемых к Требованию документов, которые должны быть предоставлены плательщику (банку плательщика)</w:t>
            </w:r>
          </w:p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Если заполнено поле "Основания для совершения платежа", то настоящие данные обязательно заполняются.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lastRenderedPageBreak/>
              <w:t>заполняется бенефициаром</w:t>
            </w:r>
          </w:p>
        </w:tc>
      </w:tr>
      <w:tr w:rsidR="00CA0C04" w:rsidRPr="00F219D9" w:rsidTr="00AD79A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lastRenderedPageBreak/>
              <w:t>21.а.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подпись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настоящее поле заполняется при представлении плательщиком Требования. При этом если в поле Условия оплаты указано "акцептованный платеж", то плательщик подписанием заранее дает свое согласие на взыскание с его счета указанной суммы. В случае представления плательщиком Требования электронным способом в этом поле проставляется электронная подпись плательщика.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 w:rsidRPr="00934192">
              <w:rPr>
                <w:rFonts w:ascii="GHEA Grapalat" w:hAnsi="GHEA Grapalat"/>
                <w:sz w:val="16"/>
                <w:szCs w:val="16"/>
              </w:rPr>
              <w:t>п</w:t>
            </w:r>
            <w:proofErr w:type="gramEnd"/>
            <w:r w:rsidRPr="00934192">
              <w:rPr>
                <w:rFonts w:ascii="GHEA Grapalat" w:hAnsi="GHEA Grapalat"/>
                <w:sz w:val="16"/>
                <w:szCs w:val="16"/>
              </w:rPr>
              <w:t xml:space="preserve">одписывается плательщиком или </w:t>
            </w:r>
          </w:p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проставляется электронная подпись плательщика</w:t>
            </w:r>
          </w:p>
        </w:tc>
      </w:tr>
      <w:tr w:rsidR="00CA0C04" w:rsidRPr="00F219D9" w:rsidTr="00AD79A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21.б.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печать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 xml:space="preserve">обязательно: </w:t>
            </w:r>
          </w:p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при наличии печати, когда плательщик представляет Требование в бумажной форме</w:t>
            </w:r>
          </w:p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 xml:space="preserve">скрепляется печатью плательщика </w:t>
            </w:r>
          </w:p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при представлении в бумажной форме</w:t>
            </w:r>
          </w:p>
        </w:tc>
      </w:tr>
      <w:tr w:rsidR="00CA0C04" w:rsidRPr="00F219D9" w:rsidTr="00AD79A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22.а.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подпись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 xml:space="preserve">обязательно: </w:t>
            </w:r>
          </w:p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заполняется при представлении в банк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подписывается бенефициаром</w:t>
            </w:r>
          </w:p>
        </w:tc>
      </w:tr>
      <w:tr w:rsidR="00CA0C04" w:rsidRPr="00F219D9" w:rsidTr="00AD79A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22.б.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печать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 xml:space="preserve">обязательно: </w:t>
            </w:r>
          </w:p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при наличии печати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 xml:space="preserve">скрепляется печатью бенефициара </w:t>
            </w:r>
          </w:p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при представлении в банк в бумажной форме</w:t>
            </w:r>
          </w:p>
        </w:tc>
      </w:tr>
      <w:tr w:rsidR="00CA0C04" w:rsidRPr="00F219D9" w:rsidTr="00AD79A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23.а.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подпись сотрудника обслуживающей плательщика финансовой организации (филиала)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в случае если Платежное требование представлено в обслуживающую плательщика финансовую организацию в бумажной форме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A0C04" w:rsidRPr="00F219D9" w:rsidTr="00AD79A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23.б.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 xml:space="preserve">штамп обслуживающей плательщика финансовой организации (филиала)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в случае если Платежное требование представлено в обслуживающую плательщика финансовую организацию в бумажной форме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A0C04" w:rsidRPr="00F219D9" w:rsidTr="00AD79A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23.в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дата, время, минута исполнения финансовой организацией (филиалом), обслуживающей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обслуживающей плательщика финансовой организацией (филиалом) в обязательном порядке указывается дата, время, минута исполнения Требования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A0C04" w:rsidRPr="00F219D9" w:rsidTr="00AD79A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24.а.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 xml:space="preserve">подпись сотрудника финансовой организации (филиала), обслуживающей </w:t>
            </w:r>
            <w:r w:rsidRPr="00934192">
              <w:rPr>
                <w:rFonts w:ascii="GHEA Grapalat" w:hAnsi="GHEA Grapalat"/>
                <w:sz w:val="16"/>
                <w:szCs w:val="16"/>
              </w:rPr>
              <w:lastRenderedPageBreak/>
              <w:t>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lastRenderedPageBreak/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необязательно</w:t>
            </w:r>
          </w:p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 xml:space="preserve">заполняется при представлении Платежного требования в обслуживающую бенефициара финансовую организацию, </w:t>
            </w:r>
            <w:r w:rsidRPr="00934192">
              <w:rPr>
                <w:rFonts w:ascii="GHEA Grapalat" w:hAnsi="GHEA Grapalat"/>
                <w:sz w:val="16"/>
                <w:szCs w:val="16"/>
              </w:rPr>
              <w:lastRenderedPageBreak/>
              <w:t>где подпись сотрудника проставляется на представленное в бумажной форме Требование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A0C04" w:rsidRPr="00F219D9" w:rsidTr="00AD79A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lastRenderedPageBreak/>
              <w:t>24.б.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штамп обслуживающей бенефициара финансовой организации (филиала)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необязательно</w:t>
            </w:r>
          </w:p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заполняется при представлении Платежного требования последней [в обслуживающую бенефициара финансовую организацию], где штамп проставляется на представленное в бумажной форме Требование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A0C04" w:rsidRPr="00F219D9" w:rsidTr="00AD79A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24.в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обслуживающей бенефициара финансовой организацией в обязательном порядке указывается дата, время, минута исполнения Требования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необязательно</w:t>
            </w:r>
          </w:p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4192">
              <w:rPr>
                <w:rFonts w:ascii="GHEA Grapalat" w:hAnsi="GHEA Grapalat"/>
                <w:sz w:val="16"/>
                <w:szCs w:val="16"/>
              </w:rPr>
              <w:t>заполняется при представлении Платежного требования последней [в обслуживающую бенефициара финансовую организацию], где настоящие данные размещаются на представленное в бумажной форме Требование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4" w:rsidRPr="00934192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CA0C04" w:rsidRPr="00F219D9" w:rsidRDefault="00CA0C04" w:rsidP="00CA0C04">
      <w:pPr>
        <w:widowControl w:val="0"/>
        <w:spacing w:after="160"/>
        <w:ind w:left="567" w:right="565"/>
        <w:jc w:val="center"/>
        <w:rPr>
          <w:rFonts w:ascii="GHEA Grapalat" w:hAnsi="GHEA Grapalat"/>
          <w:b/>
          <w:highlight w:val="yellow"/>
        </w:rPr>
      </w:pPr>
    </w:p>
    <w:p w:rsidR="00CA0C04" w:rsidRPr="00F219D9" w:rsidRDefault="00CA0C04" w:rsidP="00CA0C04">
      <w:pPr>
        <w:widowControl w:val="0"/>
        <w:spacing w:after="160"/>
        <w:ind w:left="567" w:right="565"/>
        <w:jc w:val="center"/>
        <w:rPr>
          <w:rFonts w:ascii="GHEA Grapalat" w:hAnsi="GHEA Grapalat"/>
          <w:b/>
          <w:highlight w:val="yellow"/>
        </w:rPr>
      </w:pPr>
    </w:p>
    <w:p w:rsidR="00CA0C04" w:rsidRPr="00F219D9" w:rsidRDefault="00CA0C04" w:rsidP="00CA0C04">
      <w:pPr>
        <w:widowControl w:val="0"/>
        <w:spacing w:after="160"/>
        <w:ind w:left="567" w:right="565"/>
        <w:jc w:val="center"/>
        <w:rPr>
          <w:rFonts w:ascii="GHEA Grapalat" w:hAnsi="GHEA Grapalat"/>
          <w:b/>
          <w:highlight w:val="yellow"/>
        </w:rPr>
      </w:pPr>
    </w:p>
    <w:p w:rsidR="00CA0C04" w:rsidRPr="00F219D9" w:rsidRDefault="00CA0C04" w:rsidP="00CA0C04">
      <w:pPr>
        <w:widowControl w:val="0"/>
        <w:spacing w:after="160"/>
        <w:ind w:left="567" w:right="565"/>
        <w:jc w:val="center"/>
        <w:rPr>
          <w:rFonts w:ascii="GHEA Grapalat" w:hAnsi="GHEA Grapalat"/>
          <w:b/>
          <w:highlight w:val="yellow"/>
        </w:rPr>
      </w:pPr>
    </w:p>
    <w:p w:rsidR="00CA0C04" w:rsidRPr="00F219D9" w:rsidRDefault="00CA0C04" w:rsidP="00CA0C04">
      <w:pPr>
        <w:widowControl w:val="0"/>
        <w:spacing w:after="160"/>
        <w:ind w:left="567" w:right="565"/>
        <w:jc w:val="center"/>
        <w:rPr>
          <w:rFonts w:ascii="GHEA Grapalat" w:hAnsi="GHEA Grapalat"/>
          <w:b/>
          <w:highlight w:val="yellow"/>
        </w:rPr>
      </w:pPr>
    </w:p>
    <w:p w:rsidR="00CA0C04" w:rsidRPr="00F219D9" w:rsidRDefault="00CA0C04" w:rsidP="00CA0C04">
      <w:pPr>
        <w:widowControl w:val="0"/>
        <w:spacing w:after="160"/>
        <w:ind w:left="567" w:right="565"/>
        <w:jc w:val="center"/>
        <w:rPr>
          <w:rFonts w:ascii="GHEA Grapalat" w:hAnsi="GHEA Grapalat"/>
          <w:b/>
          <w:highlight w:val="yellow"/>
        </w:rPr>
      </w:pPr>
    </w:p>
    <w:p w:rsidR="00CA0C04" w:rsidRPr="00F219D9" w:rsidRDefault="00CA0C04" w:rsidP="00CA0C04">
      <w:pPr>
        <w:widowControl w:val="0"/>
        <w:spacing w:after="160"/>
        <w:ind w:left="567" w:right="565"/>
        <w:jc w:val="center"/>
        <w:rPr>
          <w:rFonts w:ascii="GHEA Grapalat" w:hAnsi="GHEA Grapalat"/>
          <w:b/>
          <w:highlight w:val="yellow"/>
        </w:rPr>
      </w:pPr>
    </w:p>
    <w:p w:rsidR="00CA0C04" w:rsidRPr="00F219D9" w:rsidRDefault="00CA0C04" w:rsidP="00CA0C04">
      <w:pPr>
        <w:widowControl w:val="0"/>
        <w:spacing w:after="160"/>
        <w:ind w:left="567" w:right="565"/>
        <w:jc w:val="center"/>
        <w:rPr>
          <w:rFonts w:ascii="GHEA Grapalat" w:hAnsi="GHEA Grapalat"/>
          <w:b/>
          <w:highlight w:val="yellow"/>
        </w:rPr>
      </w:pPr>
    </w:p>
    <w:p w:rsidR="00CA0C04" w:rsidRPr="00F219D9" w:rsidRDefault="00CA0C04" w:rsidP="00CA0C04">
      <w:pPr>
        <w:widowControl w:val="0"/>
        <w:spacing w:after="160"/>
        <w:ind w:left="567" w:right="565"/>
        <w:jc w:val="center"/>
        <w:rPr>
          <w:rFonts w:ascii="GHEA Grapalat" w:hAnsi="GHEA Grapalat"/>
          <w:b/>
          <w:highlight w:val="yellow"/>
        </w:rPr>
      </w:pPr>
    </w:p>
    <w:p w:rsidR="00CA0C04" w:rsidRPr="00F219D9" w:rsidRDefault="00CA0C04" w:rsidP="00CA0C04">
      <w:pPr>
        <w:widowControl w:val="0"/>
        <w:spacing w:after="160"/>
        <w:ind w:left="567" w:right="565"/>
        <w:jc w:val="center"/>
        <w:rPr>
          <w:rFonts w:ascii="GHEA Grapalat" w:hAnsi="GHEA Grapalat"/>
          <w:b/>
          <w:highlight w:val="yellow"/>
        </w:rPr>
      </w:pPr>
    </w:p>
    <w:p w:rsidR="00CA0C04" w:rsidRPr="00F219D9" w:rsidRDefault="00CA0C04" w:rsidP="00CA0C04">
      <w:pPr>
        <w:widowControl w:val="0"/>
        <w:spacing w:after="160"/>
        <w:jc w:val="both"/>
        <w:rPr>
          <w:rFonts w:ascii="GHEA Grapalat" w:hAnsi="GHEA Grapalat"/>
          <w:highlight w:val="yellow"/>
        </w:rPr>
      </w:pPr>
      <w:r w:rsidRPr="00F219D9">
        <w:rPr>
          <w:rFonts w:ascii="GHEA Grapalat" w:hAnsi="GHEA Grapalat"/>
          <w:highlight w:val="yellow"/>
        </w:rPr>
        <w:br w:type="page"/>
      </w:r>
    </w:p>
    <w:p w:rsidR="00CA0C04" w:rsidRPr="00F219D9" w:rsidRDefault="00CA0C04" w:rsidP="00CA0C04">
      <w:pPr>
        <w:rPr>
          <w:rFonts w:ascii="GHEA Grapalat" w:hAnsi="GHEA Grapalat"/>
          <w:b/>
          <w:highlight w:val="yellow"/>
        </w:rPr>
      </w:pPr>
    </w:p>
    <w:p w:rsidR="00CA0C04" w:rsidRPr="00120ECD" w:rsidRDefault="00CA0C04" w:rsidP="00120ECD">
      <w:pPr>
        <w:pStyle w:val="31"/>
        <w:widowControl w:val="0"/>
        <w:spacing w:after="160" w:line="240" w:lineRule="auto"/>
        <w:jc w:val="right"/>
        <w:rPr>
          <w:rFonts w:ascii="GHEA Grapalat" w:hAnsi="GHEA Grapalat" w:cs="Sylfaen"/>
          <w:b/>
          <w:sz w:val="24"/>
          <w:szCs w:val="24"/>
        </w:rPr>
      </w:pPr>
      <w:r w:rsidRPr="00120ECD">
        <w:rPr>
          <w:rFonts w:ascii="GHEA Grapalat" w:hAnsi="GHEA Grapalat"/>
          <w:b/>
          <w:sz w:val="24"/>
          <w:szCs w:val="24"/>
        </w:rPr>
        <w:t>Приложение №7</w:t>
      </w:r>
      <w:r w:rsidRPr="00120ECD">
        <w:rPr>
          <w:rStyle w:val="af6"/>
          <w:rFonts w:ascii="GHEA Grapalat" w:hAnsi="GHEA Grapalat" w:cs="Sylfaen"/>
          <w:b/>
          <w:sz w:val="24"/>
          <w:szCs w:val="24"/>
        </w:rPr>
        <w:footnoteReference w:customMarkFollows="1" w:id="10"/>
        <w:t>26</w:t>
      </w:r>
    </w:p>
    <w:p w:rsidR="00CA0C04" w:rsidRPr="00141054" w:rsidRDefault="00CA0C04" w:rsidP="00120ECD">
      <w:pPr>
        <w:pStyle w:val="31"/>
        <w:widowControl w:val="0"/>
        <w:spacing w:after="160" w:line="240" w:lineRule="auto"/>
        <w:jc w:val="right"/>
        <w:rPr>
          <w:rFonts w:ascii="GHEA Grapalat" w:hAnsi="GHEA Grapalat"/>
          <w:b/>
          <w:sz w:val="22"/>
          <w:szCs w:val="22"/>
          <w:lang w:val="hy-AM"/>
        </w:rPr>
      </w:pPr>
      <w:r w:rsidRPr="00120ECD">
        <w:rPr>
          <w:rFonts w:ascii="GHEA Grapalat" w:hAnsi="GHEA Grapalat"/>
          <w:b/>
          <w:sz w:val="24"/>
          <w:szCs w:val="24"/>
        </w:rPr>
        <w:t xml:space="preserve">к Приглашению на </w:t>
      </w:r>
      <w:r w:rsidR="00004C4C" w:rsidRPr="00120ECD">
        <w:rPr>
          <w:rFonts w:ascii="GHEA Grapalat" w:hAnsi="GHEA Grapalat"/>
          <w:b/>
          <w:sz w:val="24"/>
          <w:szCs w:val="24"/>
        </w:rPr>
        <w:t xml:space="preserve">срочный </w:t>
      </w:r>
      <w:r w:rsidRPr="00120ECD">
        <w:rPr>
          <w:rFonts w:ascii="GHEA Grapalat" w:hAnsi="GHEA Grapalat"/>
          <w:b/>
          <w:sz w:val="24"/>
          <w:szCs w:val="24"/>
        </w:rPr>
        <w:t>открытый конкурс</w:t>
      </w:r>
      <w:r w:rsidRPr="00120ECD">
        <w:rPr>
          <w:rFonts w:ascii="GHEA Grapalat" w:hAnsi="GHEA Grapalat" w:cs="Sylfaen"/>
          <w:b/>
          <w:sz w:val="24"/>
          <w:szCs w:val="24"/>
        </w:rPr>
        <w:br/>
      </w:r>
      <w:r w:rsidRPr="00120ECD">
        <w:rPr>
          <w:rFonts w:ascii="GHEA Grapalat" w:hAnsi="GHEA Grapalat"/>
          <w:b/>
          <w:sz w:val="24"/>
          <w:szCs w:val="24"/>
        </w:rPr>
        <w:t xml:space="preserve">под кодом </w:t>
      </w:r>
      <w:r w:rsidR="005F581D" w:rsidRPr="00120ECD">
        <w:rPr>
          <w:rFonts w:ascii="GHEA Grapalat" w:hAnsi="GHEA Grapalat"/>
          <w:b/>
          <w:sz w:val="22"/>
          <w:szCs w:val="22"/>
          <w:lang w:val="af-ZA"/>
        </w:rPr>
        <w:t>ՀՀ-ԼՄՍՀ-ՀԲՄԱՇՁԲ-25/0</w:t>
      </w:r>
      <w:r w:rsidR="00141054">
        <w:rPr>
          <w:rFonts w:ascii="GHEA Grapalat" w:hAnsi="GHEA Grapalat"/>
          <w:b/>
          <w:sz w:val="22"/>
          <w:szCs w:val="22"/>
          <w:lang w:val="hy-AM"/>
        </w:rPr>
        <w:t>2</w:t>
      </w:r>
    </w:p>
    <w:p w:rsidR="00120ECD" w:rsidRPr="00120ECD" w:rsidRDefault="00120ECD" w:rsidP="00120ECD">
      <w:pPr>
        <w:pStyle w:val="31"/>
        <w:widowControl w:val="0"/>
        <w:spacing w:after="160" w:line="240" w:lineRule="auto"/>
        <w:jc w:val="right"/>
        <w:rPr>
          <w:rFonts w:ascii="GHEA Grapalat" w:hAnsi="GHEA Grapalat" w:cs="Sylfaen"/>
          <w:b/>
          <w:sz w:val="24"/>
          <w:szCs w:val="24"/>
        </w:rPr>
      </w:pPr>
    </w:p>
    <w:p w:rsidR="00CA0C04" w:rsidRPr="00120ECD" w:rsidRDefault="00CA0C04" w:rsidP="00120ECD">
      <w:pPr>
        <w:widowControl w:val="0"/>
        <w:spacing w:after="160"/>
        <w:ind w:firstLine="567"/>
        <w:jc w:val="center"/>
        <w:rPr>
          <w:rFonts w:ascii="GHEA Grapalat" w:hAnsi="GHEA Grapalat"/>
          <w:b/>
          <w:sz w:val="22"/>
          <w:szCs w:val="22"/>
        </w:rPr>
      </w:pPr>
      <w:r w:rsidRPr="00120ECD">
        <w:rPr>
          <w:rFonts w:ascii="GHEA Grapalat" w:hAnsi="GHEA Grapalat"/>
          <w:b/>
          <w:sz w:val="22"/>
          <w:szCs w:val="22"/>
        </w:rPr>
        <w:t xml:space="preserve">ДОГОВОР ГОСУДАРСТВЕННОЙ ЗАКУПКИ НА ВЫПОЛНЕНИЕ </w:t>
      </w:r>
      <w:r w:rsidR="001D7E7F" w:rsidRPr="00120ECD">
        <w:rPr>
          <w:rFonts w:ascii="GHEA Grapalat" w:hAnsi="GHEA Grapalat"/>
          <w:b/>
          <w:sz w:val="22"/>
          <w:szCs w:val="22"/>
        </w:rPr>
        <w:t xml:space="preserve">РЕМОНТНЫХ РАБОТ С МОЩЕНИЕМ ТУФОМ 1-ГО И 2-ГО ПЕРЕУЛКОВ АГАЯНА, ПЕРЕУЛКА 409-Й ДИВИЗИИ И УЛИЦЫ НЕЛЬСОНА СТЕПАНЯНА В ОБЩИНЕ СТЕПАНАВАН </w:t>
      </w:r>
      <w:r w:rsidRPr="00120ECD">
        <w:rPr>
          <w:rFonts w:ascii="GHEA Grapalat" w:hAnsi="GHEA Grapalat"/>
          <w:b/>
          <w:sz w:val="22"/>
          <w:szCs w:val="22"/>
        </w:rPr>
        <w:t xml:space="preserve">ДЛЯ НУЖД </w:t>
      </w:r>
      <w:r w:rsidR="00120ECD" w:rsidRPr="00120ECD">
        <w:rPr>
          <w:rFonts w:ascii="GHEA Grapalat" w:hAnsi="GHEA Grapalat"/>
          <w:b/>
          <w:iCs/>
          <w:sz w:val="22"/>
          <w:szCs w:val="22"/>
        </w:rPr>
        <w:t>СТЕПАНАВАНСКОЙ МЭРИИ, ЛОРИЙСКОЙ ОБЛАСТИ РА</w:t>
      </w:r>
    </w:p>
    <w:p w:rsidR="00CA0C04" w:rsidRPr="00141054" w:rsidRDefault="00CA0C04" w:rsidP="00CA0C04">
      <w:pPr>
        <w:widowControl w:val="0"/>
        <w:spacing w:after="160" w:line="360" w:lineRule="auto"/>
        <w:ind w:firstLine="567"/>
        <w:jc w:val="center"/>
        <w:rPr>
          <w:rFonts w:ascii="GHEA Grapalat" w:hAnsi="GHEA Grapalat"/>
          <w:b/>
          <w:lang w:val="hy-AM"/>
        </w:rPr>
      </w:pPr>
      <w:r w:rsidRPr="00120ECD">
        <w:rPr>
          <w:rFonts w:ascii="GHEA Grapalat" w:hAnsi="GHEA Grapalat"/>
          <w:b/>
        </w:rPr>
        <w:t xml:space="preserve">№ </w:t>
      </w:r>
      <w:r w:rsidR="005F581D" w:rsidRPr="00120ECD">
        <w:rPr>
          <w:rFonts w:ascii="GHEA Grapalat" w:hAnsi="GHEA Grapalat"/>
          <w:b/>
          <w:lang w:val="af-ZA"/>
        </w:rPr>
        <w:t>ՀՀ-ԼՄՍՀ-ՀԲՄԱՇՁԲ-25/0</w:t>
      </w:r>
      <w:r w:rsidR="00141054">
        <w:rPr>
          <w:rFonts w:ascii="GHEA Grapalat" w:hAnsi="GHEA Grapalat"/>
          <w:b/>
          <w:lang w:val="hy-AM"/>
        </w:rPr>
        <w:t>2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4784"/>
      </w:tblGrid>
      <w:tr w:rsidR="00CA0C04" w:rsidRPr="00120ECD" w:rsidTr="00AD79A3">
        <w:tc>
          <w:tcPr>
            <w:tcW w:w="4503" w:type="dxa"/>
          </w:tcPr>
          <w:p w:rsidR="00CA0C04" w:rsidRPr="00120ECD" w:rsidRDefault="00CA0C04" w:rsidP="00AD79A3">
            <w:pPr>
              <w:widowControl w:val="0"/>
              <w:tabs>
                <w:tab w:val="left" w:pos="720"/>
                <w:tab w:val="left" w:pos="1440"/>
                <w:tab w:val="left" w:pos="8865"/>
              </w:tabs>
              <w:spacing w:after="160" w:line="360" w:lineRule="auto"/>
              <w:ind w:firstLine="567"/>
              <w:jc w:val="both"/>
              <w:rPr>
                <w:rFonts w:ascii="GHEA Grapalat" w:hAnsi="GHEA Grapalat"/>
                <w:lang w:val="en-US"/>
              </w:rPr>
            </w:pPr>
            <w:proofErr w:type="gramStart"/>
            <w:r w:rsidRPr="00120ECD">
              <w:rPr>
                <w:rFonts w:ascii="GHEA Grapalat" w:hAnsi="GHEA Grapalat"/>
              </w:rPr>
              <w:t>г</w:t>
            </w:r>
            <w:proofErr w:type="gramEnd"/>
            <w:r w:rsidRPr="00120ECD">
              <w:rPr>
                <w:rFonts w:ascii="GHEA Grapalat" w:hAnsi="GHEA Grapalat"/>
              </w:rPr>
              <w:t xml:space="preserve">. </w:t>
            </w:r>
          </w:p>
        </w:tc>
        <w:tc>
          <w:tcPr>
            <w:tcW w:w="4784" w:type="dxa"/>
          </w:tcPr>
          <w:p w:rsidR="00CA0C04" w:rsidRPr="00120ECD" w:rsidRDefault="00CA0C04" w:rsidP="00AD79A3">
            <w:pPr>
              <w:widowControl w:val="0"/>
              <w:tabs>
                <w:tab w:val="left" w:pos="456"/>
                <w:tab w:val="left" w:pos="1451"/>
                <w:tab w:val="left" w:pos="2271"/>
                <w:tab w:val="left" w:pos="8865"/>
              </w:tabs>
              <w:spacing w:after="160" w:line="360" w:lineRule="auto"/>
              <w:ind w:firstLine="33"/>
              <w:jc w:val="right"/>
              <w:rPr>
                <w:rFonts w:ascii="GHEA Grapalat" w:hAnsi="GHEA Grapalat" w:cs="Sylfaen"/>
                <w:lang w:val="en-US"/>
              </w:rPr>
            </w:pPr>
            <w:r w:rsidRPr="00120ECD">
              <w:rPr>
                <w:rFonts w:ascii="GHEA Grapalat" w:hAnsi="GHEA Grapalat"/>
              </w:rPr>
              <w:t>"</w:t>
            </w:r>
            <w:r w:rsidRPr="00120ECD">
              <w:rPr>
                <w:rFonts w:ascii="GHEA Grapalat" w:hAnsi="GHEA Grapalat"/>
                <w:lang w:val="en-US"/>
              </w:rPr>
              <w:tab/>
            </w:r>
            <w:r w:rsidRPr="00120ECD">
              <w:rPr>
                <w:rFonts w:ascii="GHEA Grapalat" w:hAnsi="GHEA Grapalat"/>
              </w:rPr>
              <w:t>"</w:t>
            </w:r>
            <w:r w:rsidRPr="00120ECD">
              <w:rPr>
                <w:rFonts w:ascii="GHEA Grapalat" w:hAnsi="GHEA Grapalat"/>
                <w:lang w:val="en-US"/>
              </w:rPr>
              <w:tab/>
            </w:r>
            <w:r w:rsidRPr="00120ECD">
              <w:rPr>
                <w:rFonts w:ascii="GHEA Grapalat" w:hAnsi="GHEA Grapalat"/>
              </w:rPr>
              <w:t>20</w:t>
            </w:r>
            <w:r w:rsidRPr="00120ECD">
              <w:rPr>
                <w:rFonts w:ascii="GHEA Grapalat" w:hAnsi="GHEA Grapalat"/>
                <w:lang w:val="en-US"/>
              </w:rPr>
              <w:tab/>
            </w:r>
            <w:r w:rsidRPr="00120ECD">
              <w:rPr>
                <w:rFonts w:ascii="GHEA Grapalat" w:hAnsi="GHEA Grapalat"/>
              </w:rPr>
              <w:t>г.</w:t>
            </w:r>
          </w:p>
        </w:tc>
      </w:tr>
    </w:tbl>
    <w:p w:rsidR="00120ECD" w:rsidRPr="006E442C" w:rsidRDefault="00120ECD" w:rsidP="00120ECD">
      <w:pPr>
        <w:widowControl w:val="0"/>
        <w:spacing w:after="160"/>
        <w:ind w:firstLine="567"/>
        <w:jc w:val="both"/>
        <w:rPr>
          <w:rFonts w:ascii="GHEA Grapalat" w:hAnsi="GHEA Grapalat"/>
          <w:sz w:val="22"/>
          <w:szCs w:val="22"/>
        </w:rPr>
      </w:pPr>
      <w:proofErr w:type="spellStart"/>
      <w:r w:rsidRPr="0032507B">
        <w:rPr>
          <w:rFonts w:ascii="GHEA Grapalat" w:hAnsi="GHEA Grapalat"/>
          <w:sz w:val="20"/>
          <w:szCs w:val="20"/>
        </w:rPr>
        <w:t>Степанаванская</w:t>
      </w:r>
      <w:proofErr w:type="spellEnd"/>
      <w:r w:rsidRPr="0032507B">
        <w:rPr>
          <w:rFonts w:ascii="GHEA Grapalat" w:hAnsi="GHEA Grapalat"/>
          <w:sz w:val="20"/>
          <w:szCs w:val="20"/>
        </w:rPr>
        <w:t xml:space="preserve"> мэрия </w:t>
      </w:r>
      <w:proofErr w:type="spellStart"/>
      <w:r w:rsidRPr="0032507B">
        <w:rPr>
          <w:rFonts w:ascii="GHEA Grapalat" w:hAnsi="GHEA Grapalat"/>
          <w:sz w:val="20"/>
          <w:szCs w:val="20"/>
        </w:rPr>
        <w:t>Лорийской</w:t>
      </w:r>
      <w:proofErr w:type="spellEnd"/>
      <w:r w:rsidRPr="0032507B">
        <w:rPr>
          <w:rFonts w:ascii="GHEA Grapalat" w:hAnsi="GHEA Grapalat"/>
          <w:sz w:val="20"/>
          <w:szCs w:val="20"/>
        </w:rPr>
        <w:t xml:space="preserve"> области РА в лице главы общины </w:t>
      </w:r>
      <w:proofErr w:type="spellStart"/>
      <w:r w:rsidRPr="0032507B">
        <w:rPr>
          <w:rFonts w:ascii="GHEA Grapalat" w:hAnsi="GHEA Grapalat"/>
          <w:sz w:val="20"/>
          <w:szCs w:val="20"/>
        </w:rPr>
        <w:t>А.Григорян</w:t>
      </w:r>
      <w:proofErr w:type="spellEnd"/>
      <w:r w:rsidRPr="0032507B">
        <w:rPr>
          <w:rFonts w:ascii="GHEA Grapalat" w:hAnsi="GHEA Grapalat"/>
          <w:sz w:val="20"/>
          <w:szCs w:val="20"/>
        </w:rPr>
        <w:t>, действующего на основании устава муниципалитета, (далее — "Заказчик), с одной стороны, и __________________, в лице директора _____________________, действующего на основании устава ________________________, (далее — Подрядчик), с другой стороны, заключили настоящий Договор о следующем.</w:t>
      </w:r>
    </w:p>
    <w:p w:rsidR="00CA0C04" w:rsidRPr="00120ECD" w:rsidRDefault="00CA0C04" w:rsidP="00CA0C04">
      <w:pPr>
        <w:widowControl w:val="0"/>
        <w:spacing w:after="160" w:line="360" w:lineRule="auto"/>
        <w:jc w:val="center"/>
        <w:rPr>
          <w:rFonts w:ascii="GHEA Grapalat" w:hAnsi="GHEA Grapalat"/>
          <w:b/>
          <w:sz w:val="20"/>
          <w:szCs w:val="20"/>
        </w:rPr>
      </w:pPr>
      <w:r w:rsidRPr="00120ECD">
        <w:rPr>
          <w:rFonts w:ascii="GHEA Grapalat" w:hAnsi="GHEA Grapalat"/>
          <w:b/>
          <w:sz w:val="20"/>
          <w:szCs w:val="20"/>
        </w:rPr>
        <w:t>1. ПРЕДМЕТ ДОГОВОРА</w:t>
      </w:r>
    </w:p>
    <w:p w:rsidR="00CA0C04" w:rsidRPr="00120ECD" w:rsidRDefault="00E721AC" w:rsidP="00120ECD">
      <w:pPr>
        <w:pStyle w:val="HTML"/>
        <w:shd w:val="clear" w:color="auto" w:fill="F8F9FA"/>
        <w:jc w:val="both"/>
        <w:rPr>
          <w:rFonts w:ascii="GHEA Grapalat" w:hAnsi="GHEA Grapalat"/>
          <w:lang w:val="ru-RU"/>
        </w:rPr>
      </w:pPr>
      <w:r>
        <w:rPr>
          <w:rFonts w:ascii="GHEA Grapalat" w:hAnsi="GHEA Grapalat"/>
          <w:lang w:val="ru-RU"/>
        </w:rPr>
        <w:t xml:space="preserve">        </w:t>
      </w:r>
      <w:r w:rsidR="00CA0C04" w:rsidRPr="00120ECD">
        <w:rPr>
          <w:rFonts w:ascii="GHEA Grapalat" w:hAnsi="GHEA Grapalat"/>
          <w:lang w:val="ru-RU"/>
        </w:rPr>
        <w:t>1.1.</w:t>
      </w:r>
      <w:r w:rsidR="00CA0C04" w:rsidRPr="00120ECD">
        <w:rPr>
          <w:rFonts w:ascii="GHEA Grapalat" w:hAnsi="GHEA Grapalat"/>
          <w:lang w:val="ru-RU"/>
        </w:rPr>
        <w:tab/>
      </w:r>
      <w:proofErr w:type="gramStart"/>
      <w:r w:rsidR="00CA0C04" w:rsidRPr="00120ECD">
        <w:rPr>
          <w:rFonts w:ascii="GHEA Grapalat" w:hAnsi="GHEA Grapalat" w:cs="Times New Roman"/>
          <w:lang w:val="ru-RU" w:eastAsia="ru-RU" w:bidi="ru-RU"/>
        </w:rPr>
        <w:t xml:space="preserve">Подрядчик обязуется в установленном настоящим Договором порядке, предусмотренных объемах, форме и сроках выполнять установленные Приложением N 1 к настоящему Договору (далее-договор) </w:t>
      </w:r>
      <w:r w:rsidR="00CA0C04" w:rsidRPr="00120ECD">
        <w:rPr>
          <w:rFonts w:ascii="GHEA Grapalat" w:hAnsi="GHEA Grapalat" w:cs="Times New Roman" w:hint="eastAsia"/>
          <w:lang w:val="ru-RU" w:eastAsia="ru-RU" w:bidi="ru-RU"/>
        </w:rPr>
        <w:t>проектной</w:t>
      </w:r>
      <w:r w:rsidR="00CA0C04" w:rsidRPr="00120ECD">
        <w:rPr>
          <w:rFonts w:ascii="GHEA Grapalat" w:hAnsi="GHEA Grapalat" w:cs="Times New Roman"/>
          <w:lang w:val="ru-RU" w:eastAsia="ru-RU" w:bidi="ru-RU"/>
        </w:rPr>
        <w:t xml:space="preserve"> </w:t>
      </w:r>
      <w:r w:rsidR="00CA0C04" w:rsidRPr="00120ECD">
        <w:rPr>
          <w:rFonts w:ascii="GHEA Grapalat" w:hAnsi="GHEA Grapalat" w:cs="Times New Roman" w:hint="eastAsia"/>
          <w:lang w:val="ru-RU" w:eastAsia="ru-RU" w:bidi="ru-RU"/>
        </w:rPr>
        <w:t>документацией</w:t>
      </w:r>
      <w:r w:rsidR="00CA0C04" w:rsidRPr="00120ECD">
        <w:rPr>
          <w:rFonts w:ascii="GHEA Grapalat" w:hAnsi="GHEA Grapalat" w:cs="Times New Roman"/>
          <w:lang w:val="ru-RU" w:eastAsia="ru-RU" w:bidi="ru-RU"/>
        </w:rPr>
        <w:t>, включая установку (использование) материалов и / или проборов и оборудования, соответствующих предусмотренным в них техническим характеристикам и условиям гарантийного обслуживания, и объемной ведомостью-сметой</w:t>
      </w:r>
      <w:r w:rsidR="00CA0C04" w:rsidRPr="00120ECD">
        <w:rPr>
          <w:rFonts w:ascii="GHEA Grapalat" w:hAnsi="GHEA Grapalat"/>
          <w:lang w:val="ru-RU"/>
        </w:rPr>
        <w:t xml:space="preserve">   </w:t>
      </w:r>
      <w:r w:rsidR="005D65E9" w:rsidRPr="00120ECD">
        <w:rPr>
          <w:rFonts w:ascii="GHEA Grapalat" w:hAnsi="GHEA Grapalat"/>
          <w:lang w:val="ru-RU"/>
        </w:rPr>
        <w:t xml:space="preserve">ремонтные работы с мощением туфом 1-го и 2-го переулков </w:t>
      </w:r>
      <w:proofErr w:type="spellStart"/>
      <w:r w:rsidR="005D65E9" w:rsidRPr="00120ECD">
        <w:rPr>
          <w:rFonts w:ascii="GHEA Grapalat" w:hAnsi="GHEA Grapalat"/>
          <w:lang w:val="ru-RU"/>
        </w:rPr>
        <w:t>Агаяна</w:t>
      </w:r>
      <w:proofErr w:type="spellEnd"/>
      <w:r w:rsidR="005D65E9" w:rsidRPr="00120ECD">
        <w:rPr>
          <w:rFonts w:ascii="GHEA Grapalat" w:hAnsi="GHEA Grapalat"/>
          <w:lang w:val="ru-RU"/>
        </w:rPr>
        <w:t>, переулка 409-й дивизии и улицы</w:t>
      </w:r>
      <w:proofErr w:type="gramEnd"/>
      <w:r w:rsidR="005D65E9" w:rsidRPr="00120ECD">
        <w:rPr>
          <w:rFonts w:ascii="GHEA Grapalat" w:hAnsi="GHEA Grapalat"/>
          <w:lang w:val="ru-RU"/>
        </w:rPr>
        <w:t xml:space="preserve"> Нельсона Степаняна в общине Степанаван</w:t>
      </w:r>
      <w:r w:rsidR="00120ECD" w:rsidRPr="00120ECD">
        <w:rPr>
          <w:rFonts w:ascii="GHEA Grapalat" w:hAnsi="GHEA Grapalat"/>
          <w:lang w:val="ru-RU"/>
        </w:rPr>
        <w:t xml:space="preserve"> </w:t>
      </w:r>
      <w:r w:rsidR="00CA0C04" w:rsidRPr="00120ECD">
        <w:rPr>
          <w:rFonts w:ascii="GHEA Grapalat" w:hAnsi="GHEA Grapalat"/>
          <w:lang w:val="ru-RU"/>
        </w:rPr>
        <w:t xml:space="preserve">работы (далее — работа), а Заказчик обязуется принимать выполненную работу и платить за нее. Неотъемлемой частью настоящего Договора является заверение об обязательстве по установке (использованию) материалов и / или приборов и оборудования, соответствующих техническим характеристикам и условиям гарантийного обслуживания, представленным подрядчиком по заявке в рамках участия в процедуре закупок под кодом </w:t>
      </w:r>
      <w:r w:rsidR="00120ECD" w:rsidRPr="00120ECD">
        <w:rPr>
          <w:rFonts w:ascii="GHEA Grapalat" w:hAnsi="GHEA Grapalat"/>
          <w:lang w:val="es-ES"/>
        </w:rPr>
        <w:t>ՀՀ-ԼՄՍՀ-ՀԲՄԱՇՁԲ-25/0</w:t>
      </w:r>
      <w:r w:rsidR="00141054">
        <w:rPr>
          <w:rFonts w:ascii="GHEA Grapalat" w:hAnsi="GHEA Grapalat"/>
          <w:lang w:val="hy-AM"/>
        </w:rPr>
        <w:t>2</w:t>
      </w:r>
      <w:r w:rsidR="00CA0C04" w:rsidRPr="00120ECD">
        <w:rPr>
          <w:rFonts w:ascii="GHEA Grapalat" w:hAnsi="GHEA Grapalat"/>
          <w:lang w:val="ru-RU"/>
        </w:rPr>
        <w:t>.</w:t>
      </w:r>
    </w:p>
    <w:p w:rsidR="00CA0C04" w:rsidRPr="00120ECD" w:rsidRDefault="00CA0C04" w:rsidP="00120ECD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  <w:sz w:val="20"/>
          <w:szCs w:val="20"/>
        </w:rPr>
      </w:pPr>
      <w:r w:rsidRPr="00120ECD">
        <w:rPr>
          <w:rFonts w:ascii="GHEA Grapalat" w:hAnsi="GHEA Grapalat"/>
          <w:sz w:val="20"/>
          <w:szCs w:val="20"/>
        </w:rPr>
        <w:t>1.2.</w:t>
      </w:r>
      <w:r w:rsidRPr="00120ECD">
        <w:rPr>
          <w:rFonts w:ascii="GHEA Grapalat" w:hAnsi="GHEA Grapalat"/>
          <w:sz w:val="20"/>
          <w:szCs w:val="20"/>
        </w:rPr>
        <w:tab/>
        <w:t>Предусмотренные договором работы выполняются Подрядчиком  в соответствии с градостроительной нормативно-технической и утвержденной проектно-сметной документацией, а также в соответствии с составляющей неотъемлемую часть настоящего договора объемной ведомостью-сметой.</w:t>
      </w:r>
    </w:p>
    <w:p w:rsidR="00120ECD" w:rsidRPr="00120ECD" w:rsidRDefault="00120ECD" w:rsidP="00120ECD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  <w:spacing w:val="6"/>
          <w:sz w:val="20"/>
          <w:szCs w:val="20"/>
        </w:rPr>
      </w:pPr>
      <w:r w:rsidRPr="00120ECD">
        <w:rPr>
          <w:rFonts w:ascii="GHEA Grapalat" w:hAnsi="GHEA Grapalat"/>
          <w:sz w:val="20"/>
          <w:szCs w:val="20"/>
        </w:rPr>
        <w:t>1.3.</w:t>
      </w:r>
      <w:r w:rsidRPr="00120ECD">
        <w:rPr>
          <w:rFonts w:ascii="GHEA Grapalat" w:hAnsi="GHEA Grapalat"/>
          <w:spacing w:val="6"/>
          <w:sz w:val="20"/>
          <w:szCs w:val="20"/>
        </w:rPr>
        <w:tab/>
      </w:r>
      <w:r w:rsidRPr="00120ECD">
        <w:rPr>
          <w:rFonts w:ascii="GHEA Grapalat" w:hAnsi="GHEA Grapalat"/>
          <w:b/>
          <w:spacing w:val="6"/>
          <w:sz w:val="20"/>
          <w:szCs w:val="20"/>
        </w:rPr>
        <w:t xml:space="preserve">Выполнение работ, предусмотренных договором, начинается с момента </w:t>
      </w:r>
      <w:proofErr w:type="gramStart"/>
      <w:r w:rsidRPr="00120ECD">
        <w:rPr>
          <w:rFonts w:ascii="GHEA Grapalat" w:hAnsi="GHEA Grapalat"/>
          <w:b/>
          <w:spacing w:val="6"/>
          <w:sz w:val="20"/>
          <w:szCs w:val="20"/>
        </w:rPr>
        <w:t>вступления</w:t>
      </w:r>
      <w:proofErr w:type="gramEnd"/>
      <w:r w:rsidRPr="00120ECD">
        <w:rPr>
          <w:rFonts w:ascii="GHEA Grapalat" w:hAnsi="GHEA Grapalat"/>
          <w:b/>
          <w:spacing w:val="6"/>
          <w:sz w:val="20"/>
          <w:szCs w:val="20"/>
        </w:rPr>
        <w:t xml:space="preserve"> в силу прилагаемого к договору договора, а срок их завершения устанавливается в 180 календарных дней с даты подписания договора.</w:t>
      </w:r>
    </w:p>
    <w:p w:rsidR="00CA0C04" w:rsidRPr="00120ECD" w:rsidRDefault="00CA0C04" w:rsidP="00120ECD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  <w:sz w:val="20"/>
          <w:szCs w:val="20"/>
        </w:rPr>
      </w:pPr>
      <w:r w:rsidRPr="00120ECD">
        <w:rPr>
          <w:rFonts w:ascii="GHEA Grapalat" w:hAnsi="GHEA Grapalat"/>
          <w:sz w:val="20"/>
          <w:szCs w:val="20"/>
        </w:rPr>
        <w:t>Сроки выполнения предусмотренных договором отдельных видов работ, этапов и объемов установлены календарным графиком, представленным в Приложении 2 к настоящему Договору.</w:t>
      </w:r>
    </w:p>
    <w:p w:rsidR="00CA0C04" w:rsidRPr="00F219D9" w:rsidRDefault="00CA0C04" w:rsidP="00CA0C04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highlight w:val="yellow"/>
        </w:rPr>
      </w:pPr>
    </w:p>
    <w:p w:rsidR="00CA0C04" w:rsidRPr="00E721AC" w:rsidRDefault="00CA0C04" w:rsidP="00CA0C04">
      <w:pPr>
        <w:widowControl w:val="0"/>
        <w:tabs>
          <w:tab w:val="left" w:pos="1276"/>
        </w:tabs>
        <w:spacing w:after="160" w:line="360" w:lineRule="auto"/>
        <w:ind w:firstLine="567"/>
        <w:jc w:val="center"/>
        <w:rPr>
          <w:rFonts w:ascii="GHEA Grapalat" w:hAnsi="GHEA Grapalat"/>
          <w:b/>
          <w:sz w:val="22"/>
          <w:szCs w:val="22"/>
        </w:rPr>
      </w:pPr>
      <w:r w:rsidRPr="00E721AC">
        <w:rPr>
          <w:rFonts w:ascii="GHEA Grapalat" w:hAnsi="GHEA Grapalat"/>
          <w:b/>
          <w:sz w:val="22"/>
          <w:szCs w:val="22"/>
        </w:rPr>
        <w:t>2. ВЫПОЛНЕНИЕ РАБОТ СРЕДСТВАМИ ПОДРЯДЧИКА</w:t>
      </w:r>
    </w:p>
    <w:p w:rsidR="00CA0C04" w:rsidRPr="00E721AC" w:rsidRDefault="00CA0C04" w:rsidP="00E721AC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Times Armenian"/>
          <w:sz w:val="20"/>
          <w:szCs w:val="20"/>
        </w:rPr>
      </w:pPr>
      <w:r w:rsidRPr="00E721AC">
        <w:rPr>
          <w:rFonts w:ascii="GHEA Grapalat" w:hAnsi="GHEA Grapalat"/>
          <w:sz w:val="20"/>
          <w:szCs w:val="20"/>
        </w:rPr>
        <w:lastRenderedPageBreak/>
        <w:t>2.1.</w:t>
      </w:r>
      <w:r w:rsidRPr="00E721AC">
        <w:rPr>
          <w:rFonts w:ascii="GHEA Grapalat" w:hAnsi="GHEA Grapalat"/>
          <w:sz w:val="20"/>
          <w:szCs w:val="20"/>
        </w:rPr>
        <w:tab/>
        <w:t xml:space="preserve">Работа выполняется трудовым и техническим ресурсом, строительными материалами и средствами Подрядчика. </w:t>
      </w:r>
    </w:p>
    <w:p w:rsidR="00CA0C04" w:rsidRPr="00E721AC" w:rsidRDefault="00CA0C04" w:rsidP="00E721AC">
      <w:pPr>
        <w:widowControl w:val="0"/>
        <w:tabs>
          <w:tab w:val="left" w:pos="1134"/>
          <w:tab w:val="left" w:pos="1276"/>
        </w:tabs>
        <w:ind w:firstLine="567"/>
        <w:jc w:val="both"/>
        <w:rPr>
          <w:rFonts w:ascii="GHEA Grapalat" w:hAnsi="GHEA Grapalat"/>
          <w:sz w:val="20"/>
          <w:szCs w:val="20"/>
        </w:rPr>
      </w:pPr>
      <w:r w:rsidRPr="00E721AC">
        <w:rPr>
          <w:rFonts w:ascii="GHEA Grapalat" w:hAnsi="GHEA Grapalat"/>
          <w:sz w:val="20"/>
          <w:szCs w:val="20"/>
        </w:rPr>
        <w:t>2.2.</w:t>
      </w:r>
      <w:r w:rsidRPr="00E721AC">
        <w:rPr>
          <w:rFonts w:ascii="GHEA Grapalat" w:hAnsi="GHEA Grapalat"/>
          <w:sz w:val="20"/>
          <w:szCs w:val="20"/>
        </w:rPr>
        <w:tab/>
        <w:t>Подрядчик несет ответственность за качество предоставленных им материалов и оборудования.</w:t>
      </w:r>
    </w:p>
    <w:p w:rsidR="00CA0C04" w:rsidRPr="00F219D9" w:rsidRDefault="00CA0C04" w:rsidP="00CA0C04">
      <w:pPr>
        <w:widowControl w:val="0"/>
        <w:tabs>
          <w:tab w:val="left" w:pos="1276"/>
        </w:tabs>
        <w:spacing w:after="160" w:line="360" w:lineRule="auto"/>
        <w:ind w:firstLine="567"/>
        <w:jc w:val="center"/>
        <w:rPr>
          <w:rFonts w:ascii="GHEA Grapalat" w:hAnsi="GHEA Grapalat"/>
          <w:b/>
          <w:i/>
          <w:highlight w:val="yellow"/>
        </w:rPr>
      </w:pPr>
    </w:p>
    <w:p w:rsidR="00CA0C04" w:rsidRPr="00E721AC" w:rsidRDefault="00CA0C04" w:rsidP="00CA0C04">
      <w:pPr>
        <w:widowControl w:val="0"/>
        <w:spacing w:after="160" w:line="360" w:lineRule="auto"/>
        <w:jc w:val="center"/>
        <w:rPr>
          <w:rFonts w:ascii="GHEA Grapalat" w:hAnsi="GHEA Grapalat"/>
          <w:b/>
          <w:sz w:val="22"/>
          <w:szCs w:val="22"/>
        </w:rPr>
      </w:pPr>
      <w:r w:rsidRPr="00E721AC">
        <w:rPr>
          <w:rFonts w:ascii="GHEA Grapalat" w:hAnsi="GHEA Grapalat"/>
          <w:b/>
          <w:sz w:val="22"/>
          <w:szCs w:val="22"/>
        </w:rPr>
        <w:t>3. ПРАВА И ОБЯЗАННОСТИ СТОРОН</w:t>
      </w:r>
    </w:p>
    <w:p w:rsidR="00CA0C04" w:rsidRPr="00E721AC" w:rsidRDefault="00CA0C04" w:rsidP="00E721AC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  <w:b/>
          <w:sz w:val="20"/>
          <w:szCs w:val="20"/>
        </w:rPr>
      </w:pPr>
      <w:r w:rsidRPr="00E721AC">
        <w:rPr>
          <w:rFonts w:ascii="GHEA Grapalat" w:hAnsi="GHEA Grapalat"/>
          <w:b/>
          <w:sz w:val="20"/>
          <w:szCs w:val="20"/>
        </w:rPr>
        <w:t>3.1.</w:t>
      </w:r>
      <w:r w:rsidRPr="00E721AC">
        <w:rPr>
          <w:rFonts w:ascii="GHEA Grapalat" w:hAnsi="GHEA Grapalat"/>
          <w:b/>
          <w:sz w:val="20"/>
          <w:szCs w:val="20"/>
        </w:rPr>
        <w:tab/>
        <w:t>Заказчик имеет право:</w:t>
      </w:r>
    </w:p>
    <w:p w:rsidR="00CA0C04" w:rsidRPr="00E721AC" w:rsidRDefault="00CA0C04" w:rsidP="00E721AC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  <w:sz w:val="20"/>
          <w:szCs w:val="20"/>
        </w:rPr>
      </w:pPr>
      <w:r w:rsidRPr="00E721AC">
        <w:rPr>
          <w:rFonts w:ascii="GHEA Grapalat" w:hAnsi="GHEA Grapalat"/>
          <w:sz w:val="20"/>
          <w:szCs w:val="20"/>
        </w:rPr>
        <w:t>3.1.1.</w:t>
      </w:r>
      <w:r w:rsidRPr="00E721AC">
        <w:rPr>
          <w:rFonts w:ascii="GHEA Grapalat" w:hAnsi="GHEA Grapalat"/>
          <w:sz w:val="20"/>
          <w:szCs w:val="20"/>
        </w:rPr>
        <w:tab/>
        <w:t>В любое время проверять ход и качество выполненной Подрядчиком работы, без вмешательства в его деятельность;</w:t>
      </w:r>
    </w:p>
    <w:p w:rsidR="00CA0C04" w:rsidRPr="00E721AC" w:rsidRDefault="00CA0C04" w:rsidP="00E721AC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  <w:sz w:val="20"/>
          <w:szCs w:val="20"/>
        </w:rPr>
      </w:pPr>
      <w:r w:rsidRPr="00E721AC">
        <w:rPr>
          <w:rFonts w:ascii="GHEA Grapalat" w:hAnsi="GHEA Grapalat"/>
          <w:sz w:val="20"/>
          <w:szCs w:val="20"/>
        </w:rPr>
        <w:t>3.1.2.</w:t>
      </w:r>
      <w:r w:rsidRPr="00E721AC">
        <w:rPr>
          <w:rFonts w:ascii="GHEA Grapalat" w:hAnsi="GHEA Grapalat"/>
          <w:sz w:val="20"/>
          <w:szCs w:val="20"/>
        </w:rPr>
        <w:tab/>
        <w:t>В случае нарушения Подрядчиком срока, указанного в пункте 1.3 договора, (календарного графика включительно) по своему усмотрению устанавливать новый срок выполнения работы и требовать у Подрядчика уплаты пени, предусмотренной пунктом 6.2 договора.</w:t>
      </w:r>
    </w:p>
    <w:p w:rsidR="00CA0C04" w:rsidRPr="00E721AC" w:rsidRDefault="00CA0C04" w:rsidP="00E721AC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  <w:sz w:val="20"/>
          <w:szCs w:val="20"/>
        </w:rPr>
      </w:pPr>
      <w:r w:rsidRPr="00E721AC">
        <w:rPr>
          <w:rFonts w:ascii="GHEA Grapalat" w:hAnsi="GHEA Grapalat"/>
          <w:sz w:val="20"/>
          <w:szCs w:val="20"/>
        </w:rPr>
        <w:t>3.1.3.</w:t>
      </w:r>
      <w:r w:rsidRPr="00E721AC">
        <w:rPr>
          <w:rFonts w:ascii="GHEA Grapalat" w:hAnsi="GHEA Grapalat"/>
          <w:sz w:val="20"/>
          <w:szCs w:val="20"/>
        </w:rPr>
        <w:tab/>
        <w:t>Не принимать результат работы, в случае ее несоответствия установленным законодательством Республики Армения положениям, требованиям, предусмотренных пунктом 1.2.</w:t>
      </w:r>
      <w:r w:rsidRPr="00E721AC">
        <w:rPr>
          <w:rFonts w:ascii="GHEA Grapalat" w:hAnsi="GHEA Grapalat"/>
          <w:sz w:val="20"/>
          <w:szCs w:val="20"/>
        </w:rPr>
        <w:tab/>
        <w:t xml:space="preserve">договора, устанавливая по своему усмотрению разумный срок безвозмездного устранения недостатков, и требовать от Подрядчика уплаты пени, предусмотренной пунктом 6.2, а также штрафа, предусмотренного пунктом 6.3 договора. </w:t>
      </w:r>
    </w:p>
    <w:p w:rsidR="00CA0C04" w:rsidRPr="00E721AC" w:rsidRDefault="00CA0C04" w:rsidP="00E721AC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  <w:sz w:val="20"/>
          <w:szCs w:val="20"/>
        </w:rPr>
      </w:pPr>
      <w:r w:rsidRPr="00E721AC">
        <w:rPr>
          <w:rFonts w:ascii="GHEA Grapalat" w:hAnsi="GHEA Grapalat"/>
          <w:sz w:val="20"/>
          <w:szCs w:val="20"/>
        </w:rPr>
        <w:t>3.1.4.</w:t>
      </w:r>
      <w:r w:rsidRPr="00E721AC">
        <w:rPr>
          <w:rFonts w:ascii="GHEA Grapalat" w:hAnsi="GHEA Grapalat"/>
          <w:sz w:val="20"/>
          <w:szCs w:val="20"/>
        </w:rPr>
        <w:tab/>
        <w:t>В одностороннем порядке расторгать договор и требовать возмещения причиненных ему убытков, если:</w:t>
      </w:r>
    </w:p>
    <w:p w:rsidR="00CA0C04" w:rsidRPr="00E721AC" w:rsidRDefault="00CA0C04" w:rsidP="00E721AC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  <w:sz w:val="20"/>
          <w:szCs w:val="20"/>
        </w:rPr>
      </w:pPr>
      <w:r w:rsidRPr="00E721AC">
        <w:rPr>
          <w:rFonts w:ascii="GHEA Grapalat" w:hAnsi="GHEA Grapalat"/>
          <w:sz w:val="20"/>
          <w:szCs w:val="20"/>
        </w:rPr>
        <w:t>а)</w:t>
      </w:r>
      <w:r w:rsidRPr="00E721AC">
        <w:rPr>
          <w:rFonts w:ascii="GHEA Grapalat" w:hAnsi="GHEA Grapalat"/>
          <w:sz w:val="20"/>
          <w:szCs w:val="20"/>
        </w:rPr>
        <w:tab/>
        <w:t xml:space="preserve">Подрядчик своевременно не приступает к выполнению работы либо выполняет работу настолько медленно, что ее завершение в срок становится явно невозможным, </w:t>
      </w:r>
    </w:p>
    <w:p w:rsidR="00CA0C04" w:rsidRPr="00E721AC" w:rsidRDefault="00CA0C04" w:rsidP="00E721AC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  <w:sz w:val="20"/>
          <w:szCs w:val="20"/>
        </w:rPr>
      </w:pPr>
      <w:r w:rsidRPr="00E721AC">
        <w:rPr>
          <w:rFonts w:ascii="GHEA Grapalat" w:hAnsi="GHEA Grapalat"/>
          <w:sz w:val="20"/>
          <w:szCs w:val="20"/>
        </w:rPr>
        <w:t>б)</w:t>
      </w:r>
      <w:r w:rsidRPr="00E721AC">
        <w:rPr>
          <w:rFonts w:ascii="GHEA Grapalat" w:hAnsi="GHEA Grapalat"/>
          <w:sz w:val="20"/>
          <w:szCs w:val="20"/>
        </w:rPr>
        <w:tab/>
        <w:t>Подрядчик нарушил предусмотренный в пункте 1.3 договора срок (календарный график включительно),</w:t>
      </w:r>
    </w:p>
    <w:p w:rsidR="00CA0C04" w:rsidRPr="00E721AC" w:rsidRDefault="00CA0C04" w:rsidP="00E721AC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  <w:sz w:val="20"/>
          <w:szCs w:val="20"/>
        </w:rPr>
      </w:pPr>
      <w:r w:rsidRPr="00E721AC">
        <w:rPr>
          <w:rFonts w:ascii="GHEA Grapalat" w:hAnsi="GHEA Grapalat"/>
          <w:sz w:val="20"/>
          <w:szCs w:val="20"/>
        </w:rPr>
        <w:t>в)</w:t>
      </w:r>
      <w:r w:rsidRPr="00E721AC">
        <w:rPr>
          <w:rFonts w:ascii="GHEA Grapalat" w:hAnsi="GHEA Grapalat"/>
          <w:sz w:val="20"/>
          <w:szCs w:val="20"/>
        </w:rPr>
        <w:tab/>
        <w:t>выполненная Подрядчиком работа не соответствует требованиям, установленным пунктами 1.1 или 1.2 настоящего договора,</w:t>
      </w:r>
    </w:p>
    <w:p w:rsidR="00CA0C04" w:rsidRPr="00E721AC" w:rsidRDefault="00CA0C04" w:rsidP="00E721AC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  <w:sz w:val="20"/>
          <w:szCs w:val="20"/>
        </w:rPr>
      </w:pPr>
      <w:r w:rsidRPr="00E721AC">
        <w:rPr>
          <w:rFonts w:ascii="GHEA Grapalat" w:hAnsi="GHEA Grapalat"/>
          <w:sz w:val="20"/>
          <w:szCs w:val="20"/>
        </w:rPr>
        <w:t>г)</w:t>
      </w:r>
      <w:r w:rsidRPr="00E721AC">
        <w:rPr>
          <w:rFonts w:ascii="GHEA Grapalat" w:hAnsi="GHEA Grapalat"/>
          <w:sz w:val="20"/>
          <w:szCs w:val="20"/>
        </w:rPr>
        <w:tab/>
        <w:t>Подрядчик нарушил разумные сроки безвозмездного устранения недостатков работы по основаниям, предусмотренным пунктом 3.1.3 договора;</w:t>
      </w:r>
    </w:p>
    <w:p w:rsidR="00CA0C04" w:rsidRPr="00E721AC" w:rsidRDefault="00CA0C04" w:rsidP="00E721AC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  <w:sz w:val="20"/>
          <w:szCs w:val="20"/>
        </w:rPr>
      </w:pPr>
      <w:r w:rsidRPr="00E721AC">
        <w:rPr>
          <w:rFonts w:ascii="GHEA Grapalat" w:hAnsi="GHEA Grapalat"/>
          <w:sz w:val="20"/>
          <w:szCs w:val="20"/>
        </w:rPr>
        <w:t>3.1.5.</w:t>
      </w:r>
      <w:r w:rsidRPr="00E721AC">
        <w:rPr>
          <w:rFonts w:ascii="GHEA Grapalat" w:hAnsi="GHEA Grapalat"/>
          <w:sz w:val="20"/>
          <w:szCs w:val="20"/>
        </w:rPr>
        <w:tab/>
        <w:t>В течение гарантийного срока предъявлять требования, связанные с недостатками результата работы.</w:t>
      </w:r>
    </w:p>
    <w:p w:rsidR="00CA0C04" w:rsidRPr="00E721AC" w:rsidRDefault="00CA0C04" w:rsidP="00E721AC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  <w:sz w:val="20"/>
          <w:szCs w:val="20"/>
        </w:rPr>
      </w:pPr>
      <w:r w:rsidRPr="00E721AC">
        <w:rPr>
          <w:rFonts w:ascii="GHEA Grapalat" w:hAnsi="GHEA Grapalat"/>
          <w:sz w:val="20"/>
          <w:szCs w:val="20"/>
        </w:rPr>
        <w:t>3.1.6.</w:t>
      </w:r>
      <w:r w:rsidRPr="00E721AC">
        <w:rPr>
          <w:rFonts w:ascii="GHEA Grapalat" w:hAnsi="GHEA Grapalat"/>
          <w:sz w:val="20"/>
          <w:szCs w:val="20"/>
        </w:rPr>
        <w:tab/>
        <w:t>Уполномочить другое лицо на осуществление технического контроля над выполнением работы;</w:t>
      </w:r>
    </w:p>
    <w:p w:rsidR="00CA0C04" w:rsidRPr="00E721AC" w:rsidRDefault="00CA0C04" w:rsidP="00E721AC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 w:cs="Times Armenian"/>
          <w:sz w:val="20"/>
          <w:szCs w:val="20"/>
        </w:rPr>
      </w:pPr>
      <w:r w:rsidRPr="00E721AC">
        <w:rPr>
          <w:rFonts w:ascii="GHEA Grapalat" w:hAnsi="GHEA Grapalat"/>
          <w:sz w:val="20"/>
          <w:szCs w:val="20"/>
        </w:rPr>
        <w:t>3.1.7.</w:t>
      </w:r>
      <w:r w:rsidRPr="00E721AC">
        <w:rPr>
          <w:rFonts w:ascii="GHEA Grapalat" w:hAnsi="GHEA Grapalat"/>
          <w:sz w:val="20"/>
          <w:szCs w:val="20"/>
        </w:rPr>
        <w:tab/>
        <w:t>В случае прекращения договора по основаниям, предусмотренным законом или договором, до приемки Заказчиком результата работы, выполненной Подрядчиком, требовать сдачи ему результата незавершенной работы.</w:t>
      </w:r>
    </w:p>
    <w:p w:rsidR="00CA0C04" w:rsidRPr="00E721AC" w:rsidRDefault="00CA0C04" w:rsidP="00E721AC">
      <w:pPr>
        <w:rPr>
          <w:rFonts w:ascii="GHEA Grapalat" w:hAnsi="GHEA Grapalat"/>
          <w:b/>
          <w:sz w:val="20"/>
          <w:szCs w:val="20"/>
        </w:rPr>
      </w:pPr>
    </w:p>
    <w:p w:rsidR="00CA0C04" w:rsidRPr="00E721AC" w:rsidRDefault="00CA0C04" w:rsidP="00E721AC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Times Armenian"/>
          <w:b/>
          <w:sz w:val="20"/>
          <w:szCs w:val="20"/>
        </w:rPr>
      </w:pPr>
      <w:r w:rsidRPr="00E721AC">
        <w:rPr>
          <w:rFonts w:ascii="GHEA Grapalat" w:hAnsi="GHEA Grapalat"/>
          <w:b/>
          <w:sz w:val="20"/>
          <w:szCs w:val="20"/>
        </w:rPr>
        <w:t>3.2.</w:t>
      </w:r>
      <w:r w:rsidRPr="00E721AC">
        <w:rPr>
          <w:rFonts w:ascii="GHEA Grapalat" w:hAnsi="GHEA Grapalat"/>
          <w:b/>
          <w:sz w:val="20"/>
          <w:szCs w:val="20"/>
        </w:rPr>
        <w:tab/>
        <w:t>Заказчик обязан:</w:t>
      </w:r>
    </w:p>
    <w:p w:rsidR="00CA0C04" w:rsidRPr="00E721AC" w:rsidRDefault="00CA0C04" w:rsidP="00E721AC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 w:cs="Times Armenian"/>
          <w:sz w:val="20"/>
          <w:szCs w:val="20"/>
        </w:rPr>
      </w:pPr>
      <w:r w:rsidRPr="00E721AC">
        <w:rPr>
          <w:rFonts w:ascii="GHEA Grapalat" w:hAnsi="GHEA Grapalat"/>
          <w:sz w:val="20"/>
          <w:szCs w:val="20"/>
        </w:rPr>
        <w:t>3.2.1.</w:t>
      </w:r>
      <w:r w:rsidRPr="00E721AC">
        <w:rPr>
          <w:rFonts w:ascii="GHEA Grapalat" w:hAnsi="GHEA Grapalat"/>
          <w:sz w:val="20"/>
          <w:szCs w:val="20"/>
        </w:rPr>
        <w:tab/>
        <w:t>При выполнении работы оказывать Подрядчику содействие в случаях, в объеме и в порядке, предусмотренных договором.</w:t>
      </w:r>
    </w:p>
    <w:p w:rsidR="00CA0C04" w:rsidRPr="00E721AC" w:rsidRDefault="00CA0C04" w:rsidP="00E721AC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  <w:sz w:val="20"/>
          <w:szCs w:val="20"/>
        </w:rPr>
      </w:pPr>
      <w:r w:rsidRPr="00E721AC">
        <w:rPr>
          <w:rFonts w:ascii="GHEA Grapalat" w:hAnsi="GHEA Grapalat"/>
          <w:sz w:val="20"/>
          <w:szCs w:val="20"/>
        </w:rPr>
        <w:t>3.2.2.</w:t>
      </w:r>
      <w:r w:rsidRPr="00E721AC">
        <w:rPr>
          <w:rFonts w:ascii="GHEA Grapalat" w:hAnsi="GHEA Grapalat"/>
          <w:sz w:val="20"/>
          <w:szCs w:val="20"/>
        </w:rPr>
        <w:tab/>
        <w:t>В сроки и в порядке, предусмотренные договором, при участии Подрядчика осматривать и принимать выполненную работу (ее результат), а при обнаружении отступлений от договора, ухудшающих результат работы, или иных недостатков в работе — немедленно извещать об этом Подрядчика.</w:t>
      </w:r>
    </w:p>
    <w:p w:rsidR="00CA0C04" w:rsidRPr="00E721AC" w:rsidRDefault="00CA0C04" w:rsidP="00E721AC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  <w:sz w:val="20"/>
          <w:szCs w:val="20"/>
        </w:rPr>
      </w:pPr>
      <w:r w:rsidRPr="00E721AC">
        <w:rPr>
          <w:rFonts w:ascii="GHEA Grapalat" w:hAnsi="GHEA Grapalat"/>
          <w:sz w:val="20"/>
          <w:szCs w:val="20"/>
        </w:rPr>
        <w:t>3.2.3.</w:t>
      </w:r>
      <w:r w:rsidRPr="00E721AC">
        <w:rPr>
          <w:rFonts w:ascii="GHEA Grapalat" w:hAnsi="GHEA Grapalat"/>
          <w:sz w:val="20"/>
          <w:szCs w:val="20"/>
        </w:rPr>
        <w:tab/>
        <w:t>В течение 5 рабочих дней с момента вступления Договора в силу, предоставлять Подрядчику соответствующую территорию для осуществления работы;</w:t>
      </w:r>
    </w:p>
    <w:p w:rsidR="00CA0C04" w:rsidRPr="00E721AC" w:rsidRDefault="00CA0C04" w:rsidP="00E721AC">
      <w:pPr>
        <w:widowControl w:val="0"/>
        <w:tabs>
          <w:tab w:val="left" w:pos="1276"/>
        </w:tabs>
        <w:ind w:firstLine="567"/>
        <w:jc w:val="both"/>
        <w:rPr>
          <w:ins w:id="23" w:author="Inesa Kocharyan" w:date="2024-02-09T15:45:00Z"/>
          <w:rFonts w:ascii="GHEA Grapalat" w:hAnsi="GHEA Grapalat"/>
          <w:sz w:val="20"/>
          <w:szCs w:val="20"/>
        </w:rPr>
      </w:pPr>
      <w:r w:rsidRPr="00E721AC">
        <w:rPr>
          <w:rFonts w:ascii="GHEA Grapalat" w:hAnsi="GHEA Grapalat"/>
          <w:sz w:val="20"/>
          <w:szCs w:val="20"/>
        </w:rPr>
        <w:t>3.2.4.</w:t>
      </w:r>
      <w:r w:rsidRPr="00E721AC">
        <w:rPr>
          <w:rFonts w:ascii="GHEA Grapalat" w:hAnsi="GHEA Grapalat"/>
          <w:sz w:val="20"/>
          <w:szCs w:val="20"/>
        </w:rPr>
        <w:tab/>
        <w:t>В случае приемки результата работы в срок, предусмотренный пунктом 1.3.</w:t>
      </w:r>
      <w:r w:rsidRPr="00E721AC">
        <w:rPr>
          <w:rFonts w:ascii="GHEA Grapalat" w:hAnsi="GHEA Grapalat"/>
          <w:sz w:val="20"/>
          <w:szCs w:val="20"/>
        </w:rPr>
        <w:tab/>
        <w:t xml:space="preserve">Договора, уплачивать Подрядчику суммы, подлежащие уплате последнему. </w:t>
      </w:r>
    </w:p>
    <w:p w:rsidR="00CA0C04" w:rsidRPr="00E721AC" w:rsidRDefault="00CA0C04" w:rsidP="00E721AC">
      <w:pPr>
        <w:pStyle w:val="HTML"/>
        <w:shd w:val="clear" w:color="auto" w:fill="F8F9FA"/>
        <w:ind w:firstLine="426"/>
        <w:jc w:val="both"/>
        <w:rPr>
          <w:rFonts w:ascii="GHEA Grapalat" w:hAnsi="GHEA Grapalat" w:cs="Times Armenian"/>
          <w:lang w:val="ru-RU" w:eastAsia="ru-RU" w:bidi="ru-RU"/>
        </w:rPr>
      </w:pPr>
      <w:r w:rsidRPr="00E721AC">
        <w:rPr>
          <w:rFonts w:ascii="GHEA Grapalat" w:hAnsi="GHEA Grapalat" w:cs="Times New Roman"/>
          <w:lang w:val="ru-RU" w:eastAsia="ru-RU" w:bidi="ru-RU"/>
        </w:rPr>
        <w:t>3</w:t>
      </w:r>
      <w:r w:rsidRPr="00E721AC">
        <w:rPr>
          <w:rFonts w:ascii="GHEA Grapalat" w:hAnsi="GHEA Grapalat" w:cs="Times Armenian"/>
          <w:lang w:val="ru-RU" w:eastAsia="ru-RU" w:bidi="ru-RU"/>
        </w:rPr>
        <w:t xml:space="preserve">.2.5 </w:t>
      </w:r>
      <w:r w:rsidRPr="00E721AC">
        <w:rPr>
          <w:rFonts w:ascii="GHEA Grapalat" w:hAnsi="GHEA Grapalat" w:cs="Times Armenian" w:hint="eastAsia"/>
          <w:lang w:val="ru-RU" w:eastAsia="ru-RU" w:bidi="ru-RU"/>
        </w:rPr>
        <w:t>Предоставить</w:t>
      </w:r>
      <w:r w:rsidRPr="00E721AC">
        <w:rPr>
          <w:rFonts w:ascii="GHEA Grapalat" w:hAnsi="GHEA Grapalat" w:cs="Times Armenian"/>
          <w:lang w:val="ru-RU" w:eastAsia="ru-RU" w:bidi="ru-RU"/>
        </w:rPr>
        <w:t xml:space="preserve"> </w:t>
      </w:r>
      <w:r w:rsidRPr="00E721AC">
        <w:rPr>
          <w:rFonts w:ascii="GHEA Grapalat" w:hAnsi="GHEA Grapalat" w:cs="Times Armenian" w:hint="eastAsia"/>
          <w:lang w:val="ru-RU" w:eastAsia="ru-RU" w:bidi="ru-RU"/>
        </w:rPr>
        <w:t>Подрядчику</w:t>
      </w:r>
      <w:r w:rsidRPr="00E721AC">
        <w:rPr>
          <w:rFonts w:ascii="GHEA Grapalat" w:hAnsi="GHEA Grapalat" w:cs="Times Armenian"/>
          <w:lang w:val="ru-RU" w:eastAsia="ru-RU" w:bidi="ru-RU"/>
        </w:rPr>
        <w:t xml:space="preserve"> </w:t>
      </w:r>
      <w:r w:rsidRPr="00E721AC">
        <w:rPr>
          <w:rFonts w:ascii="GHEA Grapalat" w:hAnsi="GHEA Grapalat" w:cs="Times Armenian" w:hint="eastAsia"/>
          <w:lang w:val="ru-RU" w:eastAsia="ru-RU" w:bidi="ru-RU"/>
        </w:rPr>
        <w:t>письменное</w:t>
      </w:r>
      <w:r w:rsidRPr="00E721AC">
        <w:rPr>
          <w:rFonts w:ascii="GHEA Grapalat" w:hAnsi="GHEA Grapalat" w:cs="Times Armenian"/>
          <w:lang w:val="ru-RU" w:eastAsia="ru-RU" w:bidi="ru-RU"/>
        </w:rPr>
        <w:t xml:space="preserve"> </w:t>
      </w:r>
      <w:r w:rsidRPr="00E721AC">
        <w:rPr>
          <w:rFonts w:ascii="GHEA Grapalat" w:hAnsi="GHEA Grapalat" w:cs="Times Armenian" w:hint="eastAsia"/>
          <w:lang w:val="ru-RU" w:eastAsia="ru-RU" w:bidi="ru-RU"/>
        </w:rPr>
        <w:t>согласие</w:t>
      </w:r>
      <w:r w:rsidRPr="00E721AC">
        <w:rPr>
          <w:rFonts w:ascii="GHEA Grapalat" w:hAnsi="GHEA Grapalat" w:cs="Times Armenian"/>
          <w:lang w:val="ru-RU" w:eastAsia="ru-RU" w:bidi="ru-RU"/>
        </w:rPr>
        <w:t xml:space="preserve">, </w:t>
      </w:r>
      <w:r w:rsidRPr="00E721AC">
        <w:rPr>
          <w:rFonts w:ascii="GHEA Grapalat" w:hAnsi="GHEA Grapalat" w:cs="Times Armenian" w:hint="eastAsia"/>
          <w:lang w:val="ru-RU" w:eastAsia="ru-RU" w:bidi="ru-RU"/>
        </w:rPr>
        <w:t>предусмотренное</w:t>
      </w:r>
      <w:r w:rsidRPr="00E721AC">
        <w:rPr>
          <w:rFonts w:ascii="GHEA Grapalat" w:hAnsi="GHEA Grapalat" w:cs="Times Armenian"/>
          <w:lang w:val="ru-RU" w:eastAsia="ru-RU" w:bidi="ru-RU"/>
        </w:rPr>
        <w:t xml:space="preserve"> </w:t>
      </w:r>
      <w:r w:rsidRPr="00E721AC">
        <w:rPr>
          <w:rFonts w:ascii="GHEA Grapalat" w:hAnsi="GHEA Grapalat" w:cs="Times Armenian" w:hint="eastAsia"/>
          <w:lang w:val="ru-RU" w:eastAsia="ru-RU" w:bidi="ru-RU"/>
        </w:rPr>
        <w:t>подпунктом</w:t>
      </w:r>
      <w:r w:rsidRPr="00E721AC">
        <w:rPr>
          <w:rFonts w:ascii="GHEA Grapalat" w:hAnsi="GHEA Grapalat" w:cs="Times Armenian"/>
          <w:lang w:val="ru-RU" w:eastAsia="ru-RU" w:bidi="ru-RU"/>
        </w:rPr>
        <w:t xml:space="preserve"> 2 </w:t>
      </w:r>
      <w:r w:rsidRPr="00E721AC">
        <w:rPr>
          <w:rFonts w:ascii="GHEA Grapalat" w:hAnsi="GHEA Grapalat" w:cs="Times Armenian" w:hint="eastAsia"/>
          <w:lang w:val="ru-RU" w:eastAsia="ru-RU" w:bidi="ru-RU"/>
        </w:rPr>
        <w:t>пункта</w:t>
      </w:r>
      <w:r w:rsidRPr="00E721AC">
        <w:rPr>
          <w:rFonts w:ascii="GHEA Grapalat" w:hAnsi="GHEA Grapalat" w:cs="Times Armenian"/>
          <w:lang w:val="ru-RU" w:eastAsia="ru-RU" w:bidi="ru-RU"/>
        </w:rPr>
        <w:t xml:space="preserve"> 3.4.3 </w:t>
      </w:r>
      <w:r w:rsidRPr="00E721AC">
        <w:rPr>
          <w:rFonts w:ascii="GHEA Grapalat" w:hAnsi="GHEA Grapalat" w:cs="Times Armenian" w:hint="eastAsia"/>
          <w:lang w:val="ru-RU" w:eastAsia="ru-RU" w:bidi="ru-RU"/>
        </w:rPr>
        <w:t>договора</w:t>
      </w:r>
      <w:r w:rsidRPr="00E721AC">
        <w:rPr>
          <w:rFonts w:ascii="GHEA Grapalat" w:hAnsi="GHEA Grapalat" w:cs="Times Armenian"/>
          <w:lang w:val="ru-RU" w:eastAsia="ru-RU" w:bidi="ru-RU"/>
        </w:rPr>
        <w:t xml:space="preserve">, </w:t>
      </w:r>
      <w:r w:rsidRPr="00E721AC">
        <w:rPr>
          <w:rFonts w:ascii="GHEA Grapalat" w:hAnsi="GHEA Grapalat" w:cs="Times Armenian" w:hint="eastAsia"/>
          <w:lang w:val="ru-RU" w:eastAsia="ru-RU" w:bidi="ru-RU"/>
        </w:rPr>
        <w:t>в</w:t>
      </w:r>
      <w:r w:rsidRPr="00E721AC">
        <w:rPr>
          <w:rFonts w:ascii="GHEA Grapalat" w:hAnsi="GHEA Grapalat" w:cs="Times Armenian"/>
          <w:lang w:val="ru-RU" w:eastAsia="ru-RU" w:bidi="ru-RU"/>
        </w:rPr>
        <w:t xml:space="preserve"> </w:t>
      </w:r>
      <w:r w:rsidRPr="00E721AC">
        <w:rPr>
          <w:rFonts w:ascii="GHEA Grapalat" w:hAnsi="GHEA Grapalat" w:cs="Times Armenian" w:hint="eastAsia"/>
          <w:lang w:val="ru-RU" w:eastAsia="ru-RU" w:bidi="ru-RU"/>
        </w:rPr>
        <w:t>течение</w:t>
      </w:r>
      <w:proofErr w:type="gramStart"/>
      <w:r w:rsidRPr="00E721AC">
        <w:rPr>
          <w:rFonts w:ascii="GHEA Grapalat" w:hAnsi="GHEA Grapalat" w:cs="Times Armenian"/>
          <w:lang w:val="ru-RU" w:eastAsia="ru-RU" w:bidi="ru-RU"/>
        </w:rPr>
        <w:t xml:space="preserve"> ....... </w:t>
      </w:r>
      <w:proofErr w:type="gramEnd"/>
      <w:r w:rsidRPr="00E721AC">
        <w:rPr>
          <w:rFonts w:ascii="GHEA Grapalat" w:hAnsi="GHEA Grapalat" w:cs="Times Armenian" w:hint="eastAsia"/>
          <w:lang w:val="ru-RU" w:eastAsia="ru-RU" w:bidi="ru-RU"/>
        </w:rPr>
        <w:t>дн</w:t>
      </w:r>
      <w:r w:rsidRPr="00E721AC">
        <w:rPr>
          <w:rFonts w:ascii="GHEA Grapalat" w:hAnsi="GHEA Grapalat" w:cs="Times Armenian"/>
          <w:lang w:val="ru-RU" w:eastAsia="ru-RU" w:bidi="ru-RU"/>
        </w:rPr>
        <w:t>ей.</w:t>
      </w:r>
    </w:p>
    <w:p w:rsidR="00CA0C04" w:rsidRPr="00E721AC" w:rsidRDefault="00CA0C04" w:rsidP="00E721AC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 w:cs="Times Armenian"/>
          <w:sz w:val="20"/>
          <w:szCs w:val="20"/>
        </w:rPr>
      </w:pPr>
      <w:r w:rsidRPr="00E721AC">
        <w:rPr>
          <w:rFonts w:ascii="GHEA Grapalat" w:hAnsi="GHEA Grapalat"/>
          <w:sz w:val="20"/>
          <w:szCs w:val="20"/>
        </w:rPr>
        <w:t xml:space="preserve">       </w:t>
      </w:r>
      <w:r w:rsidRPr="00E721AC">
        <w:rPr>
          <w:rFonts w:ascii="GHEA Grapalat" w:hAnsi="GHEA Grapalat" w:cs="Times Armenian"/>
          <w:sz w:val="20"/>
          <w:szCs w:val="20"/>
        </w:rPr>
        <w:t xml:space="preserve">Если заказчик не предоставляет подрядчику письменное согласие (несогласие) в течение срока, установленного настоящим пунктом, согласие считается полученным подрядчиком. Процедура получения согласия также может осуществляться сторонами путем обмена </w:t>
      </w:r>
      <w:r w:rsidRPr="00E721AC">
        <w:rPr>
          <w:rFonts w:ascii="GHEA Grapalat" w:hAnsi="GHEA Grapalat" w:cs="Times Armenian"/>
          <w:sz w:val="20"/>
          <w:szCs w:val="20"/>
        </w:rPr>
        <w:lastRenderedPageBreak/>
        <w:t>информацией по адресам электронной почты. В этом случае стороны заранее обмениваются адресами электронной почты, на которые должна быть отправлена информация, в письменной форме. Документы, предусмотренные настоящим пунктом, являются неотъемлемой частью исполнительных актов.</w:t>
      </w:r>
    </w:p>
    <w:p w:rsidR="00CA0C04" w:rsidRPr="00E721AC" w:rsidRDefault="00CA0C04" w:rsidP="00E721AC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  <w:b/>
          <w:sz w:val="20"/>
          <w:szCs w:val="20"/>
        </w:rPr>
      </w:pPr>
      <w:r w:rsidRPr="00E721AC">
        <w:rPr>
          <w:rFonts w:ascii="GHEA Grapalat" w:hAnsi="GHEA Grapalat"/>
          <w:b/>
          <w:sz w:val="20"/>
          <w:szCs w:val="20"/>
        </w:rPr>
        <w:t>3.3.</w:t>
      </w:r>
      <w:r w:rsidRPr="00E721AC">
        <w:rPr>
          <w:rFonts w:ascii="GHEA Grapalat" w:hAnsi="GHEA Grapalat"/>
          <w:b/>
          <w:sz w:val="20"/>
          <w:szCs w:val="20"/>
        </w:rPr>
        <w:tab/>
        <w:t>Подрядчик имеет право:</w:t>
      </w:r>
    </w:p>
    <w:p w:rsidR="00CA0C04" w:rsidRPr="00E721AC" w:rsidRDefault="00CA0C04" w:rsidP="00E721AC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  <w:sz w:val="20"/>
          <w:szCs w:val="20"/>
        </w:rPr>
      </w:pPr>
      <w:r w:rsidRPr="00E721AC">
        <w:rPr>
          <w:rFonts w:ascii="GHEA Grapalat" w:hAnsi="GHEA Grapalat"/>
          <w:sz w:val="20"/>
          <w:szCs w:val="20"/>
        </w:rPr>
        <w:t>3.3.1.</w:t>
      </w:r>
      <w:r w:rsidRPr="00E721AC">
        <w:rPr>
          <w:rFonts w:ascii="GHEA Grapalat" w:hAnsi="GHEA Grapalat"/>
          <w:sz w:val="20"/>
          <w:szCs w:val="20"/>
        </w:rPr>
        <w:tab/>
        <w:t>В случае сдачи результата работы в срок, предусмотренный пунктом 1.3. Договора, требовать от Заказчика уплаты подлежащей уплате суммы, предусмотренной пунктом 5.1 договора.</w:t>
      </w:r>
    </w:p>
    <w:p w:rsidR="00CA0C04" w:rsidRPr="00E721AC" w:rsidRDefault="00CA0C04" w:rsidP="00E721AC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 w:cs="Times Armenian"/>
          <w:sz w:val="20"/>
          <w:szCs w:val="20"/>
        </w:rPr>
      </w:pPr>
      <w:r w:rsidRPr="00E721AC">
        <w:rPr>
          <w:rFonts w:ascii="GHEA Grapalat" w:hAnsi="GHEA Grapalat"/>
          <w:sz w:val="20"/>
          <w:szCs w:val="20"/>
        </w:rPr>
        <w:t>3.3.2.</w:t>
      </w:r>
      <w:r w:rsidRPr="00E721AC">
        <w:rPr>
          <w:rFonts w:ascii="GHEA Grapalat" w:hAnsi="GHEA Grapalat"/>
          <w:sz w:val="20"/>
          <w:szCs w:val="20"/>
        </w:rPr>
        <w:tab/>
        <w:t>При нарушении Заказчиком сроков, указанных в пункте 5.4 договора, требовать от Заказчика уплаты подлежащих уплате ему сумм и пени, предусмотренной пунктом 6.5 договора.</w:t>
      </w:r>
    </w:p>
    <w:p w:rsidR="00CA0C04" w:rsidRPr="00E721AC" w:rsidRDefault="00CA0C04" w:rsidP="00E721AC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  <w:b/>
          <w:sz w:val="20"/>
          <w:szCs w:val="20"/>
        </w:rPr>
      </w:pPr>
      <w:r w:rsidRPr="00E721AC">
        <w:rPr>
          <w:rFonts w:ascii="GHEA Grapalat" w:hAnsi="GHEA Grapalat"/>
          <w:b/>
          <w:sz w:val="20"/>
          <w:szCs w:val="20"/>
        </w:rPr>
        <w:t>3.4.</w:t>
      </w:r>
      <w:r w:rsidRPr="00E721AC">
        <w:rPr>
          <w:rFonts w:ascii="GHEA Grapalat" w:hAnsi="GHEA Grapalat"/>
          <w:b/>
          <w:sz w:val="20"/>
          <w:szCs w:val="20"/>
        </w:rPr>
        <w:tab/>
        <w:t>Подрядчик обязан:</w:t>
      </w:r>
    </w:p>
    <w:p w:rsidR="00CA0C04" w:rsidRPr="00E721AC" w:rsidRDefault="00CA0C04" w:rsidP="00E721AC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  <w:sz w:val="20"/>
          <w:szCs w:val="20"/>
        </w:rPr>
      </w:pPr>
      <w:r w:rsidRPr="00E721AC">
        <w:rPr>
          <w:rFonts w:ascii="GHEA Grapalat" w:hAnsi="GHEA Grapalat"/>
          <w:sz w:val="20"/>
          <w:szCs w:val="20"/>
        </w:rPr>
        <w:t>3.4.1.</w:t>
      </w:r>
      <w:r w:rsidRPr="00E721AC">
        <w:rPr>
          <w:rFonts w:ascii="GHEA Grapalat" w:hAnsi="GHEA Grapalat"/>
          <w:sz w:val="20"/>
          <w:szCs w:val="20"/>
        </w:rPr>
        <w:tab/>
        <w:t>В порядке и в сроки, предусмотренные договором, в соответствии с проектом и ведомостью объема работ выполнять минимум ——— процентов работ самостоятельно, своими трудовым и техническим ресурсом, а также строительными материалами, средствами и в надлежащем качестве в соответствии с проектом и ведомостью объемов.</w:t>
      </w:r>
    </w:p>
    <w:p w:rsidR="00CA0C04" w:rsidRPr="00E721AC" w:rsidDel="008272F3" w:rsidRDefault="00CA0C04" w:rsidP="00E721AC">
      <w:pPr>
        <w:widowControl w:val="0"/>
        <w:tabs>
          <w:tab w:val="left" w:pos="1276"/>
        </w:tabs>
        <w:ind w:firstLine="567"/>
        <w:jc w:val="both"/>
        <w:rPr>
          <w:del w:id="24" w:author="Inesa Kocharyan" w:date="2024-02-09T15:52:00Z"/>
          <w:rFonts w:ascii="GHEA Grapalat" w:hAnsi="GHEA Grapalat" w:cs="Times Armenian"/>
          <w:sz w:val="20"/>
          <w:szCs w:val="20"/>
        </w:rPr>
      </w:pPr>
    </w:p>
    <w:p w:rsidR="00CA0C04" w:rsidRPr="00E721AC" w:rsidRDefault="00CA0C04" w:rsidP="00E721AC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  <w:sz w:val="20"/>
          <w:szCs w:val="20"/>
        </w:rPr>
      </w:pPr>
      <w:r w:rsidRPr="00E721AC">
        <w:rPr>
          <w:rFonts w:ascii="GHEA Grapalat" w:hAnsi="GHEA Grapalat"/>
          <w:sz w:val="20"/>
          <w:szCs w:val="20"/>
        </w:rPr>
        <w:t>3.4.2.</w:t>
      </w:r>
      <w:r w:rsidRPr="00E721AC">
        <w:rPr>
          <w:rFonts w:ascii="GHEA Grapalat" w:hAnsi="GHEA Grapalat"/>
          <w:sz w:val="20"/>
          <w:szCs w:val="20"/>
        </w:rPr>
        <w:tab/>
        <w:t>Выполнять указания Заказчика по части работы, если они не противоречат условиям договора.</w:t>
      </w:r>
    </w:p>
    <w:p w:rsidR="00CA0C04" w:rsidRPr="00E721AC" w:rsidRDefault="00CA0C04" w:rsidP="00E721AC">
      <w:pPr>
        <w:widowControl w:val="0"/>
        <w:tabs>
          <w:tab w:val="left" w:pos="1276"/>
        </w:tabs>
        <w:ind w:firstLine="567"/>
        <w:jc w:val="both"/>
        <w:rPr>
          <w:ins w:id="25" w:author="Inesa Kocharyan" w:date="2024-02-09T15:52:00Z"/>
          <w:rFonts w:ascii="GHEA Grapalat" w:hAnsi="GHEA Grapalat"/>
          <w:sz w:val="20"/>
          <w:szCs w:val="20"/>
        </w:rPr>
      </w:pPr>
      <w:r w:rsidRPr="00E721AC">
        <w:rPr>
          <w:rFonts w:ascii="GHEA Grapalat" w:hAnsi="GHEA Grapalat"/>
          <w:sz w:val="20"/>
          <w:szCs w:val="20"/>
        </w:rPr>
        <w:t>3.4.3.</w:t>
      </w:r>
      <w:r w:rsidRPr="00E721AC">
        <w:rPr>
          <w:rFonts w:ascii="GHEA Grapalat" w:hAnsi="GHEA Grapalat"/>
          <w:sz w:val="20"/>
          <w:szCs w:val="20"/>
        </w:rPr>
        <w:tab/>
        <w:t xml:space="preserve">Обеспечивать </w:t>
      </w:r>
    </w:p>
    <w:p w:rsidR="00CA0C04" w:rsidRPr="00E721AC" w:rsidDel="008272F3" w:rsidRDefault="00CA0C04" w:rsidP="00E721AC">
      <w:pPr>
        <w:widowControl w:val="0"/>
        <w:tabs>
          <w:tab w:val="left" w:pos="1276"/>
        </w:tabs>
        <w:ind w:firstLine="567"/>
        <w:jc w:val="both"/>
        <w:rPr>
          <w:del w:id="26" w:author="Vardan" w:date="2022-12-24T23:09:00Z"/>
          <w:rFonts w:ascii="GHEA Grapalat" w:hAnsi="GHEA Grapalat"/>
          <w:sz w:val="20"/>
          <w:szCs w:val="20"/>
        </w:rPr>
      </w:pPr>
      <w:r w:rsidRPr="00E721AC">
        <w:rPr>
          <w:rFonts w:ascii="GHEA Grapalat" w:hAnsi="GHEA Grapalat"/>
          <w:sz w:val="20"/>
          <w:szCs w:val="20"/>
        </w:rPr>
        <w:t>1) выполнение строительно-монтажных работ в соответствии градостроительной нормативно-технической документацией и условиями настоящего договора,</w:t>
      </w:r>
      <w:del w:id="27" w:author="Inesa Kocharyan" w:date="2024-02-12T14:12:00Z">
        <w:r w:rsidRPr="00E721AC" w:rsidDel="003079EF">
          <w:rPr>
            <w:rFonts w:ascii="GHEA Grapalat" w:hAnsi="GHEA Grapalat"/>
            <w:sz w:val="20"/>
            <w:szCs w:val="20"/>
          </w:rPr>
          <w:delText>,</w:delText>
        </w:r>
      </w:del>
      <w:r w:rsidRPr="00E721AC">
        <w:rPr>
          <w:rFonts w:ascii="GHEA Grapalat" w:hAnsi="GHEA Grapalat"/>
          <w:sz w:val="20"/>
          <w:szCs w:val="20"/>
        </w:rPr>
        <w:t xml:space="preserve"> провести </w:t>
      </w:r>
      <w:proofErr w:type="spellStart"/>
      <w:r w:rsidRPr="00E721AC">
        <w:rPr>
          <w:rFonts w:ascii="GHEA Grapalat" w:hAnsi="GHEA Grapalat"/>
          <w:sz w:val="20"/>
          <w:szCs w:val="20"/>
        </w:rPr>
        <w:t>индивидуальн</w:t>
      </w:r>
      <w:proofErr w:type="gramStart"/>
      <w:r w:rsidRPr="00E721AC">
        <w:rPr>
          <w:rFonts w:ascii="GHEA Grapalat" w:hAnsi="GHEA Grapalat"/>
          <w:sz w:val="20"/>
          <w:szCs w:val="20"/>
        </w:rPr>
        <w:t>oe</w:t>
      </w:r>
      <w:proofErr w:type="spellEnd"/>
      <w:proofErr w:type="gramEnd"/>
      <w:r w:rsidRPr="00E721AC">
        <w:rPr>
          <w:rFonts w:ascii="GHEA Grapalat" w:hAnsi="GHEA Grapalat"/>
          <w:sz w:val="20"/>
          <w:szCs w:val="20"/>
        </w:rPr>
        <w:t xml:space="preserve"> испытание смонтированного им оборудования (электроснабжения, отопления, водоснабжения, канализации вентиляции  и прочего), принимать участие в комплексном испытании оборудования,</w:t>
      </w:r>
    </w:p>
    <w:p w:rsidR="00CA0C04" w:rsidRPr="00E721AC" w:rsidRDefault="00CA0C04" w:rsidP="00E721AC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  <w:sz w:val="20"/>
          <w:szCs w:val="20"/>
        </w:rPr>
      </w:pPr>
      <w:proofErr w:type="gramStart"/>
      <w:r w:rsidRPr="00E721AC">
        <w:rPr>
          <w:rFonts w:ascii="GHEA Grapalat" w:hAnsi="GHEA Grapalat"/>
          <w:sz w:val="20"/>
          <w:szCs w:val="20"/>
        </w:rPr>
        <w:t>2) установку (использование) материалов и / или приборов и оборудования, соответствующих техническим характеристикам и условиям гарантийного обслуживания, установленным проектной документацией, с предварительным письменным согласованием их технических характеристик, товарных знаков, фирменных наименований, марок и гарантийных сроков с заказчиком до установки (использования).</w:t>
      </w:r>
      <w:proofErr w:type="gramEnd"/>
    </w:p>
    <w:p w:rsidR="00CA0C04" w:rsidRPr="00E721AC" w:rsidRDefault="00CA0C04" w:rsidP="00E721AC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  <w:sz w:val="20"/>
          <w:szCs w:val="20"/>
        </w:rPr>
      </w:pPr>
      <w:r w:rsidRPr="00E721AC">
        <w:rPr>
          <w:rFonts w:ascii="GHEA Grapalat" w:hAnsi="GHEA Grapalat"/>
          <w:sz w:val="20"/>
          <w:szCs w:val="20"/>
        </w:rPr>
        <w:t>3.4.4.</w:t>
      </w:r>
      <w:r w:rsidRPr="00E721AC">
        <w:rPr>
          <w:rFonts w:ascii="GHEA Grapalat" w:hAnsi="GHEA Grapalat"/>
          <w:sz w:val="20"/>
          <w:szCs w:val="20"/>
        </w:rPr>
        <w:tab/>
        <w:t>При сдаче результата работы Заказчику, сообщать ему о тех требованиях и правилах, соблюдение которых необходимо для эффективного и безопасного использования (эксплуатации) результата работы, а также сообщать сведения о возможных последствиях несоблюдения этих требований и правил.</w:t>
      </w:r>
    </w:p>
    <w:p w:rsidR="00CA0C04" w:rsidRPr="00E721AC" w:rsidRDefault="00CA0C04" w:rsidP="00E721AC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 w:cs="Times Armenian"/>
          <w:sz w:val="20"/>
          <w:szCs w:val="20"/>
        </w:rPr>
      </w:pPr>
      <w:r w:rsidRPr="00E721AC">
        <w:rPr>
          <w:rFonts w:ascii="GHEA Grapalat" w:hAnsi="GHEA Grapalat"/>
          <w:sz w:val="20"/>
          <w:szCs w:val="20"/>
        </w:rPr>
        <w:t>3.4.5.</w:t>
      </w:r>
      <w:r w:rsidRPr="00E721AC">
        <w:rPr>
          <w:rFonts w:ascii="GHEA Grapalat" w:hAnsi="GHEA Grapalat"/>
          <w:sz w:val="20"/>
          <w:szCs w:val="20"/>
        </w:rPr>
        <w:tab/>
        <w:t>В случае нарушения срока, указанного в пункте 1.3 договора (календарного графика включительно) и установления Заказчиком нового срока выполнения работы, обеспечивать выполнение работы в установленный срок и за каждый день просрочки уплачивать пеню, предусмотренную пунктом 6.2 договора.</w:t>
      </w:r>
    </w:p>
    <w:p w:rsidR="00CA0C04" w:rsidRPr="00E721AC" w:rsidRDefault="00CA0C04" w:rsidP="00E721AC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  <w:sz w:val="20"/>
          <w:szCs w:val="20"/>
        </w:rPr>
      </w:pPr>
      <w:r w:rsidRPr="00E721AC">
        <w:rPr>
          <w:rFonts w:ascii="GHEA Grapalat" w:hAnsi="GHEA Grapalat"/>
          <w:sz w:val="20"/>
          <w:szCs w:val="20"/>
        </w:rPr>
        <w:t>3.4.6.</w:t>
      </w:r>
      <w:r w:rsidRPr="00E721AC">
        <w:rPr>
          <w:rFonts w:ascii="GHEA Grapalat" w:hAnsi="GHEA Grapalat"/>
          <w:sz w:val="20"/>
          <w:szCs w:val="20"/>
        </w:rPr>
        <w:tab/>
        <w:t>В случае расторжения договора по основаниям, предусмотренным пунктом 3.1.4 договора, возмещать причиненные Заказчику убытки и уплачивать штраф, предусмотренный пунктом 6.3.</w:t>
      </w:r>
    </w:p>
    <w:p w:rsidR="00CA0C04" w:rsidRPr="00E721AC" w:rsidRDefault="00CA0C04" w:rsidP="00E721AC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  <w:sz w:val="20"/>
          <w:szCs w:val="20"/>
        </w:rPr>
      </w:pPr>
      <w:r w:rsidRPr="00E721AC">
        <w:rPr>
          <w:rFonts w:ascii="GHEA Grapalat" w:hAnsi="GHEA Grapalat"/>
          <w:sz w:val="20"/>
          <w:szCs w:val="20"/>
        </w:rPr>
        <w:t>3.4.7.</w:t>
      </w:r>
      <w:r w:rsidRPr="00E721AC">
        <w:rPr>
          <w:rFonts w:ascii="GHEA Grapalat" w:hAnsi="GHEA Grapalat"/>
          <w:sz w:val="20"/>
          <w:szCs w:val="20"/>
        </w:rPr>
        <w:tab/>
        <w:t>При возникновении необходимости в консервации строительного объекта, своими средствами осуществлять разумные расходы, вытекающие из необходимости прекращения работы и консервации строительства.</w:t>
      </w:r>
    </w:p>
    <w:p w:rsidR="00CA0C04" w:rsidRPr="00E721AC" w:rsidRDefault="00CA0C04" w:rsidP="00E721AC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  <w:sz w:val="20"/>
          <w:szCs w:val="20"/>
        </w:rPr>
      </w:pPr>
      <w:r w:rsidRPr="00E721AC">
        <w:rPr>
          <w:rFonts w:ascii="GHEA Grapalat" w:hAnsi="GHEA Grapalat"/>
          <w:sz w:val="20"/>
          <w:szCs w:val="20"/>
        </w:rPr>
        <w:t>3.4.8.</w:t>
      </w:r>
      <w:r w:rsidRPr="00E721AC">
        <w:rPr>
          <w:rFonts w:ascii="GHEA Grapalat" w:hAnsi="GHEA Grapalat"/>
          <w:sz w:val="20"/>
          <w:szCs w:val="20"/>
        </w:rPr>
        <w:tab/>
        <w:t xml:space="preserve">Если в течение гарантийного срока, установленного для результата выполнения строительных программ или его отдельного компонента, выявлены недостатки выполненных работ, Подрядчик обязан за счет  своих средств и в установленный Заказчиком разумный срок устранять эти недостатки. </w:t>
      </w:r>
    </w:p>
    <w:p w:rsidR="00CA0C04" w:rsidRPr="00E721AC" w:rsidRDefault="00CA0C04" w:rsidP="00E721AC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 w:cs="Times Armenian"/>
          <w:sz w:val="20"/>
          <w:szCs w:val="20"/>
        </w:rPr>
      </w:pPr>
      <w:r w:rsidRPr="00E721AC">
        <w:rPr>
          <w:rFonts w:ascii="GHEA Grapalat" w:hAnsi="GHEA Grapalat"/>
          <w:sz w:val="20"/>
          <w:szCs w:val="20"/>
        </w:rPr>
        <w:t>3.4.9.</w:t>
      </w:r>
      <w:r w:rsidRPr="00E721AC">
        <w:rPr>
          <w:rFonts w:ascii="GHEA Grapalat" w:hAnsi="GHEA Grapalat"/>
          <w:sz w:val="20"/>
          <w:szCs w:val="20"/>
        </w:rPr>
        <w:tab/>
        <w:t xml:space="preserve">По договору устанавливается гарантийный срок в </w:t>
      </w:r>
      <w:r w:rsidR="00E721AC" w:rsidRPr="00E721AC">
        <w:rPr>
          <w:rFonts w:ascii="GHEA Grapalat" w:hAnsi="GHEA Grapalat"/>
          <w:b/>
          <w:sz w:val="20"/>
          <w:szCs w:val="20"/>
        </w:rPr>
        <w:t>1095</w:t>
      </w:r>
      <w:r w:rsidRPr="00E721AC">
        <w:rPr>
          <w:rFonts w:ascii="GHEA Grapalat" w:hAnsi="GHEA Grapalat"/>
          <w:b/>
          <w:sz w:val="20"/>
          <w:szCs w:val="20"/>
        </w:rPr>
        <w:t xml:space="preserve"> дней</w:t>
      </w:r>
      <w:r w:rsidRPr="00E721AC">
        <w:rPr>
          <w:rFonts w:ascii="GHEA Grapalat" w:hAnsi="GHEA Grapalat"/>
          <w:sz w:val="20"/>
          <w:szCs w:val="20"/>
        </w:rPr>
        <w:t xml:space="preserve"> (как минимум 365 календарных дней), со дня, следующего за днем приемки Заказчиком работы во всем объеме. Если в течение гарантийного срока выявлены недостатки выполненной работы, то Подрядчик обязан за счет  своих средств</w:t>
      </w:r>
      <w:ins w:id="28" w:author="Vardan" w:date="2022-12-24T23:12:00Z">
        <w:r w:rsidRPr="00E721AC">
          <w:rPr>
            <w:rFonts w:ascii="GHEA Grapalat" w:hAnsi="GHEA Grapalat"/>
            <w:sz w:val="20"/>
            <w:szCs w:val="20"/>
          </w:rPr>
          <w:t xml:space="preserve"> </w:t>
        </w:r>
      </w:ins>
      <w:r w:rsidRPr="00E721AC">
        <w:rPr>
          <w:rFonts w:ascii="GHEA Grapalat" w:hAnsi="GHEA Grapalat"/>
          <w:sz w:val="20"/>
          <w:szCs w:val="20"/>
        </w:rPr>
        <w:t>и в установленный Заказчиком разумный срок устранять эти недостатки</w:t>
      </w:r>
      <w:r w:rsidRPr="00E721AC">
        <w:rPr>
          <w:rStyle w:val="af6"/>
          <w:rFonts w:ascii="GHEA Grapalat" w:hAnsi="GHEA Grapalat"/>
          <w:sz w:val="20"/>
          <w:szCs w:val="20"/>
        </w:rPr>
        <w:footnoteReference w:customMarkFollows="1" w:id="11"/>
        <w:t>27</w:t>
      </w:r>
      <w:r w:rsidRPr="00E721AC">
        <w:rPr>
          <w:rFonts w:ascii="GHEA Grapalat" w:hAnsi="GHEA Grapalat"/>
          <w:sz w:val="20"/>
          <w:szCs w:val="20"/>
        </w:rPr>
        <w:t>.</w:t>
      </w:r>
    </w:p>
    <w:p w:rsidR="00CA0C04" w:rsidRPr="00E721AC" w:rsidRDefault="00CA0C04" w:rsidP="00E721AC">
      <w:pPr>
        <w:widowControl w:val="0"/>
        <w:tabs>
          <w:tab w:val="left" w:pos="1418"/>
        </w:tabs>
        <w:ind w:firstLine="567"/>
        <w:jc w:val="both"/>
        <w:rPr>
          <w:rFonts w:ascii="GHEA Grapalat" w:hAnsi="GHEA Grapalat"/>
          <w:sz w:val="20"/>
          <w:szCs w:val="20"/>
        </w:rPr>
      </w:pPr>
      <w:r w:rsidRPr="00E721AC">
        <w:rPr>
          <w:rFonts w:ascii="GHEA Grapalat" w:hAnsi="GHEA Grapalat"/>
          <w:sz w:val="20"/>
          <w:szCs w:val="20"/>
        </w:rPr>
        <w:lastRenderedPageBreak/>
        <w:t>3.4.11.</w:t>
      </w:r>
      <w:r w:rsidRPr="00E721AC">
        <w:rPr>
          <w:rFonts w:ascii="GHEA Grapalat" w:hAnsi="GHEA Grapalat"/>
          <w:sz w:val="20"/>
          <w:szCs w:val="20"/>
        </w:rPr>
        <w:tab/>
        <w:t>В течение срока действия обеспечений квалификации и договора в случае начала процесса ликвидации или банкротства заранее в письменной форме уведомлять об этом Заказчика.</w:t>
      </w:r>
    </w:p>
    <w:p w:rsidR="00CA0C04" w:rsidRPr="00E721AC" w:rsidRDefault="00CA0C04" w:rsidP="00CA0C04">
      <w:pPr>
        <w:widowControl w:val="0"/>
        <w:tabs>
          <w:tab w:val="left" w:pos="1276"/>
        </w:tabs>
        <w:spacing w:after="160" w:line="360" w:lineRule="auto"/>
        <w:jc w:val="center"/>
        <w:rPr>
          <w:rFonts w:ascii="GHEA Grapalat" w:hAnsi="GHEA Grapalat"/>
          <w:b/>
          <w:sz w:val="22"/>
          <w:szCs w:val="22"/>
        </w:rPr>
      </w:pPr>
      <w:r w:rsidRPr="00E721AC">
        <w:rPr>
          <w:rFonts w:ascii="GHEA Grapalat" w:hAnsi="GHEA Grapalat"/>
          <w:b/>
          <w:sz w:val="22"/>
          <w:szCs w:val="22"/>
        </w:rPr>
        <w:t>4. ПОРЯДОК СДАЧИ И ПРИЕМКИ РАБОТЫ</w:t>
      </w:r>
    </w:p>
    <w:p w:rsidR="00CA0C04" w:rsidRPr="00E721AC" w:rsidRDefault="00CA0C04" w:rsidP="00E721AC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  <w:sz w:val="20"/>
          <w:szCs w:val="20"/>
        </w:rPr>
      </w:pPr>
      <w:r w:rsidRPr="00E721AC">
        <w:rPr>
          <w:rFonts w:ascii="GHEA Grapalat" w:hAnsi="GHEA Grapalat"/>
          <w:sz w:val="20"/>
          <w:szCs w:val="20"/>
        </w:rPr>
        <w:t>4.1.</w:t>
      </w:r>
      <w:r w:rsidRPr="00E721AC">
        <w:rPr>
          <w:rFonts w:ascii="GHEA Grapalat" w:hAnsi="GHEA Grapalat"/>
          <w:sz w:val="20"/>
          <w:szCs w:val="20"/>
        </w:rPr>
        <w:tab/>
        <w:t xml:space="preserve">Выполненная работа принимается подписанием акта сдачи-приемки между Заказчиком и Подрядчиком. Факт сдачи работы Заказчику фиксируется утвержденным в двустороннем порядке документом между Заказчиком и Подрядчиком, с указанием даты составления документа. </w:t>
      </w:r>
    </w:p>
    <w:p w:rsidR="00CA0C04" w:rsidRPr="00E721AC" w:rsidRDefault="00CA0C04" w:rsidP="00E721AC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Sylfaen"/>
          <w:sz w:val="20"/>
          <w:szCs w:val="20"/>
        </w:rPr>
      </w:pPr>
      <w:proofErr w:type="gramStart"/>
      <w:r w:rsidRPr="00E721AC">
        <w:rPr>
          <w:rFonts w:ascii="GHEA Grapalat" w:hAnsi="GHEA Grapalat" w:cs="Sylfaen"/>
          <w:sz w:val="20"/>
          <w:szCs w:val="20"/>
        </w:rPr>
        <w:t>При этом прием результата работ, выполненного в рамках настоящего Договора и представленного заказчику, осуществляется, если подрядчик полностью, в ежедневном режиме обеспечил требования, установленные градостроительной нормативно-технической и утвержденной проектно-сметной документацией, в том числе надлежащую организацию, обустройство строительной площадки, техническую безопасность, санитарно-гигиенические и экологические нормы (в том числе меры по адаптации к изменению климата), о которых имеется письменное подтверждение организации, заключившей с</w:t>
      </w:r>
      <w:proofErr w:type="gramEnd"/>
      <w:r w:rsidRPr="00E721AC">
        <w:rPr>
          <w:rFonts w:ascii="GHEA Grapalat" w:hAnsi="GHEA Grapalat" w:cs="Sylfaen"/>
          <w:sz w:val="20"/>
          <w:szCs w:val="20"/>
        </w:rPr>
        <w:t xml:space="preserve"> заказчиком договор об осуществлении технического надзора за выполнением данных строительных работ. </w:t>
      </w:r>
      <w:r w:rsidRPr="00E721AC">
        <w:rPr>
          <w:rFonts w:ascii="GHEA Grapalat" w:hAnsi="GHEA Grapalat" w:cs="Sylfaen"/>
          <w:sz w:val="20"/>
          <w:szCs w:val="20"/>
          <w:vertAlign w:val="superscript"/>
        </w:rPr>
        <w:t>28.1</w:t>
      </w:r>
    </w:p>
    <w:p w:rsidR="00CA0C04" w:rsidRPr="00E721AC" w:rsidRDefault="00CA0C04" w:rsidP="00E721AC">
      <w:pPr>
        <w:widowControl w:val="0"/>
        <w:ind w:firstLine="567"/>
        <w:jc w:val="both"/>
        <w:rPr>
          <w:rFonts w:ascii="GHEA Grapalat" w:hAnsi="GHEA Grapalat" w:cs="Sylfaen"/>
          <w:sz w:val="20"/>
          <w:szCs w:val="20"/>
        </w:rPr>
      </w:pPr>
      <w:r w:rsidRPr="00E721AC">
        <w:rPr>
          <w:rFonts w:ascii="GHEA Grapalat" w:hAnsi="GHEA Grapalat"/>
          <w:sz w:val="20"/>
          <w:szCs w:val="20"/>
        </w:rPr>
        <w:t xml:space="preserve">Включительно до дня, предусмотренного для выполнения работы по договору, Подрядчик предоставляет Заказчику подписанный им документ, фиксирующий факт сдачи работы Заказчику (Приложение № 4.1), а посредством системы электронных закупок </w:t>
      </w:r>
      <w:proofErr w:type="spellStart"/>
      <w:r w:rsidRPr="00E721AC">
        <w:rPr>
          <w:rFonts w:ascii="GHEA Grapalat" w:hAnsi="GHEA Grapalat"/>
          <w:sz w:val="20"/>
          <w:szCs w:val="20"/>
        </w:rPr>
        <w:t>armeps</w:t>
      </w:r>
      <w:proofErr w:type="spellEnd"/>
      <w:r w:rsidRPr="00E721AC">
        <w:rPr>
          <w:rFonts w:ascii="GHEA Grapalat" w:hAnsi="GHEA Grapalat"/>
          <w:sz w:val="20"/>
          <w:szCs w:val="20"/>
        </w:rPr>
        <w:t xml:space="preserve"> (пособие по осуществлению действия размещено в разделе "Электронные закупки" интернет-сайта, действующего по адресу: www.procurement.am) — также акт сдачи-приемки (Приложение № 4). При</w:t>
      </w:r>
      <w:r w:rsidRPr="00E721AC">
        <w:rPr>
          <w:rFonts w:ascii="Courier New" w:hAnsi="Courier New" w:cs="Courier New"/>
          <w:sz w:val="20"/>
          <w:szCs w:val="20"/>
          <w:lang w:val="en-US"/>
        </w:rPr>
        <w:t> </w:t>
      </w:r>
      <w:r w:rsidRPr="00E721AC">
        <w:rPr>
          <w:rFonts w:ascii="GHEA Grapalat" w:hAnsi="GHEA Grapalat"/>
          <w:sz w:val="20"/>
          <w:szCs w:val="20"/>
        </w:rPr>
        <w:t xml:space="preserve">этом Подрядчик не скрепляет печатью акт сдачи-приемки, утверждает электронной подписью, заполняя только те графы, которые относятся к его данным (порядок заполнения размещен в подразделе "Приказы Министра финансов" раздела "Законодательство" интернет-сайта, действующего по адресу: www.procurement.am). </w:t>
      </w:r>
    </w:p>
    <w:p w:rsidR="00CA0C04" w:rsidRPr="00E721AC" w:rsidRDefault="00CA0C04" w:rsidP="00E721AC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Sylfaen"/>
          <w:sz w:val="20"/>
          <w:szCs w:val="20"/>
        </w:rPr>
      </w:pPr>
      <w:r w:rsidRPr="00E721AC">
        <w:rPr>
          <w:rFonts w:ascii="GHEA Grapalat" w:hAnsi="GHEA Grapalat"/>
          <w:sz w:val="20"/>
          <w:szCs w:val="20"/>
        </w:rPr>
        <w:t>4.2.</w:t>
      </w:r>
      <w:r w:rsidRPr="00E721AC">
        <w:rPr>
          <w:rFonts w:ascii="GHEA Grapalat" w:hAnsi="GHEA Grapalat"/>
          <w:sz w:val="20"/>
          <w:szCs w:val="20"/>
        </w:rPr>
        <w:tab/>
        <w:t xml:space="preserve">Если выполненная работа соответствует условиям договора, Заказчик в течение </w:t>
      </w:r>
      <w:r w:rsidR="00E721AC" w:rsidRPr="00E721AC">
        <w:rPr>
          <w:rFonts w:ascii="GHEA Grapalat" w:hAnsi="GHEA Grapalat"/>
          <w:sz w:val="20"/>
          <w:szCs w:val="20"/>
        </w:rPr>
        <w:t>3</w:t>
      </w:r>
      <w:r w:rsidRPr="00E721AC">
        <w:rPr>
          <w:rFonts w:ascii="GHEA Grapalat" w:hAnsi="GHEA Grapalat"/>
          <w:sz w:val="20"/>
          <w:szCs w:val="20"/>
        </w:rPr>
        <w:t xml:space="preserve"> рабочих дней с рабочего дня, следующего за днем получения документов, указанных в пункте 4.1 договора, подписывает и посредством системы электронных закупок </w:t>
      </w:r>
      <w:proofErr w:type="spellStart"/>
      <w:r w:rsidRPr="00E721AC">
        <w:rPr>
          <w:rFonts w:ascii="GHEA Grapalat" w:hAnsi="GHEA Grapalat"/>
          <w:sz w:val="20"/>
          <w:szCs w:val="20"/>
        </w:rPr>
        <w:t>armeps</w:t>
      </w:r>
      <w:proofErr w:type="spellEnd"/>
      <w:r w:rsidRPr="00E721AC">
        <w:rPr>
          <w:rFonts w:ascii="GHEA Grapalat" w:hAnsi="GHEA Grapalat"/>
          <w:sz w:val="20"/>
          <w:szCs w:val="20"/>
        </w:rPr>
        <w:t xml:space="preserve"> предоставляет Подрядчику подписанный им акт сдачи-приемки, а также положительное заключение, послужившее основанием для его подписания. </w:t>
      </w:r>
    </w:p>
    <w:p w:rsidR="00CA0C04" w:rsidRPr="00E721AC" w:rsidRDefault="00CA0C04" w:rsidP="00E721AC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Sylfaen"/>
          <w:sz w:val="20"/>
          <w:szCs w:val="20"/>
        </w:rPr>
      </w:pPr>
      <w:r w:rsidRPr="00E721AC">
        <w:rPr>
          <w:rFonts w:ascii="GHEA Grapalat" w:hAnsi="GHEA Grapalat"/>
          <w:sz w:val="20"/>
          <w:szCs w:val="20"/>
        </w:rPr>
        <w:t>4.3.</w:t>
      </w:r>
      <w:r w:rsidRPr="00E721AC">
        <w:rPr>
          <w:rFonts w:ascii="GHEA Grapalat" w:hAnsi="GHEA Grapalat"/>
          <w:sz w:val="20"/>
          <w:szCs w:val="20"/>
        </w:rPr>
        <w:tab/>
        <w:t xml:space="preserve">Если выполненная работа или ее часть не соответствует условиям договора, то Заказчик не подписывает акт сдачи-приемки и в указанный в пункте 4.2. настоящего договора срок, посредством системы электронных закупок </w:t>
      </w:r>
      <w:proofErr w:type="spellStart"/>
      <w:r w:rsidRPr="00E721AC">
        <w:rPr>
          <w:rFonts w:ascii="GHEA Grapalat" w:hAnsi="GHEA Grapalat"/>
          <w:sz w:val="20"/>
          <w:szCs w:val="20"/>
        </w:rPr>
        <w:t>armeps</w:t>
      </w:r>
      <w:proofErr w:type="spellEnd"/>
      <w:r w:rsidRPr="00E721AC">
        <w:rPr>
          <w:rFonts w:ascii="GHEA Grapalat" w:hAnsi="GHEA Grapalat"/>
          <w:sz w:val="20"/>
          <w:szCs w:val="20"/>
        </w:rPr>
        <w:t xml:space="preserve">, возвращает Подрядчику акт сдачи-приемки, а также отрицательное заключение, послужившее основанием </w:t>
      </w:r>
      <w:proofErr w:type="gramStart"/>
      <w:r w:rsidRPr="00E721AC">
        <w:rPr>
          <w:rFonts w:ascii="GHEA Grapalat" w:hAnsi="GHEA Grapalat"/>
          <w:sz w:val="20"/>
          <w:szCs w:val="20"/>
        </w:rPr>
        <w:t>для</w:t>
      </w:r>
      <w:proofErr w:type="gramEnd"/>
      <w:r w:rsidRPr="00E721AC">
        <w:rPr>
          <w:rFonts w:ascii="GHEA Grapalat" w:hAnsi="GHEA Grapalat"/>
          <w:sz w:val="20"/>
          <w:szCs w:val="20"/>
        </w:rPr>
        <w:t xml:space="preserve"> </w:t>
      </w:r>
      <w:proofErr w:type="gramStart"/>
      <w:r w:rsidRPr="00E721AC">
        <w:rPr>
          <w:rFonts w:ascii="GHEA Grapalat" w:hAnsi="GHEA Grapalat"/>
          <w:sz w:val="20"/>
          <w:szCs w:val="20"/>
        </w:rPr>
        <w:t>его</w:t>
      </w:r>
      <w:proofErr w:type="gramEnd"/>
      <w:r w:rsidRPr="00E721A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721AC">
        <w:rPr>
          <w:rFonts w:ascii="GHEA Grapalat" w:hAnsi="GHEA Grapalat"/>
          <w:sz w:val="20"/>
          <w:szCs w:val="20"/>
        </w:rPr>
        <w:t>неподписания</w:t>
      </w:r>
      <w:proofErr w:type="spellEnd"/>
      <w:r w:rsidRPr="00E721AC">
        <w:rPr>
          <w:rFonts w:ascii="GHEA Grapalat" w:hAnsi="GHEA Grapalat"/>
          <w:sz w:val="20"/>
          <w:szCs w:val="20"/>
        </w:rPr>
        <w:t xml:space="preserve">. В случае применения настоящего пункта Заказчик предпринимает </w:t>
      </w:r>
      <w:proofErr w:type="gramStart"/>
      <w:r w:rsidRPr="00E721AC">
        <w:rPr>
          <w:rFonts w:ascii="GHEA Grapalat" w:hAnsi="GHEA Grapalat"/>
          <w:sz w:val="20"/>
          <w:szCs w:val="20"/>
        </w:rPr>
        <w:t>меры, предусмотренные договором для подобной ситуации и в отношении Подрядчика применяет</w:t>
      </w:r>
      <w:proofErr w:type="gramEnd"/>
      <w:r w:rsidRPr="00E721AC">
        <w:rPr>
          <w:rFonts w:ascii="GHEA Grapalat" w:hAnsi="GHEA Grapalat"/>
          <w:sz w:val="20"/>
          <w:szCs w:val="20"/>
        </w:rPr>
        <w:t xml:space="preserve"> меры ответственности, предусмотренные договором.</w:t>
      </w:r>
    </w:p>
    <w:p w:rsidR="00CA0C04" w:rsidRPr="00E721AC" w:rsidRDefault="00CA0C04" w:rsidP="00E721AC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Sylfaen"/>
          <w:sz w:val="20"/>
          <w:szCs w:val="20"/>
        </w:rPr>
      </w:pPr>
      <w:r w:rsidRPr="00E721AC">
        <w:rPr>
          <w:rFonts w:ascii="GHEA Grapalat" w:hAnsi="GHEA Grapalat"/>
          <w:sz w:val="20"/>
          <w:szCs w:val="20"/>
        </w:rPr>
        <w:t>4.4.</w:t>
      </w:r>
      <w:r w:rsidRPr="00E721AC">
        <w:rPr>
          <w:rFonts w:ascii="GHEA Grapalat" w:hAnsi="GHEA Grapalat"/>
          <w:sz w:val="20"/>
          <w:szCs w:val="20"/>
        </w:rPr>
        <w:tab/>
        <w:t xml:space="preserve">Если в срок, установленный пунктом 4.2 договора, Заказчик не принимает выполненной работы или не отказывается принимать ее, то выполненная работа считается принятой, и на следующий рабочий день после установленного пунктом 4.2 договора окончательного срока Заказчик посредством системы электронных закупок предоставляет Подрядчику подписанный им акт сдачи-приемки. </w:t>
      </w:r>
    </w:p>
    <w:p w:rsidR="00CA0C04" w:rsidRPr="00E721AC" w:rsidRDefault="00CA0C04" w:rsidP="00E721AC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Times Armenian"/>
          <w:sz w:val="20"/>
          <w:szCs w:val="20"/>
        </w:rPr>
      </w:pPr>
      <w:r w:rsidRPr="00E721AC">
        <w:rPr>
          <w:rFonts w:ascii="GHEA Grapalat" w:hAnsi="GHEA Grapalat"/>
          <w:sz w:val="20"/>
          <w:szCs w:val="20"/>
        </w:rPr>
        <w:t>4.5.</w:t>
      </w:r>
      <w:r w:rsidRPr="00E721AC">
        <w:rPr>
          <w:rFonts w:ascii="GHEA Grapalat" w:hAnsi="GHEA Grapalat"/>
          <w:sz w:val="20"/>
          <w:szCs w:val="20"/>
        </w:rPr>
        <w:tab/>
        <w:t>В случае несоответствия предусмотренных календарным графиком работы либо договора результатов отдельных видов работ, этапов и объемов проектно-сметным документам, стороны составляют двусторонний акт с перечислением подлежащих выполнению дополнительных работ и сроков, необходимых для устранения недостатков. Подрядчик обязан выполнить необходимые работы в пределах договорной цены, без дополнительной платы.</w:t>
      </w:r>
    </w:p>
    <w:p w:rsidR="00CA0C04" w:rsidRPr="00E721AC" w:rsidRDefault="00CA0C04" w:rsidP="00E721AC">
      <w:pPr>
        <w:pStyle w:val="norm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/>
          <w:spacing w:val="-8"/>
          <w:sz w:val="20"/>
        </w:rPr>
      </w:pPr>
      <w:r w:rsidRPr="00E721AC">
        <w:rPr>
          <w:rFonts w:ascii="GHEA Grapalat" w:hAnsi="GHEA Grapalat"/>
          <w:sz w:val="20"/>
        </w:rPr>
        <w:t>4.6.</w:t>
      </w:r>
      <w:r w:rsidRPr="00E721AC">
        <w:rPr>
          <w:rFonts w:ascii="GHEA Grapalat" w:hAnsi="GHEA Grapalat"/>
          <w:sz w:val="20"/>
        </w:rPr>
        <w:tab/>
        <w:t xml:space="preserve">Во время приемки работы применяются следующие условия: </w:t>
      </w:r>
    </w:p>
    <w:p w:rsidR="00CA0C04" w:rsidRPr="00E721AC" w:rsidRDefault="00CA0C04" w:rsidP="00E721AC">
      <w:pPr>
        <w:pStyle w:val="norm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 w:cs="Sylfaen"/>
          <w:sz w:val="20"/>
        </w:rPr>
      </w:pPr>
      <w:r w:rsidRPr="00E721AC">
        <w:rPr>
          <w:rFonts w:ascii="GHEA Grapalat" w:hAnsi="GHEA Grapalat"/>
          <w:sz w:val="20"/>
        </w:rPr>
        <w:t>1)</w:t>
      </w:r>
      <w:r w:rsidRPr="00E721AC">
        <w:rPr>
          <w:rFonts w:ascii="GHEA Grapalat" w:hAnsi="GHEA Grapalat"/>
          <w:sz w:val="20"/>
        </w:rPr>
        <w:tab/>
        <w:t xml:space="preserve">После получения сведений от Подрядчика о завершении строительства руководитель Заказчика предпринимает меры для формирования приемной комиссии по завершенному строительству (далее-приемная комиссия), установленной постановлением Правительства </w:t>
      </w:r>
      <w:r w:rsidRPr="00E721AC">
        <w:rPr>
          <w:rFonts w:ascii="GHEA Grapalat" w:hAnsi="GHEA Grapalat"/>
          <w:sz w:val="20"/>
        </w:rPr>
        <w:lastRenderedPageBreak/>
        <w:t>Республики Армения № 596-N от</w:t>
      </w:r>
      <w:r w:rsidRPr="00E721AC">
        <w:rPr>
          <w:rFonts w:ascii="Courier New" w:hAnsi="Courier New" w:cs="Courier New"/>
          <w:sz w:val="20"/>
          <w:lang w:val="en-US"/>
        </w:rPr>
        <w:t> </w:t>
      </w:r>
      <w:r w:rsidRPr="00E721AC">
        <w:rPr>
          <w:rFonts w:ascii="GHEA Grapalat" w:hAnsi="GHEA Grapalat"/>
          <w:sz w:val="20"/>
        </w:rPr>
        <w:t>19 марта 2015 года, и для приемки выполненных работ;</w:t>
      </w:r>
    </w:p>
    <w:p w:rsidR="00CA0C04" w:rsidRPr="00E721AC" w:rsidRDefault="00CA0C04" w:rsidP="00E721AC">
      <w:pPr>
        <w:pStyle w:val="norm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 w:cs="Sylfaen"/>
          <w:sz w:val="20"/>
        </w:rPr>
      </w:pPr>
      <w:r w:rsidRPr="00E721AC">
        <w:rPr>
          <w:rFonts w:ascii="GHEA Grapalat" w:hAnsi="GHEA Grapalat"/>
          <w:sz w:val="20"/>
        </w:rPr>
        <w:t>2)</w:t>
      </w:r>
      <w:r w:rsidRPr="00E721AC">
        <w:rPr>
          <w:rFonts w:ascii="GHEA Grapalat" w:hAnsi="GHEA Grapalat"/>
          <w:sz w:val="20"/>
        </w:rPr>
        <w:tab/>
        <w:t>результат выполнения договора считается полностью принятым в случае приемки выполненных работ руководителем органа государственного</w:t>
      </w:r>
      <w:r w:rsidRPr="00E721AC">
        <w:rPr>
          <w:rFonts w:ascii="Courier New" w:hAnsi="Courier New" w:cs="Courier New"/>
          <w:sz w:val="20"/>
          <w:lang w:val="en-US"/>
        </w:rPr>
        <w:t> </w:t>
      </w:r>
      <w:r w:rsidRPr="00E721AC">
        <w:rPr>
          <w:rFonts w:ascii="GHEA Grapalat" w:hAnsi="GHEA Grapalat"/>
          <w:sz w:val="20"/>
        </w:rPr>
        <w:t>управления - комиссии, сформированной в порядке, установленном постановлением Правительства Республики Армения № 596-N от</w:t>
      </w:r>
      <w:r w:rsidRPr="00E721AC">
        <w:rPr>
          <w:rFonts w:ascii="Courier New" w:hAnsi="Courier New" w:cs="Courier New"/>
          <w:sz w:val="20"/>
          <w:lang w:val="en-US"/>
        </w:rPr>
        <w:t> </w:t>
      </w:r>
      <w:r w:rsidRPr="00E721AC">
        <w:rPr>
          <w:rFonts w:ascii="GHEA Grapalat" w:hAnsi="GHEA Grapalat"/>
          <w:sz w:val="20"/>
        </w:rPr>
        <w:t>19 марта 2015 года (далее - приемная комиссия);</w:t>
      </w:r>
    </w:p>
    <w:p w:rsidR="00CA0C04" w:rsidRPr="00E721AC" w:rsidRDefault="00CA0C04" w:rsidP="00E721AC">
      <w:pPr>
        <w:pStyle w:val="norm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 w:cs="Sylfaen"/>
          <w:sz w:val="20"/>
        </w:rPr>
      </w:pPr>
      <w:r w:rsidRPr="00E721AC">
        <w:rPr>
          <w:rFonts w:ascii="GHEA Grapalat" w:hAnsi="GHEA Grapalat"/>
          <w:sz w:val="20"/>
        </w:rPr>
        <w:t>3)</w:t>
      </w:r>
      <w:r w:rsidRPr="00E721AC">
        <w:rPr>
          <w:rFonts w:ascii="GHEA Grapalat" w:hAnsi="GHEA Grapalat"/>
          <w:sz w:val="20"/>
        </w:rPr>
        <w:tab/>
        <w:t>до приемки завершенного строительного объекта комиссия, сформированная в соответствии с постановлением Правительства Республики Армения № 596-N от 19 марта 2015 года, в установленном законодательством Республики Армения порядке документирует завершенный строительный объект и составляет акт приемной комиссии об эксплуатации объекта;</w:t>
      </w:r>
    </w:p>
    <w:p w:rsidR="00CA0C04" w:rsidRPr="00E721AC" w:rsidRDefault="00CA0C04" w:rsidP="00E721AC">
      <w:pPr>
        <w:pStyle w:val="norm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 w:cs="Sylfaen"/>
          <w:sz w:val="20"/>
        </w:rPr>
      </w:pPr>
      <w:r w:rsidRPr="00E721AC">
        <w:rPr>
          <w:rFonts w:ascii="GHEA Grapalat" w:hAnsi="GHEA Grapalat"/>
          <w:sz w:val="20"/>
        </w:rPr>
        <w:t>4)</w:t>
      </w:r>
      <w:r w:rsidRPr="00E721AC">
        <w:rPr>
          <w:rFonts w:ascii="GHEA Grapalat" w:hAnsi="GHEA Grapalat"/>
          <w:sz w:val="20"/>
        </w:rPr>
        <w:tab/>
        <w:t xml:space="preserve">после получения в установленном порядке акта, указанного в подпункте 3 настоящего пункта, ответственное подразделение проверяет соответствие завершенного строительного объекта (выполненных работ) требованиям договора, и если выполненная работа: </w:t>
      </w:r>
    </w:p>
    <w:p w:rsidR="00CA0C04" w:rsidRPr="00E721AC" w:rsidRDefault="00CA0C04" w:rsidP="00E721AC">
      <w:pPr>
        <w:pStyle w:val="norm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 w:cs="Sylfaen"/>
          <w:sz w:val="20"/>
        </w:rPr>
      </w:pPr>
      <w:r w:rsidRPr="00E721AC">
        <w:rPr>
          <w:rFonts w:ascii="GHEA Grapalat" w:hAnsi="GHEA Grapalat"/>
          <w:sz w:val="20"/>
        </w:rPr>
        <w:t>а.</w:t>
      </w:r>
      <w:r w:rsidRPr="00E721AC">
        <w:rPr>
          <w:rFonts w:ascii="GHEA Grapalat" w:hAnsi="GHEA Grapalat"/>
          <w:sz w:val="20"/>
        </w:rPr>
        <w:tab/>
        <w:t xml:space="preserve">соответствует требованиям договора, то подписывается завершающий акт сдачи-приемки о приемке результата выполнения договора </w:t>
      </w:r>
    </w:p>
    <w:p w:rsidR="00CA0C04" w:rsidRPr="00E721AC" w:rsidRDefault="00CA0C04" w:rsidP="00E721AC">
      <w:pPr>
        <w:pStyle w:val="norm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/>
          <w:sz w:val="20"/>
          <w:lang w:val="hy-AM"/>
        </w:rPr>
      </w:pPr>
      <w:proofErr w:type="gramStart"/>
      <w:r w:rsidRPr="00E721AC">
        <w:rPr>
          <w:rFonts w:ascii="GHEA Grapalat" w:hAnsi="GHEA Grapalat"/>
          <w:sz w:val="20"/>
        </w:rPr>
        <w:t>б</w:t>
      </w:r>
      <w:proofErr w:type="gramEnd"/>
      <w:r w:rsidRPr="00E721AC">
        <w:rPr>
          <w:rFonts w:ascii="GHEA Grapalat" w:hAnsi="GHEA Grapalat"/>
          <w:sz w:val="20"/>
        </w:rPr>
        <w:t>.</w:t>
      </w:r>
      <w:r w:rsidRPr="00E721AC">
        <w:rPr>
          <w:rFonts w:ascii="GHEA Grapalat" w:hAnsi="GHEA Grapalat"/>
          <w:sz w:val="20"/>
        </w:rPr>
        <w:tab/>
        <w:t>не соответствует требованиям договора, то акт не подписывается;</w:t>
      </w:r>
    </w:p>
    <w:p w:rsidR="00CA0C04" w:rsidRPr="00E721AC" w:rsidRDefault="00CA0C04" w:rsidP="00E721AC">
      <w:pPr>
        <w:pStyle w:val="norm"/>
        <w:widowControl w:val="0"/>
        <w:tabs>
          <w:tab w:val="left" w:pos="1134"/>
        </w:tabs>
        <w:spacing w:line="240" w:lineRule="auto"/>
        <w:ind w:firstLine="567"/>
        <w:rPr>
          <w:rFonts w:ascii="GHEA Grapalat" w:hAnsi="GHEA Grapalat" w:cs="Sylfaen"/>
          <w:sz w:val="20"/>
        </w:rPr>
      </w:pPr>
      <w:r w:rsidRPr="00E721AC">
        <w:rPr>
          <w:rFonts w:ascii="GHEA Grapalat" w:hAnsi="GHEA Grapalat"/>
          <w:sz w:val="20"/>
        </w:rPr>
        <w:t>5)</w:t>
      </w:r>
      <w:r w:rsidRPr="00E721AC">
        <w:rPr>
          <w:rFonts w:ascii="GHEA Grapalat" w:hAnsi="GHEA Grapalat"/>
          <w:sz w:val="20"/>
        </w:rPr>
        <w:tab/>
        <w:t xml:space="preserve">до подписания предусмотренного настоящим пунктом завершающего акта сдачи-приемки о приемке результата выполнения договора Заказчик не выплачивает пять процентов от общей </w:t>
      </w:r>
      <w:proofErr w:type="gramStart"/>
      <w:r w:rsidRPr="00E721AC">
        <w:rPr>
          <w:rFonts w:ascii="GHEA Grapalat" w:hAnsi="GHEA Grapalat"/>
          <w:sz w:val="20"/>
        </w:rPr>
        <w:t>суммы</w:t>
      </w:r>
      <w:proofErr w:type="gramEnd"/>
      <w:r w:rsidRPr="00E721AC">
        <w:rPr>
          <w:rFonts w:ascii="GHEA Grapalat" w:hAnsi="GHEA Grapalat"/>
          <w:sz w:val="20"/>
        </w:rPr>
        <w:t xml:space="preserve"> выполненных для капитального строительства работ, а в случае выплат в рассрочку - сумму последней выплаты, которая не может быть меньше пяти процентов от общей суммы выполненных для капитального строительства работ.</w:t>
      </w:r>
    </w:p>
    <w:p w:rsidR="00CA0C04" w:rsidRPr="00E721AC" w:rsidRDefault="00CA0C04" w:rsidP="00CA0C04">
      <w:pPr>
        <w:widowControl w:val="0"/>
        <w:tabs>
          <w:tab w:val="left" w:pos="1276"/>
        </w:tabs>
        <w:spacing w:after="160" w:line="348" w:lineRule="auto"/>
        <w:ind w:firstLine="567"/>
        <w:jc w:val="center"/>
        <w:rPr>
          <w:rFonts w:ascii="GHEA Grapalat" w:hAnsi="GHEA Grapalat"/>
          <w:b/>
          <w:sz w:val="20"/>
          <w:szCs w:val="20"/>
        </w:rPr>
      </w:pPr>
      <w:r w:rsidRPr="00E721AC">
        <w:rPr>
          <w:rFonts w:ascii="GHEA Grapalat" w:hAnsi="GHEA Grapalat"/>
          <w:b/>
          <w:sz w:val="20"/>
          <w:szCs w:val="20"/>
        </w:rPr>
        <w:t>5.</w:t>
      </w:r>
      <w:r w:rsidRPr="00E721AC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E721AC">
        <w:rPr>
          <w:rFonts w:ascii="GHEA Grapalat" w:hAnsi="GHEA Grapalat"/>
          <w:b/>
          <w:sz w:val="20"/>
          <w:szCs w:val="20"/>
        </w:rPr>
        <w:t>ЦЕНА И ОПЛАТА РАБОТЫ</w:t>
      </w:r>
    </w:p>
    <w:p w:rsidR="00CA0C04" w:rsidRPr="00E721AC" w:rsidRDefault="00CA0C04" w:rsidP="00E721AC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  <w:sz w:val="20"/>
          <w:szCs w:val="20"/>
        </w:rPr>
      </w:pPr>
      <w:r w:rsidRPr="00E721AC">
        <w:rPr>
          <w:rFonts w:ascii="GHEA Grapalat" w:hAnsi="GHEA Grapalat"/>
          <w:sz w:val="20"/>
          <w:szCs w:val="20"/>
        </w:rPr>
        <w:t>5.1.</w:t>
      </w:r>
      <w:r w:rsidRPr="00E721AC">
        <w:rPr>
          <w:rFonts w:ascii="GHEA Grapalat" w:hAnsi="GHEA Grapalat"/>
          <w:sz w:val="20"/>
          <w:szCs w:val="20"/>
        </w:rPr>
        <w:tab/>
        <w:t>Общая цена настоящего Договора составляет</w:t>
      </w:r>
      <w:proofErr w:type="gramStart"/>
      <w:r w:rsidRPr="00E721AC">
        <w:rPr>
          <w:rFonts w:ascii="GHEA Grapalat" w:hAnsi="GHEA Grapalat"/>
          <w:sz w:val="20"/>
          <w:szCs w:val="20"/>
        </w:rPr>
        <w:t xml:space="preserve"> (__________) </w:t>
      </w:r>
      <w:proofErr w:type="spellStart"/>
      <w:proofErr w:type="gramEnd"/>
      <w:r w:rsidRPr="00E721AC">
        <w:rPr>
          <w:rFonts w:ascii="GHEA Grapalat" w:hAnsi="GHEA Grapalat"/>
          <w:sz w:val="20"/>
          <w:szCs w:val="20"/>
        </w:rPr>
        <w:t>драмов</w:t>
      </w:r>
      <w:proofErr w:type="spellEnd"/>
      <w:r w:rsidRPr="00E721AC">
        <w:rPr>
          <w:rFonts w:ascii="GHEA Grapalat" w:hAnsi="GHEA Grapalat"/>
          <w:sz w:val="20"/>
          <w:szCs w:val="20"/>
        </w:rPr>
        <w:t xml:space="preserve"> РА, из которых (_______________) </w:t>
      </w:r>
      <w:proofErr w:type="spellStart"/>
      <w:r w:rsidRPr="00E721AC">
        <w:rPr>
          <w:rFonts w:ascii="GHEA Grapalat" w:hAnsi="GHEA Grapalat"/>
          <w:sz w:val="20"/>
          <w:szCs w:val="20"/>
        </w:rPr>
        <w:t>драмов</w:t>
      </w:r>
      <w:proofErr w:type="spellEnd"/>
      <w:r w:rsidRPr="00E721AC">
        <w:rPr>
          <w:rFonts w:ascii="GHEA Grapalat" w:hAnsi="GHEA Grapalat"/>
          <w:sz w:val="20"/>
          <w:szCs w:val="20"/>
        </w:rPr>
        <w:t xml:space="preserve"> РА составляют НДС. Цена включает все осуществляемые Подрядчиком расходы</w:t>
      </w:r>
      <w:r w:rsidR="00E721AC" w:rsidRPr="00E721AC">
        <w:rPr>
          <w:rFonts w:ascii="GHEA Grapalat" w:hAnsi="GHEA Grapalat"/>
          <w:sz w:val="20"/>
          <w:szCs w:val="20"/>
        </w:rPr>
        <w:t>.</w:t>
      </w:r>
    </w:p>
    <w:p w:rsidR="00CA0C04" w:rsidRPr="00E721AC" w:rsidRDefault="00CA0C04" w:rsidP="00E721AC">
      <w:pPr>
        <w:widowControl w:val="0"/>
        <w:tabs>
          <w:tab w:val="num" w:pos="1134"/>
        </w:tabs>
        <w:ind w:firstLine="567"/>
        <w:jc w:val="both"/>
        <w:rPr>
          <w:rFonts w:ascii="GHEA Grapalat" w:hAnsi="GHEA Grapalat"/>
          <w:sz w:val="20"/>
          <w:szCs w:val="20"/>
        </w:rPr>
      </w:pPr>
      <w:r w:rsidRPr="00E721AC">
        <w:rPr>
          <w:rFonts w:ascii="GHEA Grapalat" w:hAnsi="GHEA Grapalat"/>
          <w:sz w:val="20"/>
          <w:szCs w:val="20"/>
        </w:rPr>
        <w:t>5.2.</w:t>
      </w:r>
      <w:r w:rsidRPr="00E721AC">
        <w:rPr>
          <w:rFonts w:ascii="GHEA Grapalat" w:hAnsi="GHEA Grapalat"/>
          <w:sz w:val="20"/>
          <w:szCs w:val="20"/>
        </w:rPr>
        <w:tab/>
        <w:t>Цена работы стабильна, и Подрядчик не вправе требовать увеличения, а Заказчик — снижения этой цены.</w:t>
      </w:r>
    </w:p>
    <w:p w:rsidR="00CA0C04" w:rsidRPr="00E721AC" w:rsidRDefault="00CA0C04" w:rsidP="00E721AC">
      <w:pPr>
        <w:widowControl w:val="0"/>
        <w:tabs>
          <w:tab w:val="num" w:pos="1134"/>
        </w:tabs>
        <w:ind w:firstLine="567"/>
        <w:jc w:val="both"/>
        <w:rPr>
          <w:ins w:id="29" w:author="Vardan" w:date="2022-10-29T20:24:00Z"/>
          <w:rFonts w:ascii="GHEA Grapalat" w:hAnsi="GHEA Grapalat"/>
          <w:sz w:val="20"/>
          <w:szCs w:val="20"/>
        </w:rPr>
      </w:pPr>
      <w:r w:rsidRPr="00E721AC">
        <w:rPr>
          <w:rFonts w:ascii="GHEA Grapalat" w:hAnsi="GHEA Grapalat"/>
          <w:sz w:val="20"/>
          <w:szCs w:val="20"/>
        </w:rPr>
        <w:t>5.3.</w:t>
      </w:r>
      <w:r w:rsidRPr="00E721AC">
        <w:rPr>
          <w:rFonts w:ascii="GHEA Grapalat" w:hAnsi="GHEA Grapalat"/>
          <w:sz w:val="20"/>
          <w:szCs w:val="20"/>
        </w:rPr>
        <w:tab/>
        <w:t xml:space="preserve">Заказчик уплачивает в случае приемки в порядке, установленном разделом 4 договора, отдельных видов работ, этапов и объемов, предусмотренных календарным графиком работы либо договора, в безналичной форме в драмах Республики Армения путем перечисления денежных средств на расчетный счет Подрядчика. </w:t>
      </w:r>
    </w:p>
    <w:p w:rsidR="00CA0C04" w:rsidRPr="00E721AC" w:rsidRDefault="00CA0C04" w:rsidP="00E721AC">
      <w:pPr>
        <w:widowControl w:val="0"/>
        <w:tabs>
          <w:tab w:val="num" w:pos="1134"/>
        </w:tabs>
        <w:ind w:firstLine="567"/>
        <w:jc w:val="both"/>
        <w:rPr>
          <w:rFonts w:ascii="GHEA Grapalat" w:hAnsi="GHEA Grapalat"/>
          <w:sz w:val="20"/>
          <w:szCs w:val="20"/>
        </w:rPr>
      </w:pPr>
      <w:r w:rsidRPr="00E721AC">
        <w:rPr>
          <w:rFonts w:ascii="GHEA Grapalat" w:hAnsi="GHEA Grapalat"/>
          <w:sz w:val="20"/>
          <w:szCs w:val="20"/>
        </w:rPr>
        <w:t>Перечисление денежных средств производится на основании акта сдачи-приемки в размерах в течение месяцев</w:t>
      </w:r>
      <w:proofErr w:type="gramStart"/>
      <w:r w:rsidRPr="00E721A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721AC">
        <w:rPr>
          <w:rFonts w:ascii="GHEA Grapalat" w:hAnsi="GHEA Grapalat"/>
          <w:sz w:val="20"/>
          <w:szCs w:val="20"/>
        </w:rPr>
        <w:t>,</w:t>
      </w:r>
      <w:proofErr w:type="gramEnd"/>
      <w:r w:rsidRPr="00E721AC">
        <w:rPr>
          <w:rFonts w:ascii="GHEA Grapalat" w:hAnsi="GHEA Grapalat"/>
          <w:sz w:val="20"/>
          <w:szCs w:val="20"/>
        </w:rPr>
        <w:t xml:space="preserve"> предусмотренных</w:t>
      </w:r>
      <w:r w:rsidRPr="00E721AC" w:rsidDel="00201012">
        <w:rPr>
          <w:rFonts w:ascii="GHEA Grapalat" w:hAnsi="GHEA Grapalat"/>
          <w:sz w:val="20"/>
          <w:szCs w:val="20"/>
        </w:rPr>
        <w:t xml:space="preserve"> </w:t>
      </w:r>
      <w:r w:rsidRPr="00E721AC">
        <w:rPr>
          <w:rFonts w:ascii="GHEA Grapalat" w:hAnsi="GHEA Grapalat"/>
          <w:sz w:val="20"/>
          <w:szCs w:val="20"/>
        </w:rPr>
        <w:t xml:space="preserve">графиком оплаты договора (Приложение № 2), но не позднее чем до </w:t>
      </w:r>
      <w:r w:rsidR="00E721AC" w:rsidRPr="00E721AC">
        <w:rPr>
          <w:rFonts w:ascii="GHEA Grapalat" w:hAnsi="GHEA Grapalat"/>
          <w:sz w:val="20"/>
          <w:szCs w:val="20"/>
        </w:rPr>
        <w:t>30</w:t>
      </w:r>
      <w:r w:rsidRPr="00E721AC">
        <w:rPr>
          <w:rFonts w:ascii="GHEA Grapalat" w:hAnsi="GHEA Grapalat"/>
          <w:sz w:val="20"/>
          <w:szCs w:val="20"/>
        </w:rPr>
        <w:t xml:space="preserve">-  ого декабря данного года. </w:t>
      </w:r>
    </w:p>
    <w:p w:rsidR="00CA0C04" w:rsidRPr="00E721AC" w:rsidRDefault="00CA0C04" w:rsidP="00E721AC">
      <w:pPr>
        <w:widowControl w:val="0"/>
        <w:tabs>
          <w:tab w:val="num" w:pos="1134"/>
        </w:tabs>
        <w:ind w:firstLine="567"/>
        <w:jc w:val="both"/>
        <w:rPr>
          <w:ins w:id="30" w:author="Inesa Kocharyan" w:date="2024-02-09T15:58:00Z"/>
          <w:rFonts w:ascii="GHEA Grapalat" w:hAnsi="GHEA Grapalat"/>
          <w:sz w:val="20"/>
          <w:szCs w:val="20"/>
        </w:rPr>
      </w:pPr>
      <w:r w:rsidRPr="00E721AC">
        <w:rPr>
          <w:rFonts w:ascii="GHEA Grapalat" w:hAnsi="GHEA Grapalat"/>
          <w:sz w:val="20"/>
          <w:szCs w:val="20"/>
          <w:lang w:val="hy-AM"/>
        </w:rPr>
        <w:t xml:space="preserve">      При этом, с целью совершения платежа, </w:t>
      </w:r>
      <w:r w:rsidRPr="00E721AC">
        <w:rPr>
          <w:rFonts w:ascii="GHEA Grapalat" w:hAnsi="GHEA Grapalat"/>
          <w:sz w:val="20"/>
          <w:szCs w:val="20"/>
        </w:rPr>
        <w:t>заказчик</w:t>
      </w:r>
      <w:r w:rsidRPr="00E721AC">
        <w:rPr>
          <w:rFonts w:ascii="GHEA Grapalat" w:hAnsi="GHEA Grapalat"/>
          <w:sz w:val="20"/>
          <w:szCs w:val="20"/>
          <w:lang w:val="hy-AM"/>
        </w:rPr>
        <w:t xml:space="preserve"> в течение 3 рабочих дней со дня подписания протокола передачи-приема вносит платежное поручение и копию протокола передачи-приема в казначейскую систему уполномоченного органа, а на основании документов, представленных согласно установленному порядку, уполномоченный орган в случае поступления в казначейскую систему протокола передачи-приема производит данный платеж в сроки, установленные графиком օплаты настоящего Договора, в течение пяти рабочих дней</w:t>
      </w:r>
      <w:r w:rsidRPr="00E721AC">
        <w:rPr>
          <w:rFonts w:ascii="GHEA Grapalat" w:hAnsi="GHEA Grapalat"/>
          <w:sz w:val="20"/>
          <w:szCs w:val="20"/>
        </w:rPr>
        <w:t xml:space="preserve"> </w:t>
      </w:r>
      <w:r w:rsidRPr="00E721AC">
        <w:rPr>
          <w:rFonts w:ascii="GHEA Grapalat" w:hAnsi="GHEA Grapalat"/>
          <w:sz w:val="20"/>
          <w:szCs w:val="20"/>
          <w:vertAlign w:val="superscript"/>
        </w:rPr>
        <w:t>30.1</w:t>
      </w:r>
      <w:r w:rsidRPr="00E721AC">
        <w:rPr>
          <w:rFonts w:ascii="GHEA Grapalat" w:hAnsi="GHEA Grapalat"/>
          <w:sz w:val="20"/>
          <w:szCs w:val="20"/>
        </w:rPr>
        <w:t>.</w:t>
      </w:r>
    </w:p>
    <w:p w:rsidR="00CA0C04" w:rsidRPr="00E721AC" w:rsidRDefault="00CA0C04" w:rsidP="00E721AC">
      <w:pPr>
        <w:pStyle w:val="HTML"/>
        <w:shd w:val="clear" w:color="auto" w:fill="F8F9FA"/>
        <w:jc w:val="both"/>
        <w:rPr>
          <w:rFonts w:ascii="GHEA Grapalat" w:hAnsi="GHEA Grapalat" w:cs="Times New Roman"/>
          <w:lang w:val="ru-RU" w:eastAsia="ru-RU" w:bidi="ru-RU"/>
        </w:rPr>
      </w:pPr>
      <w:r w:rsidRPr="00E721AC">
        <w:rPr>
          <w:rFonts w:ascii="GHEA Grapalat" w:hAnsi="GHEA Grapalat"/>
          <w:lang w:val="ru-RU"/>
        </w:rPr>
        <w:t>5.4</w:t>
      </w:r>
      <w:proofErr w:type="gramStart"/>
      <w:r w:rsidRPr="00E721AC">
        <w:rPr>
          <w:rFonts w:ascii="GHEA Grapalat" w:hAnsi="GHEA Grapalat"/>
          <w:lang w:val="ru-RU"/>
        </w:rPr>
        <w:t xml:space="preserve"> </w:t>
      </w:r>
      <w:r w:rsidRPr="00E721AC">
        <w:rPr>
          <w:rFonts w:ascii="GHEA Grapalat" w:hAnsi="GHEA Grapalat" w:cs="Times New Roman"/>
          <w:lang w:val="ru-RU" w:eastAsia="ru-RU" w:bidi="ru-RU"/>
        </w:rPr>
        <w:t>В</w:t>
      </w:r>
      <w:proofErr w:type="gramEnd"/>
      <w:r w:rsidRPr="00E721AC">
        <w:rPr>
          <w:rFonts w:ascii="GHEA Grapalat" w:hAnsi="GHEA Grapalat" w:cs="Times New Roman"/>
          <w:lang w:val="ru-RU" w:eastAsia="ru-RU" w:bidi="ru-RU"/>
        </w:rPr>
        <w:t xml:space="preserve"> рамках договора за исполнительные акты платежи осуществляются по следующей формуле: </w:t>
      </w:r>
    </w:p>
    <w:p w:rsidR="00CA0C04" w:rsidRPr="00E721AC" w:rsidRDefault="00CA0C04" w:rsidP="00E721AC">
      <w:pPr>
        <w:pStyle w:val="norm"/>
        <w:widowControl w:val="0"/>
        <w:spacing w:line="240" w:lineRule="auto"/>
        <w:ind w:firstLine="567"/>
        <w:contextualSpacing/>
        <w:rPr>
          <w:rFonts w:ascii="GHEA Grapalat" w:hAnsi="GHEA Grapalat"/>
          <w:sz w:val="20"/>
        </w:rPr>
      </w:pPr>
      <w:r w:rsidRPr="00E721AC">
        <w:rPr>
          <w:rFonts w:ascii="GHEA Grapalat" w:hAnsi="GHEA Grapalat"/>
          <w:sz w:val="20"/>
        </w:rPr>
        <w:t>ВС= ЦУ/</w:t>
      </w:r>
      <w:proofErr w:type="spellStart"/>
      <w:r w:rsidRPr="00E721AC">
        <w:rPr>
          <w:rFonts w:ascii="GHEA Grapalat" w:hAnsi="GHEA Grapalat"/>
          <w:sz w:val="20"/>
        </w:rPr>
        <w:t>СЦ</w:t>
      </w:r>
      <w:proofErr w:type="gramStart"/>
      <w:r w:rsidRPr="00E721AC">
        <w:rPr>
          <w:rFonts w:ascii="GHEA Grapalat" w:hAnsi="GHEA Grapalat"/>
          <w:sz w:val="20"/>
        </w:rPr>
        <w:t>x</w:t>
      </w:r>
      <w:proofErr w:type="gramEnd"/>
      <w:r w:rsidRPr="00E721AC">
        <w:rPr>
          <w:rFonts w:ascii="GHEA Grapalat" w:hAnsi="GHEA Grapalat"/>
          <w:sz w:val="20"/>
        </w:rPr>
        <w:t>ОР</w:t>
      </w:r>
      <w:proofErr w:type="spellEnd"/>
      <w:r w:rsidRPr="00E721AC">
        <w:rPr>
          <w:rFonts w:ascii="GHEA Grapalat" w:hAnsi="GHEA Grapalat"/>
          <w:sz w:val="20"/>
        </w:rPr>
        <w:t xml:space="preserve"> где:</w:t>
      </w:r>
    </w:p>
    <w:p w:rsidR="00CA0C04" w:rsidRPr="00E721AC" w:rsidRDefault="00CA0C04" w:rsidP="00E721AC">
      <w:pPr>
        <w:pStyle w:val="HTML"/>
        <w:shd w:val="clear" w:color="auto" w:fill="F8F9FA"/>
        <w:rPr>
          <w:rFonts w:ascii="GHEA Grapalat" w:hAnsi="GHEA Grapalat" w:cs="Times New Roman"/>
          <w:lang w:val="ru-RU" w:eastAsia="ru-RU" w:bidi="ru-RU"/>
        </w:rPr>
      </w:pPr>
      <w:r w:rsidRPr="00E721AC">
        <w:rPr>
          <w:rFonts w:ascii="GHEA Grapalat" w:hAnsi="GHEA Grapalat" w:cs="Times New Roman"/>
          <w:lang w:val="ru-RU" w:eastAsia="ru-RU" w:bidi="ru-RU"/>
        </w:rPr>
        <w:t xml:space="preserve">ЦУ - </w:t>
      </w:r>
      <w:r w:rsidRPr="00E721AC">
        <w:rPr>
          <w:rFonts w:ascii="GHEA Grapalat" w:hAnsi="GHEA Grapalat" w:cs="Times New Roman" w:hint="eastAsia"/>
          <w:lang w:val="ru-RU" w:eastAsia="ru-RU" w:bidi="ru-RU"/>
        </w:rPr>
        <w:t>цена</w:t>
      </w:r>
      <w:r w:rsidRPr="00E721AC">
        <w:rPr>
          <w:rFonts w:ascii="GHEA Grapalat" w:hAnsi="GHEA Grapalat" w:cs="Times New Roman"/>
          <w:lang w:val="ru-RU" w:eastAsia="ru-RU" w:bidi="ru-RU"/>
        </w:rPr>
        <w:t xml:space="preserve">, </w:t>
      </w:r>
      <w:r w:rsidRPr="00E721AC">
        <w:rPr>
          <w:rFonts w:ascii="GHEA Grapalat" w:hAnsi="GHEA Grapalat" w:cs="Times New Roman" w:hint="eastAsia"/>
          <w:lang w:val="ru-RU" w:eastAsia="ru-RU" w:bidi="ru-RU"/>
        </w:rPr>
        <w:t>указанная</w:t>
      </w:r>
      <w:r w:rsidRPr="00E721AC">
        <w:rPr>
          <w:rFonts w:ascii="GHEA Grapalat" w:hAnsi="GHEA Grapalat" w:cs="Times New Roman"/>
          <w:lang w:val="ru-RU" w:eastAsia="ru-RU" w:bidi="ru-RU"/>
        </w:rPr>
        <w:t xml:space="preserve"> </w:t>
      </w:r>
      <w:r w:rsidRPr="00E721AC">
        <w:rPr>
          <w:rFonts w:ascii="GHEA Grapalat" w:hAnsi="GHEA Grapalat" w:cs="Times New Roman" w:hint="eastAsia"/>
          <w:lang w:val="ru-RU" w:eastAsia="ru-RU" w:bidi="ru-RU"/>
        </w:rPr>
        <w:t>в</w:t>
      </w:r>
      <w:r w:rsidRPr="00E721AC">
        <w:rPr>
          <w:rFonts w:ascii="GHEA Grapalat" w:hAnsi="GHEA Grapalat" w:cs="Times New Roman"/>
          <w:lang w:val="ru-RU" w:eastAsia="ru-RU" w:bidi="ru-RU"/>
        </w:rPr>
        <w:t xml:space="preserve"> </w:t>
      </w:r>
      <w:r w:rsidRPr="00E721AC">
        <w:rPr>
          <w:rFonts w:ascii="GHEA Grapalat" w:hAnsi="GHEA Grapalat" w:cs="Times New Roman" w:hint="eastAsia"/>
          <w:lang w:val="ru-RU" w:eastAsia="ru-RU" w:bidi="ru-RU"/>
        </w:rPr>
        <w:t>пункте</w:t>
      </w:r>
      <w:r w:rsidRPr="00E721AC">
        <w:rPr>
          <w:rFonts w:ascii="GHEA Grapalat" w:hAnsi="GHEA Grapalat" w:cs="Times New Roman"/>
          <w:lang w:val="ru-RU" w:eastAsia="ru-RU" w:bidi="ru-RU"/>
        </w:rPr>
        <w:t xml:space="preserve"> 5.1 </w:t>
      </w:r>
      <w:r w:rsidRPr="00E721AC">
        <w:rPr>
          <w:rFonts w:ascii="GHEA Grapalat" w:hAnsi="GHEA Grapalat" w:cs="Times New Roman" w:hint="eastAsia"/>
          <w:lang w:val="ru-RU" w:eastAsia="ru-RU" w:bidi="ru-RU"/>
        </w:rPr>
        <w:t>договора</w:t>
      </w:r>
      <w:r w:rsidRPr="00E721AC">
        <w:rPr>
          <w:rFonts w:ascii="GHEA Grapalat" w:hAnsi="GHEA Grapalat" w:cs="Times New Roman"/>
          <w:lang w:val="ru-RU" w:eastAsia="ru-RU" w:bidi="ru-RU"/>
        </w:rPr>
        <w:t xml:space="preserve"> (</w:t>
      </w:r>
      <w:r w:rsidRPr="00E721AC">
        <w:rPr>
          <w:rFonts w:ascii="GHEA Grapalat" w:hAnsi="GHEA Grapalat" w:cs="Times New Roman" w:hint="eastAsia"/>
          <w:lang w:val="ru-RU" w:eastAsia="ru-RU" w:bidi="ru-RU"/>
        </w:rPr>
        <w:t>если</w:t>
      </w:r>
      <w:r w:rsidRPr="00E721AC">
        <w:rPr>
          <w:rFonts w:ascii="GHEA Grapalat" w:hAnsi="GHEA Grapalat" w:cs="Times New Roman"/>
          <w:lang w:val="ru-RU" w:eastAsia="ru-RU" w:bidi="ru-RU"/>
        </w:rPr>
        <w:t xml:space="preserve"> </w:t>
      </w:r>
      <w:r w:rsidRPr="00E721AC">
        <w:rPr>
          <w:rFonts w:ascii="GHEA Grapalat" w:hAnsi="GHEA Grapalat" w:cs="Times New Roman" w:hint="eastAsia"/>
          <w:lang w:val="ru-RU" w:eastAsia="ru-RU" w:bidi="ru-RU"/>
        </w:rPr>
        <w:t>включено</w:t>
      </w:r>
      <w:r w:rsidRPr="00E721AC">
        <w:rPr>
          <w:rFonts w:ascii="GHEA Grapalat" w:hAnsi="GHEA Grapalat" w:cs="Times New Roman"/>
          <w:lang w:val="ru-RU" w:eastAsia="ru-RU" w:bidi="ru-RU"/>
        </w:rPr>
        <w:t xml:space="preserve"> </w:t>
      </w:r>
      <w:r w:rsidRPr="00E721AC">
        <w:rPr>
          <w:rFonts w:ascii="GHEA Grapalat" w:hAnsi="GHEA Grapalat" w:cs="Times New Roman" w:hint="eastAsia"/>
          <w:lang w:val="ru-RU" w:eastAsia="ru-RU" w:bidi="ru-RU"/>
        </w:rPr>
        <w:t>более</w:t>
      </w:r>
      <w:r w:rsidRPr="00E721AC">
        <w:rPr>
          <w:rFonts w:ascii="GHEA Grapalat" w:hAnsi="GHEA Grapalat" w:cs="Times New Roman"/>
          <w:lang w:val="ru-RU" w:eastAsia="ru-RU" w:bidi="ru-RU"/>
        </w:rPr>
        <w:t xml:space="preserve"> </w:t>
      </w:r>
      <w:r w:rsidRPr="00E721AC">
        <w:rPr>
          <w:rFonts w:ascii="GHEA Grapalat" w:hAnsi="GHEA Grapalat" w:cs="Times New Roman" w:hint="eastAsia"/>
          <w:lang w:val="ru-RU" w:eastAsia="ru-RU" w:bidi="ru-RU"/>
        </w:rPr>
        <w:t>одного</w:t>
      </w:r>
      <w:r w:rsidRPr="00E721AC">
        <w:rPr>
          <w:rFonts w:ascii="GHEA Grapalat" w:hAnsi="GHEA Grapalat" w:cs="Times New Roman"/>
          <w:lang w:val="ru-RU" w:eastAsia="ru-RU" w:bidi="ru-RU"/>
        </w:rPr>
        <w:t xml:space="preserve"> </w:t>
      </w:r>
      <w:r w:rsidRPr="00E721AC">
        <w:rPr>
          <w:rFonts w:ascii="GHEA Grapalat" w:hAnsi="GHEA Grapalat" w:cs="Times New Roman" w:hint="eastAsia"/>
          <w:lang w:val="ru-RU" w:eastAsia="ru-RU" w:bidi="ru-RU"/>
        </w:rPr>
        <w:t>лота</w:t>
      </w:r>
      <w:r w:rsidRPr="00E721AC">
        <w:rPr>
          <w:rFonts w:ascii="GHEA Grapalat" w:hAnsi="GHEA Grapalat" w:cs="Times New Roman"/>
          <w:lang w:val="ru-RU" w:eastAsia="ru-RU" w:bidi="ru-RU"/>
        </w:rPr>
        <w:t xml:space="preserve">, </w:t>
      </w:r>
      <w:r w:rsidRPr="00E721AC">
        <w:rPr>
          <w:rFonts w:ascii="GHEA Grapalat" w:hAnsi="GHEA Grapalat" w:cs="Times New Roman" w:hint="eastAsia"/>
          <w:lang w:val="ru-RU" w:eastAsia="ru-RU" w:bidi="ru-RU"/>
        </w:rPr>
        <w:t>то</w:t>
      </w:r>
      <w:r w:rsidRPr="00E721AC">
        <w:rPr>
          <w:rFonts w:ascii="GHEA Grapalat" w:hAnsi="GHEA Grapalat" w:cs="Times New Roman"/>
          <w:lang w:val="ru-RU" w:eastAsia="ru-RU" w:bidi="ru-RU"/>
        </w:rPr>
        <w:t xml:space="preserve"> </w:t>
      </w:r>
      <w:r w:rsidRPr="00E721AC">
        <w:rPr>
          <w:rFonts w:ascii="GHEA Grapalat" w:hAnsi="GHEA Grapalat" w:cs="Times New Roman" w:hint="eastAsia"/>
          <w:lang w:val="ru-RU" w:eastAsia="ru-RU" w:bidi="ru-RU"/>
        </w:rPr>
        <w:t>цена</w:t>
      </w:r>
      <w:r w:rsidRPr="00E721AC">
        <w:rPr>
          <w:rFonts w:ascii="GHEA Grapalat" w:hAnsi="GHEA Grapalat" w:cs="Times New Roman"/>
          <w:lang w:val="ru-RU" w:eastAsia="ru-RU" w:bidi="ru-RU"/>
        </w:rPr>
        <w:t xml:space="preserve"> </w:t>
      </w:r>
      <w:r w:rsidRPr="00E721AC">
        <w:rPr>
          <w:rFonts w:ascii="GHEA Grapalat" w:hAnsi="GHEA Grapalat" w:cs="Times New Roman" w:hint="eastAsia"/>
          <w:lang w:val="ru-RU" w:eastAsia="ru-RU" w:bidi="ru-RU"/>
        </w:rPr>
        <w:t>данного</w:t>
      </w:r>
      <w:r w:rsidRPr="00E721AC">
        <w:rPr>
          <w:rFonts w:ascii="GHEA Grapalat" w:hAnsi="GHEA Grapalat" w:cs="Times New Roman"/>
          <w:lang w:val="ru-RU" w:eastAsia="ru-RU" w:bidi="ru-RU"/>
        </w:rPr>
        <w:t xml:space="preserve"> </w:t>
      </w:r>
      <w:r w:rsidRPr="00E721AC">
        <w:rPr>
          <w:rFonts w:ascii="GHEA Grapalat" w:hAnsi="GHEA Grapalat" w:cs="Times New Roman" w:hint="eastAsia"/>
          <w:lang w:val="ru-RU" w:eastAsia="ru-RU" w:bidi="ru-RU"/>
        </w:rPr>
        <w:t>лота</w:t>
      </w:r>
      <w:r w:rsidRPr="00E721AC">
        <w:rPr>
          <w:rFonts w:ascii="GHEA Grapalat" w:hAnsi="GHEA Grapalat" w:cs="Times New Roman"/>
          <w:lang w:val="ru-RU" w:eastAsia="ru-RU" w:bidi="ru-RU"/>
        </w:rPr>
        <w:t>);</w:t>
      </w:r>
    </w:p>
    <w:p w:rsidR="00CA0C04" w:rsidRPr="00E721AC" w:rsidRDefault="00CA0C04" w:rsidP="00E721AC">
      <w:pPr>
        <w:pStyle w:val="norm"/>
        <w:widowControl w:val="0"/>
        <w:spacing w:line="240" w:lineRule="auto"/>
        <w:ind w:firstLine="567"/>
        <w:rPr>
          <w:rFonts w:ascii="GHEA Grapalat" w:hAnsi="GHEA Grapalat"/>
          <w:sz w:val="20"/>
        </w:rPr>
      </w:pPr>
      <w:r w:rsidRPr="00E721AC">
        <w:rPr>
          <w:rFonts w:ascii="GHEA Grapalat" w:hAnsi="GHEA Grapalat"/>
          <w:sz w:val="20"/>
        </w:rPr>
        <w:t>СЦ-сметная цена строительных работ, опубликованная в настоящем приглашении,</w:t>
      </w:r>
    </w:p>
    <w:p w:rsidR="00CA0C04" w:rsidRPr="00E721AC" w:rsidRDefault="00CA0C04" w:rsidP="00E721AC">
      <w:pPr>
        <w:pStyle w:val="norm"/>
        <w:widowControl w:val="0"/>
        <w:spacing w:line="240" w:lineRule="auto"/>
        <w:ind w:firstLine="567"/>
        <w:rPr>
          <w:rFonts w:ascii="GHEA Grapalat" w:hAnsi="GHEA Grapalat"/>
          <w:sz w:val="20"/>
        </w:rPr>
      </w:pPr>
      <w:r w:rsidRPr="00E721AC">
        <w:rPr>
          <w:rFonts w:ascii="GHEA Grapalat" w:hAnsi="GHEA Grapalat"/>
          <w:sz w:val="20"/>
        </w:rPr>
        <w:t>ОР - объем работ, представленный данным исполнительным актом, в денежном выражении,</w:t>
      </w:r>
    </w:p>
    <w:p w:rsidR="00CA0C04" w:rsidRDefault="00CA0C04" w:rsidP="00E721AC">
      <w:pPr>
        <w:widowControl w:val="0"/>
        <w:tabs>
          <w:tab w:val="num" w:pos="1134"/>
        </w:tabs>
        <w:ind w:firstLine="567"/>
        <w:jc w:val="both"/>
        <w:rPr>
          <w:rFonts w:ascii="GHEA Grapalat" w:hAnsi="GHEA Grapalat"/>
          <w:sz w:val="20"/>
          <w:szCs w:val="20"/>
        </w:rPr>
      </w:pPr>
      <w:r w:rsidRPr="00E721AC">
        <w:rPr>
          <w:rFonts w:ascii="GHEA Grapalat" w:hAnsi="GHEA Grapalat"/>
          <w:sz w:val="20"/>
          <w:szCs w:val="20"/>
        </w:rPr>
        <w:t xml:space="preserve">ВС-сумма, </w:t>
      </w:r>
      <w:proofErr w:type="gramStart"/>
      <w:r w:rsidRPr="00E721AC">
        <w:rPr>
          <w:rFonts w:ascii="GHEA Grapalat" w:hAnsi="GHEA Grapalat"/>
          <w:sz w:val="20"/>
          <w:szCs w:val="20"/>
        </w:rPr>
        <w:t>выплачиваемая</w:t>
      </w:r>
      <w:proofErr w:type="gramEnd"/>
      <w:r w:rsidRPr="00E721AC">
        <w:rPr>
          <w:rFonts w:ascii="GHEA Grapalat" w:hAnsi="GHEA Grapalat"/>
          <w:sz w:val="20"/>
          <w:szCs w:val="20"/>
        </w:rPr>
        <w:t xml:space="preserve"> за работы, указанные в объемной ведомость-смете.</w:t>
      </w:r>
    </w:p>
    <w:p w:rsidR="00E721AC" w:rsidRDefault="00E721AC" w:rsidP="00E721AC">
      <w:pPr>
        <w:widowControl w:val="0"/>
        <w:tabs>
          <w:tab w:val="num" w:pos="1134"/>
        </w:tabs>
        <w:ind w:firstLine="567"/>
        <w:jc w:val="both"/>
        <w:rPr>
          <w:rFonts w:ascii="GHEA Grapalat" w:hAnsi="GHEA Grapalat"/>
          <w:sz w:val="20"/>
          <w:szCs w:val="20"/>
        </w:rPr>
      </w:pPr>
    </w:p>
    <w:p w:rsidR="00E721AC" w:rsidRPr="00E721AC" w:rsidRDefault="00E721AC" w:rsidP="00E721AC">
      <w:pPr>
        <w:widowControl w:val="0"/>
        <w:tabs>
          <w:tab w:val="num" w:pos="1134"/>
        </w:tabs>
        <w:ind w:firstLine="567"/>
        <w:jc w:val="both"/>
        <w:rPr>
          <w:rFonts w:ascii="GHEA Grapalat" w:hAnsi="GHEA Grapalat"/>
          <w:sz w:val="20"/>
          <w:szCs w:val="20"/>
        </w:rPr>
      </w:pPr>
    </w:p>
    <w:p w:rsidR="00CA0C04" w:rsidRPr="00E721AC" w:rsidRDefault="00CA0C04" w:rsidP="00CA0C04">
      <w:pPr>
        <w:widowControl w:val="0"/>
        <w:tabs>
          <w:tab w:val="left" w:pos="1276"/>
        </w:tabs>
        <w:spacing w:after="160" w:line="360" w:lineRule="auto"/>
        <w:ind w:firstLine="567"/>
        <w:jc w:val="center"/>
        <w:rPr>
          <w:rFonts w:ascii="GHEA Grapalat" w:hAnsi="GHEA Grapalat"/>
          <w:b/>
          <w:sz w:val="22"/>
          <w:szCs w:val="22"/>
        </w:rPr>
      </w:pPr>
      <w:r w:rsidRPr="00E721AC">
        <w:rPr>
          <w:rFonts w:ascii="GHEA Grapalat" w:hAnsi="GHEA Grapalat"/>
          <w:b/>
          <w:sz w:val="22"/>
          <w:szCs w:val="22"/>
        </w:rPr>
        <w:t>6. ОТВЕТСТВЕННОСТЬ СТОРОН</w:t>
      </w:r>
    </w:p>
    <w:p w:rsidR="00CA0C04" w:rsidRPr="00E721AC" w:rsidRDefault="00CA0C04" w:rsidP="00E721A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20"/>
          <w:szCs w:val="20"/>
        </w:rPr>
      </w:pPr>
      <w:r w:rsidRPr="00E721AC">
        <w:rPr>
          <w:rFonts w:ascii="GHEA Grapalat" w:hAnsi="GHEA Grapalat"/>
          <w:sz w:val="20"/>
          <w:szCs w:val="20"/>
        </w:rPr>
        <w:t>6.1.</w:t>
      </w:r>
      <w:r w:rsidRPr="00E721AC">
        <w:rPr>
          <w:rFonts w:ascii="GHEA Grapalat" w:hAnsi="GHEA Grapalat"/>
          <w:sz w:val="20"/>
          <w:szCs w:val="20"/>
        </w:rPr>
        <w:tab/>
        <w:t>Подрядчик несет ответственность за качество работы и соблюдение срока, установленного в пункте 1.3 настоящего договора (календарного графика включительно).</w:t>
      </w:r>
    </w:p>
    <w:p w:rsidR="00CA0C04" w:rsidRPr="00E721AC" w:rsidRDefault="00CA0C04" w:rsidP="00E721A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  <w:sz w:val="20"/>
          <w:szCs w:val="20"/>
        </w:rPr>
      </w:pPr>
      <w:r w:rsidRPr="00E721AC">
        <w:rPr>
          <w:rFonts w:ascii="GHEA Grapalat" w:hAnsi="GHEA Grapalat"/>
          <w:sz w:val="20"/>
          <w:szCs w:val="20"/>
        </w:rPr>
        <w:lastRenderedPageBreak/>
        <w:t>6.2.</w:t>
      </w:r>
      <w:r w:rsidRPr="00E721AC">
        <w:rPr>
          <w:rFonts w:ascii="GHEA Grapalat" w:hAnsi="GHEA Grapalat"/>
          <w:sz w:val="20"/>
          <w:szCs w:val="20"/>
        </w:rPr>
        <w:tab/>
        <w:t>В случае нарушения предусмотренного настоящим Договором срока выполнения работы с Подрядчика за каждый просроченный рабочий день взимается пеня в размере 0,05 (ноль целых пять сотых) процента от цены подлежащей выполнению, но невыполненной работы.</w:t>
      </w:r>
    </w:p>
    <w:p w:rsidR="00CA0C04" w:rsidRPr="00E721AC" w:rsidRDefault="00CA0C04" w:rsidP="00E721A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Tahoma"/>
          <w:sz w:val="20"/>
          <w:szCs w:val="20"/>
        </w:rPr>
      </w:pPr>
      <w:r w:rsidRPr="00E721AC">
        <w:rPr>
          <w:rFonts w:ascii="GHEA Grapalat" w:hAnsi="GHEA Grapalat"/>
          <w:sz w:val="20"/>
          <w:szCs w:val="20"/>
        </w:rPr>
        <w:t>6.3.</w:t>
      </w:r>
      <w:r w:rsidRPr="00E721AC">
        <w:rPr>
          <w:rFonts w:ascii="GHEA Grapalat" w:hAnsi="GHEA Grapalat"/>
          <w:sz w:val="20"/>
          <w:szCs w:val="20"/>
        </w:rPr>
        <w:tab/>
      </w:r>
      <w:proofErr w:type="gramStart"/>
      <w:r w:rsidRPr="00E721AC">
        <w:rPr>
          <w:rFonts w:ascii="GHEA Grapalat" w:hAnsi="GHEA Grapalat"/>
          <w:sz w:val="20"/>
          <w:szCs w:val="20"/>
        </w:rPr>
        <w:t>В случае не приемки Заказчиком работы по основаниям, предусмотренным пунктом 3.1.3 договора, а также в случае расторжения договора в порядке, установленном пунктом 3.1.4, от Подрядчика взимается штраф в размере 0,5 (ноль целых пять десятых) процента от суммы, установленной в пункте 5.1 договора</w:t>
      </w:r>
      <w:r w:rsidRPr="00E721AC">
        <w:rPr>
          <w:rStyle w:val="af6"/>
          <w:rFonts w:ascii="GHEA Grapalat" w:hAnsi="GHEA Grapalat"/>
          <w:sz w:val="20"/>
          <w:szCs w:val="20"/>
        </w:rPr>
        <w:footnoteReference w:customMarkFollows="1" w:id="12"/>
        <w:t>31</w:t>
      </w:r>
      <w:r w:rsidRPr="00E721AC">
        <w:rPr>
          <w:rFonts w:ascii="GHEA Grapalat" w:hAnsi="GHEA Grapalat"/>
          <w:sz w:val="20"/>
          <w:szCs w:val="20"/>
        </w:rPr>
        <w:t xml:space="preserve">. </w:t>
      </w:r>
      <w:r w:rsidRPr="00E721AC">
        <w:rPr>
          <w:rFonts w:ascii="GHEA Grapalat" w:hAnsi="GHEA Grapalat" w:cs="Sylfaen"/>
          <w:sz w:val="20"/>
          <w:szCs w:val="20"/>
        </w:rPr>
        <w:t>При этом штраф исчисляется и в том случае, если работа выполнена в срок, установленный настоящим договором, но не</w:t>
      </w:r>
      <w:proofErr w:type="gramEnd"/>
      <w:r w:rsidRPr="00E721AC">
        <w:rPr>
          <w:rFonts w:ascii="GHEA Grapalat" w:hAnsi="GHEA Grapalat" w:cs="Sylfaen"/>
          <w:sz w:val="20"/>
          <w:szCs w:val="20"/>
        </w:rPr>
        <w:t xml:space="preserve"> </w:t>
      </w:r>
      <w:proofErr w:type="gramStart"/>
      <w:r w:rsidRPr="00E721AC">
        <w:rPr>
          <w:rFonts w:ascii="GHEA Grapalat" w:hAnsi="GHEA Grapalat" w:cs="Sylfaen"/>
          <w:sz w:val="20"/>
          <w:szCs w:val="20"/>
        </w:rPr>
        <w:t>принята</w:t>
      </w:r>
      <w:proofErr w:type="gramEnd"/>
      <w:r w:rsidRPr="00E721AC">
        <w:rPr>
          <w:rFonts w:ascii="GHEA Grapalat" w:hAnsi="GHEA Grapalat" w:cs="Sylfaen"/>
          <w:sz w:val="20"/>
          <w:szCs w:val="20"/>
        </w:rPr>
        <w:t xml:space="preserve"> заказчиком.</w:t>
      </w:r>
    </w:p>
    <w:p w:rsidR="00CA0C04" w:rsidRPr="00E721AC" w:rsidRDefault="00CA0C04" w:rsidP="00E721A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20"/>
          <w:szCs w:val="20"/>
        </w:rPr>
      </w:pPr>
      <w:r w:rsidRPr="00E721AC">
        <w:rPr>
          <w:rFonts w:ascii="GHEA Grapalat" w:hAnsi="GHEA Grapalat"/>
          <w:sz w:val="20"/>
          <w:szCs w:val="20"/>
        </w:rPr>
        <w:t>6.4.</w:t>
      </w:r>
      <w:r w:rsidRPr="00E721AC">
        <w:rPr>
          <w:rFonts w:ascii="GHEA Grapalat" w:hAnsi="GHEA Grapalat"/>
          <w:sz w:val="20"/>
          <w:szCs w:val="20"/>
        </w:rPr>
        <w:tab/>
        <w:t>Предусмотренные пунктами 6.2, 6.3 и 6.5.1 договора пеня и штраф исчисляются и зачитываются вместе с суммами, уплачиваемыми Подрядчику.</w:t>
      </w:r>
    </w:p>
    <w:p w:rsidR="00CA0C04" w:rsidRPr="00E721AC" w:rsidRDefault="00CA0C04" w:rsidP="00E721A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20"/>
          <w:szCs w:val="20"/>
        </w:rPr>
      </w:pPr>
      <w:r w:rsidRPr="00E721AC">
        <w:rPr>
          <w:rFonts w:ascii="GHEA Grapalat" w:hAnsi="GHEA Grapalat"/>
          <w:sz w:val="20"/>
          <w:szCs w:val="20"/>
        </w:rPr>
        <w:t>6.5.</w:t>
      </w:r>
      <w:r w:rsidRPr="00E721AC">
        <w:rPr>
          <w:rFonts w:ascii="GHEA Grapalat" w:hAnsi="GHEA Grapalat"/>
          <w:sz w:val="20"/>
          <w:szCs w:val="20"/>
        </w:rPr>
        <w:tab/>
        <w:t>За нарушение Заказчиком предусмотренного пунктом 5.3 договора срока, в отношении Заказчика за каждый просроченный рабочий день исчисляется пеня в размере 0,05 (ноль целых пять сотых) процента от подлежащей уплате, но не уплаченной суммы.</w:t>
      </w:r>
    </w:p>
    <w:p w:rsidR="00CA0C04" w:rsidRPr="00E721AC" w:rsidRDefault="00CA0C04" w:rsidP="00E721A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20"/>
          <w:szCs w:val="20"/>
        </w:rPr>
      </w:pPr>
      <w:r w:rsidRPr="00E721AC">
        <w:rPr>
          <w:rFonts w:ascii="GHEA Grapalat" w:hAnsi="GHEA Grapalat"/>
          <w:sz w:val="20"/>
          <w:szCs w:val="20"/>
        </w:rPr>
        <w:t>6.5.1. За каждый зафиксированный случай несоблюдения требований, установленных градостроительной нормативно-технической и утвержденной проектно-сметной документацией, в том числе норм надлежащей организации, обустройства строительной площадки, технической безопасности, санитарно-гигиенических и экологических (в том числе мер по адаптации к изменению климата), к подрядчику применяются следующие меры ответственности.</w:t>
      </w:r>
    </w:p>
    <w:tbl>
      <w:tblPr>
        <w:tblStyle w:val="aff"/>
        <w:tblW w:w="10314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0"/>
        <w:gridCol w:w="3733"/>
        <w:gridCol w:w="2682"/>
        <w:gridCol w:w="1675"/>
        <w:gridCol w:w="1804"/>
      </w:tblGrid>
      <w:tr w:rsidR="00E721AC" w:rsidRPr="00084607" w:rsidTr="004524E6">
        <w:trPr>
          <w:trHeight w:val="907"/>
        </w:trPr>
        <w:tc>
          <w:tcPr>
            <w:tcW w:w="420" w:type="dxa"/>
            <w:vAlign w:val="center"/>
          </w:tcPr>
          <w:p w:rsidR="00E721AC" w:rsidRPr="00C947FB" w:rsidRDefault="00E721AC" w:rsidP="004524E6">
            <w:pPr>
              <w:pStyle w:val="aff0"/>
              <w:ind w:left="0"/>
              <w:rPr>
                <w:rFonts w:ascii="GHEA Grapalat" w:hAnsi="GHEA Grapalat"/>
                <w:b/>
                <w:sz w:val="20"/>
                <w:szCs w:val="20"/>
              </w:rPr>
            </w:pPr>
            <w:bookmarkStart w:id="31" w:name="_Hlk135412120"/>
            <w:r w:rsidRPr="00C947FB">
              <w:rPr>
                <w:rFonts w:ascii="GHEA Grapalat" w:hAnsi="GHEA Grapalat"/>
                <w:b/>
                <w:sz w:val="20"/>
                <w:szCs w:val="20"/>
              </w:rPr>
              <w:t>№</w:t>
            </w:r>
          </w:p>
        </w:tc>
        <w:tc>
          <w:tcPr>
            <w:tcW w:w="3733" w:type="dxa"/>
            <w:vAlign w:val="center"/>
          </w:tcPr>
          <w:p w:rsidR="00E721AC" w:rsidRPr="00C947FB" w:rsidRDefault="00E721AC" w:rsidP="004524E6">
            <w:pPr>
              <w:pStyle w:val="aff0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947FB">
              <w:rPr>
                <w:rFonts w:ascii="GHEA Grapalat" w:hAnsi="GHEA Grapalat"/>
                <w:b/>
                <w:sz w:val="20"/>
                <w:szCs w:val="20"/>
                <w:lang w:val="hy-AM"/>
              </w:rPr>
              <w:t>Нарушение</w:t>
            </w:r>
          </w:p>
        </w:tc>
        <w:tc>
          <w:tcPr>
            <w:tcW w:w="2682" w:type="dxa"/>
            <w:vAlign w:val="center"/>
          </w:tcPr>
          <w:p w:rsidR="00E721AC" w:rsidRPr="00C947FB" w:rsidRDefault="00E721AC" w:rsidP="004524E6">
            <w:pPr>
              <w:pStyle w:val="aff0"/>
              <w:ind w:left="0" w:right="-105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947FB">
              <w:rPr>
                <w:rFonts w:ascii="GHEA Grapalat" w:hAnsi="GHEA Grapalat"/>
                <w:b/>
                <w:sz w:val="18"/>
                <w:szCs w:val="18"/>
                <w:lang w:val="hy-AM"/>
              </w:rPr>
              <w:t>Ответственность</w:t>
            </w:r>
          </w:p>
        </w:tc>
        <w:tc>
          <w:tcPr>
            <w:tcW w:w="1675" w:type="dxa"/>
            <w:vAlign w:val="center"/>
          </w:tcPr>
          <w:p w:rsidR="00E721AC" w:rsidRPr="00C947FB" w:rsidRDefault="00E721AC" w:rsidP="004524E6">
            <w:pPr>
              <w:pStyle w:val="aff0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947FB">
              <w:rPr>
                <w:rFonts w:ascii="GHEA Grapalat" w:hAnsi="GHEA Grapalat"/>
                <w:b/>
                <w:sz w:val="20"/>
                <w:szCs w:val="20"/>
                <w:lang w:val="hy-AM"/>
              </w:rPr>
              <w:t>Сроки устранения нарушения</w:t>
            </w:r>
          </w:p>
        </w:tc>
        <w:tc>
          <w:tcPr>
            <w:tcW w:w="1804" w:type="dxa"/>
            <w:vAlign w:val="center"/>
          </w:tcPr>
          <w:p w:rsidR="00E721AC" w:rsidRPr="00C947FB" w:rsidRDefault="00E721AC" w:rsidP="004524E6">
            <w:pPr>
              <w:pStyle w:val="aff0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947FB">
              <w:rPr>
                <w:rFonts w:ascii="GHEA Grapalat" w:hAnsi="GHEA Grapalat"/>
                <w:b/>
                <w:sz w:val="20"/>
                <w:szCs w:val="20"/>
                <w:lang w:val="hy-AM"/>
              </w:rPr>
              <w:t>Сроки в случае повторного нарушения</w:t>
            </w:r>
          </w:p>
        </w:tc>
      </w:tr>
      <w:tr w:rsidR="00E721AC" w:rsidRPr="00C63C47" w:rsidTr="004524E6">
        <w:trPr>
          <w:trHeight w:val="824"/>
        </w:trPr>
        <w:tc>
          <w:tcPr>
            <w:tcW w:w="420" w:type="dxa"/>
            <w:vAlign w:val="center"/>
          </w:tcPr>
          <w:p w:rsidR="00E721AC" w:rsidRPr="00232DAF" w:rsidRDefault="00E721AC" w:rsidP="004524E6">
            <w:pPr>
              <w:pStyle w:val="aff0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bookmarkStart w:id="32" w:name="_Hlk161526771"/>
            <w:r w:rsidRPr="00232DAF"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  <w:t>1</w:t>
            </w:r>
          </w:p>
        </w:tc>
        <w:tc>
          <w:tcPr>
            <w:tcW w:w="3733" w:type="dxa"/>
            <w:vAlign w:val="center"/>
          </w:tcPr>
          <w:p w:rsidR="00E721AC" w:rsidRPr="00C947FB" w:rsidRDefault="00E721AC" w:rsidP="004524E6">
            <w:pPr>
              <w:rPr>
                <w:rFonts w:ascii="GHEA Grapalat" w:hAnsi="GHEA Grapalat"/>
                <w:sz w:val="18"/>
                <w:szCs w:val="18"/>
                <w:highlight w:val="yellow"/>
              </w:rPr>
            </w:pPr>
            <w:r w:rsidRPr="00C947FB">
              <w:rPr>
                <w:rFonts w:ascii="GHEA Grapalat" w:hAnsi="GHEA Grapalat" w:cs="Times Armenian"/>
                <w:color w:val="000000"/>
                <w:sz w:val="18"/>
                <w:szCs w:val="18"/>
                <w:lang w:val="hy-AM"/>
              </w:rPr>
              <w:t>У подрядчика нет разрешения или договора купли-продажи на</w:t>
            </w:r>
            <w:r>
              <w:rPr>
                <w:rFonts w:ascii="GHEA Grapalat" w:hAnsi="GHEA Grapalat" w:cs="Times Armenian"/>
                <w:color w:val="000000"/>
                <w:sz w:val="18"/>
                <w:szCs w:val="18"/>
                <w:lang w:val="hy-AM"/>
              </w:rPr>
              <w:t xml:space="preserve"> добычу строительных материалов</w:t>
            </w:r>
          </w:p>
        </w:tc>
        <w:tc>
          <w:tcPr>
            <w:tcW w:w="2682" w:type="dxa"/>
            <w:vAlign w:val="center"/>
          </w:tcPr>
          <w:p w:rsidR="00E721AC" w:rsidRPr="00C947FB" w:rsidRDefault="00E721AC" w:rsidP="004524E6">
            <w:pPr>
              <w:pStyle w:val="aff0"/>
              <w:ind w:left="0"/>
              <w:rPr>
                <w:rFonts w:ascii="GHEA Grapalat" w:hAnsi="GHEA Grapalat"/>
                <w:sz w:val="18"/>
                <w:szCs w:val="18"/>
                <w:highlight w:val="yellow"/>
              </w:rPr>
            </w:pPr>
            <w:r w:rsidRPr="00C947FB"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  <w:t>Взимается штраф в размере 0,5 процента от о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  <w:t>бщей цены, указанной в договоре</w:t>
            </w:r>
          </w:p>
        </w:tc>
        <w:tc>
          <w:tcPr>
            <w:tcW w:w="1675" w:type="dxa"/>
            <w:vAlign w:val="center"/>
          </w:tcPr>
          <w:p w:rsidR="00E721AC" w:rsidRPr="00902C42" w:rsidRDefault="00E721AC" w:rsidP="004524E6">
            <w:pPr>
              <w:pStyle w:val="aff0"/>
              <w:ind w:left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</w:pPr>
            <w:r w:rsidRPr="00C947FB"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  <w:t>5 дней</w:t>
            </w:r>
          </w:p>
        </w:tc>
        <w:tc>
          <w:tcPr>
            <w:tcW w:w="1804" w:type="dxa"/>
            <w:vAlign w:val="center"/>
          </w:tcPr>
          <w:p w:rsidR="00E721AC" w:rsidRPr="00902C42" w:rsidRDefault="00E721AC" w:rsidP="004524E6">
            <w:pPr>
              <w:pStyle w:val="aff0"/>
              <w:ind w:left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</w:pPr>
            <w:r w:rsidRPr="00C947FB"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  <w:t>Не предусмотрено</w:t>
            </w:r>
          </w:p>
        </w:tc>
      </w:tr>
      <w:tr w:rsidR="00E721AC" w:rsidRPr="00C63C47" w:rsidTr="004524E6">
        <w:trPr>
          <w:trHeight w:val="907"/>
        </w:trPr>
        <w:tc>
          <w:tcPr>
            <w:tcW w:w="420" w:type="dxa"/>
            <w:vAlign w:val="center"/>
          </w:tcPr>
          <w:p w:rsidR="00E721AC" w:rsidRPr="00232DAF" w:rsidRDefault="00E721AC" w:rsidP="004524E6">
            <w:pPr>
              <w:pStyle w:val="aff0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32DAF"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  <w:t>2</w:t>
            </w:r>
          </w:p>
        </w:tc>
        <w:tc>
          <w:tcPr>
            <w:tcW w:w="3733" w:type="dxa"/>
            <w:vAlign w:val="center"/>
          </w:tcPr>
          <w:p w:rsidR="00E721AC" w:rsidRPr="00232DAF" w:rsidRDefault="00E721AC" w:rsidP="004524E6">
            <w:pPr>
              <w:rPr>
                <w:rFonts w:ascii="GHEA Grapalat" w:hAnsi="GHEA Grapalat"/>
                <w:sz w:val="18"/>
                <w:szCs w:val="18"/>
                <w:highlight w:val="yellow"/>
              </w:rPr>
            </w:pPr>
            <w:r w:rsidRPr="00232DAF">
              <w:rPr>
                <w:rFonts w:ascii="GHEA Grapalat" w:hAnsi="GHEA Grapalat" w:cs="Times Armenian"/>
                <w:color w:val="000000"/>
                <w:sz w:val="18"/>
                <w:szCs w:val="18"/>
                <w:lang w:val="hy-AM"/>
              </w:rPr>
              <w:t>У подрядчика нет разрешения на з</w:t>
            </w:r>
            <w:r>
              <w:rPr>
                <w:rFonts w:ascii="GHEA Grapalat" w:hAnsi="GHEA Grapalat" w:cs="Times Armenian"/>
                <w:color w:val="000000"/>
                <w:sz w:val="18"/>
                <w:szCs w:val="18"/>
                <w:lang w:val="hy-AM"/>
              </w:rPr>
              <w:t>ахоронение строительных отходов</w:t>
            </w:r>
          </w:p>
        </w:tc>
        <w:tc>
          <w:tcPr>
            <w:tcW w:w="2682" w:type="dxa"/>
            <w:vAlign w:val="center"/>
          </w:tcPr>
          <w:p w:rsidR="00E721AC" w:rsidRPr="00902C42" w:rsidRDefault="00E721AC" w:rsidP="004524E6">
            <w:pPr>
              <w:pStyle w:val="aff0"/>
              <w:ind w:left="0"/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</w:pPr>
            <w:r w:rsidRPr="00232DAF"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  <w:t>Взимается штраф в размере 0,5 процента от общей цены, указанной в договоре</w:t>
            </w:r>
          </w:p>
        </w:tc>
        <w:tc>
          <w:tcPr>
            <w:tcW w:w="1675" w:type="dxa"/>
            <w:vAlign w:val="center"/>
          </w:tcPr>
          <w:p w:rsidR="00E721AC" w:rsidRPr="00902C42" w:rsidRDefault="00E721AC" w:rsidP="004524E6">
            <w:pPr>
              <w:pStyle w:val="aff0"/>
              <w:ind w:left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3</w:t>
            </w:r>
            <w:r w:rsidRPr="00C947FB"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  <w:t xml:space="preserve"> дней</w:t>
            </w:r>
          </w:p>
        </w:tc>
        <w:tc>
          <w:tcPr>
            <w:tcW w:w="1804" w:type="dxa"/>
            <w:vAlign w:val="center"/>
          </w:tcPr>
          <w:p w:rsidR="00E721AC" w:rsidRPr="00902C42" w:rsidRDefault="00E721AC" w:rsidP="004524E6">
            <w:pPr>
              <w:pStyle w:val="aff0"/>
              <w:ind w:left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</w:pPr>
            <w:r w:rsidRPr="00C947FB"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  <w:t>Не предусмотрено</w:t>
            </w:r>
          </w:p>
        </w:tc>
      </w:tr>
      <w:tr w:rsidR="00E721AC" w:rsidRPr="00084607" w:rsidTr="004524E6">
        <w:trPr>
          <w:trHeight w:val="514"/>
        </w:trPr>
        <w:tc>
          <w:tcPr>
            <w:tcW w:w="420" w:type="dxa"/>
            <w:vAlign w:val="center"/>
          </w:tcPr>
          <w:p w:rsidR="00E721AC" w:rsidRPr="00232DAF" w:rsidRDefault="00E721AC" w:rsidP="004524E6">
            <w:pPr>
              <w:pStyle w:val="aff0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32DAF"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  <w:t>3</w:t>
            </w:r>
          </w:p>
        </w:tc>
        <w:tc>
          <w:tcPr>
            <w:tcW w:w="3733" w:type="dxa"/>
            <w:vAlign w:val="center"/>
          </w:tcPr>
          <w:p w:rsidR="00E721AC" w:rsidRPr="00902C42" w:rsidRDefault="00E721AC" w:rsidP="004524E6">
            <w:pPr>
              <w:pStyle w:val="Default"/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</w:pPr>
            <w:r w:rsidRPr="00232DAF">
              <w:rPr>
                <w:rFonts w:ascii="GHEA Grapalat" w:hAnsi="GHEA Grapalat"/>
                <w:sz w:val="18"/>
                <w:szCs w:val="18"/>
                <w:lang w:val="hy-AM"/>
              </w:rPr>
              <w:t>Не производится вывоз мусора, бытовых отходов и посторонних предметов с территории строительной площадки и (или) объекта (в период выполнения работ, а также до ввода объекта строительства в эксплуатацию в установленном порядке)</w:t>
            </w:r>
          </w:p>
        </w:tc>
        <w:tc>
          <w:tcPr>
            <w:tcW w:w="2682" w:type="dxa"/>
            <w:vAlign w:val="center"/>
          </w:tcPr>
          <w:p w:rsidR="00E721AC" w:rsidRPr="00902C42" w:rsidRDefault="00E721AC" w:rsidP="004524E6">
            <w:pPr>
              <w:pStyle w:val="aff0"/>
              <w:ind w:left="0"/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</w:pPr>
            <w:r w:rsidRPr="00232DAF"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  <w:t>Взимается штраф в размере 0,5 процента от общей цены, указанной в договоре</w:t>
            </w:r>
          </w:p>
        </w:tc>
        <w:tc>
          <w:tcPr>
            <w:tcW w:w="1675" w:type="dxa"/>
            <w:vAlign w:val="center"/>
          </w:tcPr>
          <w:p w:rsidR="00E721AC" w:rsidRPr="00902C42" w:rsidRDefault="00E721AC" w:rsidP="004524E6">
            <w:pPr>
              <w:pStyle w:val="aff0"/>
              <w:ind w:left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1</w:t>
            </w:r>
            <w:r w:rsidRPr="00C947FB"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  <w:t xml:space="preserve"> дней</w:t>
            </w:r>
          </w:p>
        </w:tc>
        <w:tc>
          <w:tcPr>
            <w:tcW w:w="1804" w:type="dxa"/>
            <w:vAlign w:val="center"/>
          </w:tcPr>
          <w:p w:rsidR="00E721AC" w:rsidRPr="00232DAF" w:rsidRDefault="00E721AC" w:rsidP="004524E6">
            <w:pPr>
              <w:rPr>
                <w:rFonts w:ascii="GHEA Grapalat" w:hAnsi="GHEA Grapalat" w:cs="Times Armenian"/>
                <w:color w:val="000000"/>
                <w:sz w:val="18"/>
                <w:szCs w:val="18"/>
                <w:lang w:val="hy-AM"/>
              </w:rPr>
            </w:pPr>
            <w:r w:rsidRPr="00232DAF">
              <w:rPr>
                <w:rFonts w:ascii="GHEA Grapalat" w:hAnsi="GHEA Grapalat" w:cs="Times Armenian"/>
                <w:color w:val="000000"/>
                <w:sz w:val="18"/>
                <w:szCs w:val="18"/>
                <w:lang w:val="hy-AM"/>
              </w:rPr>
              <w:t>1) Строительство. Относительно мусора – Не предусмотрено</w:t>
            </w:r>
          </w:p>
          <w:p w:rsidR="00E721AC" w:rsidRPr="00902C42" w:rsidRDefault="00E721AC" w:rsidP="004524E6">
            <w:pPr>
              <w:pStyle w:val="aff0"/>
              <w:ind w:left="0"/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</w:pPr>
            <w:r w:rsidRPr="00232DAF">
              <w:rPr>
                <w:rFonts w:ascii="GHEA Grapalat" w:hAnsi="GHEA Grapalat" w:cs="Times Armenian"/>
                <w:color w:val="000000"/>
                <w:sz w:val="18"/>
                <w:szCs w:val="18"/>
                <w:lang w:val="hy-AM"/>
              </w:rPr>
              <w:t>2) Для бытовых отходов и посторонних предметов – 1 день</w:t>
            </w:r>
          </w:p>
        </w:tc>
      </w:tr>
      <w:tr w:rsidR="00E721AC" w:rsidRPr="00C63C47" w:rsidTr="004524E6">
        <w:trPr>
          <w:trHeight w:val="907"/>
        </w:trPr>
        <w:tc>
          <w:tcPr>
            <w:tcW w:w="420" w:type="dxa"/>
            <w:vAlign w:val="center"/>
          </w:tcPr>
          <w:p w:rsidR="00E721AC" w:rsidRPr="00232DAF" w:rsidRDefault="00E721AC" w:rsidP="004524E6">
            <w:pPr>
              <w:pStyle w:val="aff0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32DAF"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  <w:t>4</w:t>
            </w:r>
          </w:p>
        </w:tc>
        <w:tc>
          <w:tcPr>
            <w:tcW w:w="3733" w:type="dxa"/>
            <w:vAlign w:val="center"/>
          </w:tcPr>
          <w:p w:rsidR="00E721AC" w:rsidRPr="00232DAF" w:rsidRDefault="00E721AC" w:rsidP="004524E6">
            <w:pPr>
              <w:pStyle w:val="Default"/>
              <w:rPr>
                <w:rFonts w:ascii="GHEA Grapalat" w:hAnsi="GHEA Grapalat"/>
                <w:sz w:val="18"/>
                <w:szCs w:val="18"/>
                <w:highlight w:val="yellow"/>
              </w:rPr>
            </w:pPr>
            <w:r w:rsidRPr="00232DAF">
              <w:rPr>
                <w:rFonts w:ascii="GHEA Grapalat" w:hAnsi="GHEA Grapalat"/>
                <w:sz w:val="18"/>
                <w:szCs w:val="18"/>
                <w:lang w:val="hy-AM"/>
              </w:rPr>
              <w:t>Излишки материала и верхнего слоя почвы от выемки грунта не вывозятся, а складируются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в специально отведенных местах</w:t>
            </w:r>
          </w:p>
        </w:tc>
        <w:tc>
          <w:tcPr>
            <w:tcW w:w="2682" w:type="dxa"/>
            <w:vAlign w:val="center"/>
          </w:tcPr>
          <w:p w:rsidR="00E721AC" w:rsidRPr="00902C42" w:rsidRDefault="00E721AC" w:rsidP="004524E6">
            <w:pPr>
              <w:pStyle w:val="aff0"/>
              <w:ind w:left="0"/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</w:pPr>
            <w:r w:rsidRPr="00232DAF"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  <w:t>Взимается штраф в размере 0,5 процента от общей цены, указанной в договоре</w:t>
            </w:r>
          </w:p>
        </w:tc>
        <w:tc>
          <w:tcPr>
            <w:tcW w:w="1675" w:type="dxa"/>
            <w:vAlign w:val="center"/>
          </w:tcPr>
          <w:p w:rsidR="00E721AC" w:rsidRPr="00902C42" w:rsidRDefault="00E721AC" w:rsidP="004524E6">
            <w:pPr>
              <w:pStyle w:val="aff0"/>
              <w:ind w:left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2</w:t>
            </w:r>
            <w:r w:rsidRPr="00C947FB"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  <w:t xml:space="preserve"> дней</w:t>
            </w:r>
          </w:p>
        </w:tc>
        <w:tc>
          <w:tcPr>
            <w:tcW w:w="1804" w:type="dxa"/>
            <w:vAlign w:val="center"/>
          </w:tcPr>
          <w:p w:rsidR="00E721AC" w:rsidRPr="00902C42" w:rsidRDefault="00E721AC" w:rsidP="004524E6">
            <w:pPr>
              <w:pStyle w:val="aff0"/>
              <w:ind w:left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</w:pPr>
            <w:r w:rsidRPr="00C947FB"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  <w:t>Не предусмотрено</w:t>
            </w:r>
          </w:p>
        </w:tc>
      </w:tr>
      <w:tr w:rsidR="00E721AC" w:rsidRPr="00C63C47" w:rsidTr="004524E6">
        <w:trPr>
          <w:trHeight w:val="907"/>
        </w:trPr>
        <w:tc>
          <w:tcPr>
            <w:tcW w:w="420" w:type="dxa"/>
            <w:vAlign w:val="center"/>
          </w:tcPr>
          <w:p w:rsidR="00E721AC" w:rsidRPr="00232DAF" w:rsidRDefault="00E721AC" w:rsidP="004524E6">
            <w:pPr>
              <w:pStyle w:val="aff0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32DAF"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  <w:t>5</w:t>
            </w:r>
          </w:p>
        </w:tc>
        <w:tc>
          <w:tcPr>
            <w:tcW w:w="3733" w:type="dxa"/>
            <w:vAlign w:val="center"/>
          </w:tcPr>
          <w:p w:rsidR="00E721AC" w:rsidRPr="00902C42" w:rsidRDefault="00E721AC" w:rsidP="004524E6">
            <w:pPr>
              <w:pStyle w:val="Default"/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</w:pPr>
            <w:r w:rsidRPr="00232DAF">
              <w:rPr>
                <w:rFonts w:ascii="GHEA Grapalat" w:hAnsi="GHEA Grapalat"/>
                <w:sz w:val="18"/>
                <w:szCs w:val="18"/>
                <w:lang w:val="hy-AM"/>
              </w:rPr>
              <w:t>Вырубка кустарниковой растительности (вырубка осуществляется только в случаях, предусмотренных проектной документацией и/или с разрешения, выдаваемого соответствующим уполномоченным органом)</w:t>
            </w:r>
          </w:p>
        </w:tc>
        <w:tc>
          <w:tcPr>
            <w:tcW w:w="2682" w:type="dxa"/>
            <w:vAlign w:val="center"/>
          </w:tcPr>
          <w:p w:rsidR="00E721AC" w:rsidRPr="00902C42" w:rsidRDefault="00E721AC" w:rsidP="004524E6">
            <w:pPr>
              <w:pStyle w:val="aff0"/>
              <w:ind w:left="0"/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</w:pPr>
            <w:r w:rsidRPr="00232DAF"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  <w:t>Взимается штраф в размере 0,5 процента от общей цены, указанной в договоре</w:t>
            </w:r>
          </w:p>
        </w:tc>
        <w:tc>
          <w:tcPr>
            <w:tcW w:w="1675" w:type="dxa"/>
            <w:vAlign w:val="center"/>
          </w:tcPr>
          <w:p w:rsidR="00E721AC" w:rsidRPr="00902C42" w:rsidRDefault="00E721AC" w:rsidP="004524E6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</w:pPr>
            <w:r w:rsidRPr="00C947FB"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  <w:t>Не предусмотрено</w:t>
            </w:r>
          </w:p>
        </w:tc>
        <w:tc>
          <w:tcPr>
            <w:tcW w:w="1804" w:type="dxa"/>
            <w:vAlign w:val="center"/>
          </w:tcPr>
          <w:p w:rsidR="00E721AC" w:rsidRPr="00902C42" w:rsidRDefault="00E721AC" w:rsidP="004524E6">
            <w:pPr>
              <w:pStyle w:val="aff0"/>
              <w:ind w:left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</w:pPr>
            <w:r w:rsidRPr="00C947FB"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  <w:t>Не предусмотрено</w:t>
            </w:r>
          </w:p>
        </w:tc>
      </w:tr>
      <w:tr w:rsidR="00E721AC" w:rsidRPr="00C63C47" w:rsidTr="004524E6">
        <w:trPr>
          <w:trHeight w:val="869"/>
        </w:trPr>
        <w:tc>
          <w:tcPr>
            <w:tcW w:w="420" w:type="dxa"/>
            <w:vAlign w:val="center"/>
          </w:tcPr>
          <w:p w:rsidR="00E721AC" w:rsidRPr="00232DAF" w:rsidRDefault="00E721AC" w:rsidP="004524E6">
            <w:pPr>
              <w:pStyle w:val="aff0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32DAF"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  <w:t>6</w:t>
            </w:r>
          </w:p>
        </w:tc>
        <w:tc>
          <w:tcPr>
            <w:tcW w:w="3733" w:type="dxa"/>
            <w:vAlign w:val="center"/>
          </w:tcPr>
          <w:p w:rsidR="00E721AC" w:rsidRPr="00232DAF" w:rsidRDefault="00E721AC" w:rsidP="004524E6">
            <w:pPr>
              <w:pStyle w:val="Default"/>
              <w:rPr>
                <w:rFonts w:ascii="GHEA Grapalat" w:hAnsi="GHEA Grapalat"/>
                <w:sz w:val="18"/>
                <w:szCs w:val="18"/>
                <w:highlight w:val="yellow"/>
              </w:rPr>
            </w:pPr>
            <w:r w:rsidRPr="00232DAF">
              <w:rPr>
                <w:rFonts w:ascii="GHEA Grapalat" w:hAnsi="GHEA Grapalat"/>
                <w:sz w:val="18"/>
                <w:szCs w:val="18"/>
                <w:lang w:val="hy-AM"/>
              </w:rPr>
              <w:t>Деревья и кустарники, не подлежащие рубке и перемещению, сетк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ой не огораживают и не защищают</w:t>
            </w:r>
          </w:p>
        </w:tc>
        <w:tc>
          <w:tcPr>
            <w:tcW w:w="2682" w:type="dxa"/>
            <w:vAlign w:val="center"/>
          </w:tcPr>
          <w:p w:rsidR="00E721AC" w:rsidRPr="00902C42" w:rsidRDefault="00E721AC" w:rsidP="004524E6">
            <w:pPr>
              <w:pStyle w:val="aff0"/>
              <w:ind w:left="0"/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</w:pPr>
            <w:r w:rsidRPr="00232DAF"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  <w:t>Взимается штраф в размере 0,5 процента от общей цены, указанной в договоре</w:t>
            </w:r>
          </w:p>
        </w:tc>
        <w:tc>
          <w:tcPr>
            <w:tcW w:w="1675" w:type="dxa"/>
            <w:vAlign w:val="center"/>
          </w:tcPr>
          <w:p w:rsidR="00E721AC" w:rsidRPr="00902C42" w:rsidRDefault="00E721AC" w:rsidP="004524E6">
            <w:pPr>
              <w:pStyle w:val="aff0"/>
              <w:ind w:left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</w:pPr>
            <w:r w:rsidRPr="00232DAF"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  <w:t>1 день</w:t>
            </w:r>
          </w:p>
        </w:tc>
        <w:tc>
          <w:tcPr>
            <w:tcW w:w="1804" w:type="dxa"/>
            <w:vAlign w:val="center"/>
          </w:tcPr>
          <w:p w:rsidR="00E721AC" w:rsidRPr="00902C42" w:rsidRDefault="00E721AC" w:rsidP="004524E6">
            <w:pPr>
              <w:pStyle w:val="aff0"/>
              <w:ind w:left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</w:pPr>
            <w:r w:rsidRPr="00C947FB"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  <w:t>Не предусмотрено</w:t>
            </w:r>
          </w:p>
        </w:tc>
      </w:tr>
      <w:tr w:rsidR="00E721AC" w:rsidRPr="00C63C47" w:rsidTr="004524E6">
        <w:trPr>
          <w:trHeight w:val="907"/>
        </w:trPr>
        <w:tc>
          <w:tcPr>
            <w:tcW w:w="420" w:type="dxa"/>
            <w:vAlign w:val="center"/>
          </w:tcPr>
          <w:p w:rsidR="00E721AC" w:rsidRPr="00232DAF" w:rsidRDefault="00E721AC" w:rsidP="004524E6">
            <w:pPr>
              <w:pStyle w:val="aff0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32DAF"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  <w:lastRenderedPageBreak/>
              <w:t>7</w:t>
            </w:r>
          </w:p>
        </w:tc>
        <w:tc>
          <w:tcPr>
            <w:tcW w:w="3733" w:type="dxa"/>
            <w:vAlign w:val="center"/>
          </w:tcPr>
          <w:p w:rsidR="00E721AC" w:rsidRPr="00902C42" w:rsidRDefault="00E721AC" w:rsidP="004524E6">
            <w:pPr>
              <w:pStyle w:val="Default"/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</w:pPr>
            <w:r w:rsidRPr="00232DAF">
              <w:rPr>
                <w:rFonts w:ascii="GHEA Grapalat" w:hAnsi="GHEA Grapalat"/>
                <w:sz w:val="18"/>
                <w:szCs w:val="18"/>
                <w:lang w:val="hy-AM"/>
              </w:rPr>
              <w:t>Не установлены необходимые информационные щиты для информирования населения (в начале и конце маршрута)</w:t>
            </w:r>
          </w:p>
        </w:tc>
        <w:tc>
          <w:tcPr>
            <w:tcW w:w="2682" w:type="dxa"/>
            <w:vAlign w:val="center"/>
          </w:tcPr>
          <w:p w:rsidR="00E721AC" w:rsidRPr="00902C42" w:rsidRDefault="00E721AC" w:rsidP="004524E6">
            <w:pPr>
              <w:pStyle w:val="aff0"/>
              <w:ind w:left="0"/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</w:pPr>
            <w:r w:rsidRPr="00232DAF"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  <w:t>Взимается штраф в размере 0,5 процента от общей цены, указанной в договоре</w:t>
            </w:r>
          </w:p>
        </w:tc>
        <w:tc>
          <w:tcPr>
            <w:tcW w:w="1675" w:type="dxa"/>
            <w:vAlign w:val="center"/>
          </w:tcPr>
          <w:p w:rsidR="00E721AC" w:rsidRPr="00902C42" w:rsidRDefault="00E721AC" w:rsidP="004524E6">
            <w:pPr>
              <w:pStyle w:val="aff0"/>
              <w:ind w:left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</w:pPr>
            <w:r w:rsidRPr="00C947FB"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  <w:t>5 дней</w:t>
            </w:r>
          </w:p>
        </w:tc>
        <w:tc>
          <w:tcPr>
            <w:tcW w:w="1804" w:type="dxa"/>
            <w:vAlign w:val="center"/>
          </w:tcPr>
          <w:p w:rsidR="00E721AC" w:rsidRPr="00902C42" w:rsidRDefault="00E721AC" w:rsidP="004524E6">
            <w:pPr>
              <w:pStyle w:val="aff0"/>
              <w:ind w:left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</w:pPr>
            <w:r w:rsidRPr="00C947FB"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  <w:t>Не предусмотрено</w:t>
            </w:r>
          </w:p>
        </w:tc>
      </w:tr>
      <w:tr w:rsidR="00E721AC" w:rsidRPr="00084607" w:rsidTr="004524E6">
        <w:trPr>
          <w:trHeight w:val="907"/>
        </w:trPr>
        <w:tc>
          <w:tcPr>
            <w:tcW w:w="420" w:type="dxa"/>
            <w:vAlign w:val="center"/>
          </w:tcPr>
          <w:p w:rsidR="00E721AC" w:rsidRPr="00232DAF" w:rsidRDefault="00E721AC" w:rsidP="004524E6">
            <w:pPr>
              <w:pStyle w:val="aff0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32DAF"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  <w:t>8</w:t>
            </w:r>
          </w:p>
        </w:tc>
        <w:tc>
          <w:tcPr>
            <w:tcW w:w="3733" w:type="dxa"/>
            <w:vAlign w:val="center"/>
          </w:tcPr>
          <w:p w:rsidR="00E721AC" w:rsidRPr="00902C42" w:rsidRDefault="00E721AC" w:rsidP="004524E6">
            <w:pPr>
              <w:pStyle w:val="aff0"/>
              <w:ind w:left="0"/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</w:pPr>
            <w:r w:rsidRPr="00232DAF"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  <w:t>Опасная зона не огорожена, не соблюдаются требования по временной организации дорожного движения на строительной площадке (не установлены предупреждающие знаки, рабочие места не оборудованы проблесковыми маячками и т.п.)</w:t>
            </w:r>
          </w:p>
        </w:tc>
        <w:tc>
          <w:tcPr>
            <w:tcW w:w="2682" w:type="dxa"/>
            <w:vAlign w:val="center"/>
          </w:tcPr>
          <w:p w:rsidR="00E721AC" w:rsidRPr="00902C42" w:rsidRDefault="00E721AC" w:rsidP="004524E6">
            <w:pPr>
              <w:pStyle w:val="aff0"/>
              <w:ind w:left="0"/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</w:pPr>
            <w:r w:rsidRPr="00232DAF"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  <w:t>Взимается штраф в размере 0,5 процента от общей цены, указанной в договоре</w:t>
            </w:r>
          </w:p>
        </w:tc>
        <w:tc>
          <w:tcPr>
            <w:tcW w:w="1675" w:type="dxa"/>
            <w:vAlign w:val="center"/>
          </w:tcPr>
          <w:p w:rsidR="00E721AC" w:rsidRPr="00232DAF" w:rsidRDefault="00E721AC" w:rsidP="004524E6">
            <w:pPr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</w:pPr>
            <w:r w:rsidRPr="00232DAF"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  <w:t>1) По признакам – 3 дня</w:t>
            </w:r>
          </w:p>
          <w:p w:rsidR="00E721AC" w:rsidRPr="00902C42" w:rsidRDefault="00E721AC" w:rsidP="004524E6">
            <w:pPr>
              <w:pStyle w:val="aff0"/>
              <w:ind w:left="0"/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</w:pPr>
            <w:r w:rsidRPr="00232DAF"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  <w:t>2) Для мигающих огней - максимум - 12 часов</w:t>
            </w:r>
          </w:p>
        </w:tc>
        <w:tc>
          <w:tcPr>
            <w:tcW w:w="1804" w:type="dxa"/>
            <w:vAlign w:val="center"/>
          </w:tcPr>
          <w:p w:rsidR="00E721AC" w:rsidRPr="00232DAF" w:rsidRDefault="00E721AC" w:rsidP="004524E6">
            <w:pPr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</w:pPr>
            <w:r w:rsidRPr="00232DAF"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  <w:t>1) На восстановление погнутых, деформированных, поврежденных, утерянных дорожных знаков – 1 день.</w:t>
            </w:r>
          </w:p>
          <w:p w:rsidR="00E721AC" w:rsidRPr="00902C42" w:rsidRDefault="00E721AC" w:rsidP="004524E6">
            <w:pPr>
              <w:pStyle w:val="aff0"/>
              <w:ind w:left="0"/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</w:pPr>
            <w:r w:rsidRPr="00232DAF"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  <w:t>2) На восстановление поврежденных проблесковых маячков светофора – 4 часа.</w:t>
            </w:r>
          </w:p>
        </w:tc>
      </w:tr>
      <w:tr w:rsidR="00E721AC" w:rsidRPr="00C63C47" w:rsidTr="004524E6">
        <w:trPr>
          <w:trHeight w:val="907"/>
        </w:trPr>
        <w:tc>
          <w:tcPr>
            <w:tcW w:w="420" w:type="dxa"/>
            <w:vAlign w:val="center"/>
          </w:tcPr>
          <w:p w:rsidR="00E721AC" w:rsidRPr="00232DAF" w:rsidRDefault="00E721AC" w:rsidP="004524E6">
            <w:pPr>
              <w:pStyle w:val="aff0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32DAF"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  <w:t>9</w:t>
            </w:r>
          </w:p>
        </w:tc>
        <w:tc>
          <w:tcPr>
            <w:tcW w:w="3733" w:type="dxa"/>
            <w:vAlign w:val="center"/>
          </w:tcPr>
          <w:p w:rsidR="00E721AC" w:rsidRPr="00232DAF" w:rsidRDefault="00E721AC" w:rsidP="004524E6">
            <w:pPr>
              <w:pStyle w:val="Default"/>
              <w:rPr>
                <w:rFonts w:ascii="GHEA Grapalat" w:hAnsi="GHEA Grapalat"/>
                <w:sz w:val="18"/>
                <w:szCs w:val="18"/>
                <w:highlight w:val="yellow"/>
              </w:rPr>
            </w:pPr>
            <w:r w:rsidRPr="00232DAF">
              <w:rPr>
                <w:rFonts w:ascii="GHEA Grapalat" w:hAnsi="GHEA Grapalat"/>
                <w:sz w:val="18"/>
                <w:szCs w:val="18"/>
                <w:lang w:val="hy-AM"/>
              </w:rPr>
              <w:t>На объектах скопился строительный мусор, который не вывозилс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я в специально отведенные места</w:t>
            </w:r>
          </w:p>
        </w:tc>
        <w:tc>
          <w:tcPr>
            <w:tcW w:w="2682" w:type="dxa"/>
            <w:vAlign w:val="center"/>
          </w:tcPr>
          <w:p w:rsidR="00E721AC" w:rsidRPr="00902C42" w:rsidRDefault="00E721AC" w:rsidP="004524E6">
            <w:pPr>
              <w:pStyle w:val="aff0"/>
              <w:ind w:left="0"/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</w:pPr>
            <w:r w:rsidRPr="00232DAF"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  <w:t>Взимается штраф в размере 0,5 процента от общей цены, указанной в договоре</w:t>
            </w:r>
          </w:p>
        </w:tc>
        <w:tc>
          <w:tcPr>
            <w:tcW w:w="1675" w:type="dxa"/>
            <w:vAlign w:val="center"/>
          </w:tcPr>
          <w:p w:rsidR="00E721AC" w:rsidRPr="00902C42" w:rsidRDefault="00E721AC" w:rsidP="004524E6">
            <w:pPr>
              <w:pStyle w:val="aff0"/>
              <w:ind w:left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</w:pPr>
            <w:r w:rsidRPr="00232DAF"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  <w:t>1 день</w:t>
            </w:r>
          </w:p>
        </w:tc>
        <w:tc>
          <w:tcPr>
            <w:tcW w:w="1804" w:type="dxa"/>
            <w:vAlign w:val="center"/>
          </w:tcPr>
          <w:p w:rsidR="00E721AC" w:rsidRPr="00902C42" w:rsidRDefault="00E721AC" w:rsidP="004524E6">
            <w:pPr>
              <w:pStyle w:val="aff0"/>
              <w:ind w:left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</w:pPr>
            <w:r w:rsidRPr="00C947FB"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  <w:t>Не предусмотрено</w:t>
            </w:r>
          </w:p>
        </w:tc>
      </w:tr>
      <w:tr w:rsidR="00E721AC" w:rsidRPr="00C63C47" w:rsidTr="004524E6">
        <w:trPr>
          <w:trHeight w:val="907"/>
        </w:trPr>
        <w:tc>
          <w:tcPr>
            <w:tcW w:w="420" w:type="dxa"/>
            <w:vAlign w:val="center"/>
          </w:tcPr>
          <w:p w:rsidR="00E721AC" w:rsidRPr="00232DAF" w:rsidRDefault="00E721AC" w:rsidP="004524E6">
            <w:pPr>
              <w:pStyle w:val="aff0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32DAF"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  <w:t>10</w:t>
            </w:r>
          </w:p>
        </w:tc>
        <w:tc>
          <w:tcPr>
            <w:tcW w:w="3733" w:type="dxa"/>
            <w:vAlign w:val="center"/>
          </w:tcPr>
          <w:p w:rsidR="00E721AC" w:rsidRPr="00232DAF" w:rsidRDefault="00E721AC" w:rsidP="004524E6">
            <w:pPr>
              <w:pStyle w:val="Default"/>
              <w:rPr>
                <w:rFonts w:ascii="GHEA Grapalat" w:hAnsi="GHEA Grapalat"/>
                <w:sz w:val="18"/>
                <w:szCs w:val="18"/>
                <w:highlight w:val="yellow"/>
              </w:rPr>
            </w:pPr>
            <w:r w:rsidRPr="00232DAF">
              <w:rPr>
                <w:rFonts w:ascii="GHEA Grapalat" w:hAnsi="GHEA Grapalat"/>
                <w:sz w:val="18"/>
                <w:szCs w:val="18"/>
                <w:lang w:val="hy-AM"/>
              </w:rPr>
              <w:t>В поселке подрядчика и на его рабочей базе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отсутствуют санитарные условия</w:t>
            </w:r>
          </w:p>
        </w:tc>
        <w:tc>
          <w:tcPr>
            <w:tcW w:w="2682" w:type="dxa"/>
            <w:vAlign w:val="center"/>
          </w:tcPr>
          <w:p w:rsidR="00E721AC" w:rsidRPr="00902C42" w:rsidRDefault="00E721AC" w:rsidP="004524E6">
            <w:pPr>
              <w:pStyle w:val="aff0"/>
              <w:ind w:left="0"/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</w:pPr>
            <w:r w:rsidRPr="00232DAF"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  <w:t>Взимается штраф в размере 0,5 процента от общей цены, указанной в договоре</w:t>
            </w:r>
          </w:p>
        </w:tc>
        <w:tc>
          <w:tcPr>
            <w:tcW w:w="1675" w:type="dxa"/>
            <w:vAlign w:val="center"/>
          </w:tcPr>
          <w:p w:rsidR="00E721AC" w:rsidRPr="00902C42" w:rsidRDefault="00E721AC" w:rsidP="004524E6">
            <w:pPr>
              <w:pStyle w:val="aff0"/>
              <w:ind w:left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</w:pPr>
            <w:r w:rsidRPr="00C947FB"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  <w:t>5 дней</w:t>
            </w:r>
          </w:p>
        </w:tc>
        <w:tc>
          <w:tcPr>
            <w:tcW w:w="1804" w:type="dxa"/>
            <w:vAlign w:val="center"/>
          </w:tcPr>
          <w:p w:rsidR="00E721AC" w:rsidRPr="00902C42" w:rsidRDefault="00E721AC" w:rsidP="004524E6">
            <w:pPr>
              <w:pStyle w:val="aff0"/>
              <w:ind w:left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</w:pPr>
            <w:r w:rsidRPr="00C947FB"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  <w:t>Не предусмотрено</w:t>
            </w:r>
          </w:p>
        </w:tc>
      </w:tr>
      <w:tr w:rsidR="00E721AC" w:rsidRPr="00C63C47" w:rsidTr="004524E6">
        <w:trPr>
          <w:trHeight w:val="907"/>
        </w:trPr>
        <w:tc>
          <w:tcPr>
            <w:tcW w:w="420" w:type="dxa"/>
            <w:vAlign w:val="center"/>
          </w:tcPr>
          <w:p w:rsidR="00E721AC" w:rsidRPr="00232DAF" w:rsidRDefault="00E721AC" w:rsidP="004524E6">
            <w:pPr>
              <w:pStyle w:val="aff0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32DAF"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  <w:t>11</w:t>
            </w:r>
          </w:p>
        </w:tc>
        <w:tc>
          <w:tcPr>
            <w:tcW w:w="3733" w:type="dxa"/>
            <w:vAlign w:val="center"/>
          </w:tcPr>
          <w:p w:rsidR="00E721AC" w:rsidRPr="00232DAF" w:rsidRDefault="00E721AC" w:rsidP="004524E6">
            <w:pPr>
              <w:pStyle w:val="Default"/>
              <w:rPr>
                <w:rFonts w:ascii="GHEA Grapalat" w:hAnsi="GHEA Grapalat"/>
                <w:sz w:val="18"/>
                <w:szCs w:val="18"/>
                <w:highlight w:val="yellow"/>
              </w:rPr>
            </w:pPr>
            <w:r w:rsidRPr="00232DAF">
              <w:rPr>
                <w:rFonts w:ascii="GHEA Grapalat" w:hAnsi="GHEA Grapalat"/>
                <w:sz w:val="18"/>
                <w:szCs w:val="18"/>
                <w:lang w:val="hy-AM"/>
              </w:rPr>
              <w:t>В лагере подрядчика или на его рабочей базе отсутствуют средства оказания первой помощи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и противопожарное оборудование</w:t>
            </w:r>
          </w:p>
        </w:tc>
        <w:tc>
          <w:tcPr>
            <w:tcW w:w="2682" w:type="dxa"/>
            <w:vAlign w:val="center"/>
          </w:tcPr>
          <w:p w:rsidR="00E721AC" w:rsidRPr="00902C42" w:rsidRDefault="00E721AC" w:rsidP="004524E6">
            <w:pPr>
              <w:pStyle w:val="aff0"/>
              <w:ind w:left="0"/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</w:pPr>
            <w:r w:rsidRPr="00232DAF"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  <w:t>Взимается штраф в размере 0,5 процента от общей цены, указанной в договоре</w:t>
            </w:r>
          </w:p>
        </w:tc>
        <w:tc>
          <w:tcPr>
            <w:tcW w:w="1675" w:type="dxa"/>
            <w:vAlign w:val="center"/>
          </w:tcPr>
          <w:p w:rsidR="00E721AC" w:rsidRPr="00902C42" w:rsidRDefault="00E721AC" w:rsidP="004524E6">
            <w:pPr>
              <w:pStyle w:val="aff0"/>
              <w:ind w:left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</w:pPr>
            <w:r w:rsidRPr="00232DAF"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  <w:t>1 день</w:t>
            </w:r>
          </w:p>
        </w:tc>
        <w:tc>
          <w:tcPr>
            <w:tcW w:w="1804" w:type="dxa"/>
            <w:vAlign w:val="center"/>
          </w:tcPr>
          <w:p w:rsidR="00E721AC" w:rsidRPr="00902C42" w:rsidRDefault="00E721AC" w:rsidP="004524E6">
            <w:pPr>
              <w:pStyle w:val="aff0"/>
              <w:ind w:left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</w:pPr>
            <w:r w:rsidRPr="00C947FB"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  <w:t>Не предусмотрено</w:t>
            </w:r>
          </w:p>
        </w:tc>
      </w:tr>
      <w:tr w:rsidR="00E721AC" w:rsidRPr="00C63C47" w:rsidTr="004524E6">
        <w:trPr>
          <w:trHeight w:val="907"/>
        </w:trPr>
        <w:tc>
          <w:tcPr>
            <w:tcW w:w="420" w:type="dxa"/>
            <w:vAlign w:val="center"/>
          </w:tcPr>
          <w:p w:rsidR="00E721AC" w:rsidRPr="00232DAF" w:rsidRDefault="00E721AC" w:rsidP="004524E6">
            <w:pPr>
              <w:pStyle w:val="aff0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32DAF"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  <w:t>12</w:t>
            </w:r>
          </w:p>
        </w:tc>
        <w:tc>
          <w:tcPr>
            <w:tcW w:w="3733" w:type="dxa"/>
            <w:vAlign w:val="center"/>
          </w:tcPr>
          <w:p w:rsidR="00E721AC" w:rsidRPr="00232DAF" w:rsidRDefault="00E721AC" w:rsidP="004524E6">
            <w:pPr>
              <w:pStyle w:val="Default"/>
              <w:rPr>
                <w:rFonts w:ascii="GHEA Grapalat" w:hAnsi="GHEA Grapalat"/>
                <w:sz w:val="18"/>
                <w:szCs w:val="18"/>
                <w:highlight w:val="yellow"/>
              </w:rPr>
            </w:pPr>
            <w:r w:rsidRPr="00232DAF">
              <w:rPr>
                <w:rFonts w:ascii="GHEA Grapalat" w:hAnsi="GHEA Grapalat"/>
                <w:sz w:val="18"/>
                <w:szCs w:val="18"/>
                <w:lang w:val="hy-AM"/>
              </w:rPr>
              <w:t>Инженерно-технический, обслуживающий и рабочий персонал, занятый на строительстве, не носит специальную верхнюю одежду и средства индивидуальной защиты, соответствующие технологическому процессу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(перчатки, каски, очки и т.п.)</w:t>
            </w:r>
          </w:p>
        </w:tc>
        <w:tc>
          <w:tcPr>
            <w:tcW w:w="2682" w:type="dxa"/>
            <w:vAlign w:val="center"/>
          </w:tcPr>
          <w:p w:rsidR="00E721AC" w:rsidRPr="00902C42" w:rsidRDefault="00E721AC" w:rsidP="004524E6">
            <w:pPr>
              <w:pStyle w:val="aff0"/>
              <w:ind w:left="0"/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</w:pPr>
            <w:r w:rsidRPr="00232DAF"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  <w:t>Взимается штраф в размере 0,5 процента от общей цены, указанной в договоре</w:t>
            </w:r>
          </w:p>
        </w:tc>
        <w:tc>
          <w:tcPr>
            <w:tcW w:w="1675" w:type="dxa"/>
            <w:vAlign w:val="center"/>
          </w:tcPr>
          <w:p w:rsidR="00E721AC" w:rsidRPr="00902C42" w:rsidRDefault="00E721AC" w:rsidP="004524E6">
            <w:pPr>
              <w:pStyle w:val="aff0"/>
              <w:ind w:left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4</w:t>
            </w:r>
            <w:r w:rsidRPr="00232DAF"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  <w:t xml:space="preserve"> часа</w:t>
            </w:r>
          </w:p>
        </w:tc>
        <w:tc>
          <w:tcPr>
            <w:tcW w:w="1804" w:type="dxa"/>
            <w:vAlign w:val="center"/>
          </w:tcPr>
          <w:p w:rsidR="00E721AC" w:rsidRPr="00902C42" w:rsidRDefault="00E721AC" w:rsidP="004524E6">
            <w:pPr>
              <w:pStyle w:val="aff0"/>
              <w:ind w:left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1</w:t>
            </w:r>
            <w:r w:rsidRPr="00232DAF"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  <w:t xml:space="preserve"> час</w:t>
            </w:r>
          </w:p>
        </w:tc>
      </w:tr>
      <w:tr w:rsidR="00E721AC" w:rsidRPr="00C63C47" w:rsidTr="004524E6">
        <w:trPr>
          <w:trHeight w:val="907"/>
        </w:trPr>
        <w:tc>
          <w:tcPr>
            <w:tcW w:w="420" w:type="dxa"/>
            <w:vAlign w:val="center"/>
          </w:tcPr>
          <w:p w:rsidR="00E721AC" w:rsidRPr="00232DAF" w:rsidRDefault="00E721AC" w:rsidP="004524E6">
            <w:pPr>
              <w:pStyle w:val="aff0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32DAF"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  <w:t>13</w:t>
            </w:r>
          </w:p>
        </w:tc>
        <w:tc>
          <w:tcPr>
            <w:tcW w:w="3733" w:type="dxa"/>
            <w:vAlign w:val="center"/>
          </w:tcPr>
          <w:p w:rsidR="00E721AC" w:rsidRPr="00902C42" w:rsidRDefault="00E721AC" w:rsidP="004524E6">
            <w:pPr>
              <w:pStyle w:val="Default"/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</w:pPr>
            <w:r w:rsidRPr="00232DAF">
              <w:rPr>
                <w:rFonts w:ascii="GHEA Grapalat" w:hAnsi="GHEA Grapalat"/>
                <w:sz w:val="18"/>
                <w:szCs w:val="18"/>
                <w:lang w:val="hy-AM"/>
              </w:rPr>
              <w:t>При производстве строительных работ не соблюдаются требования по предотвращению загрязнения воздуха пылью (при производстве пылеобразующих работ не осуществляется регулярное увлажнение строительной площадки струями воды и т.п.)</w:t>
            </w:r>
          </w:p>
        </w:tc>
        <w:tc>
          <w:tcPr>
            <w:tcW w:w="2682" w:type="dxa"/>
            <w:vAlign w:val="center"/>
          </w:tcPr>
          <w:p w:rsidR="00E721AC" w:rsidRPr="00902C42" w:rsidRDefault="00E721AC" w:rsidP="004524E6">
            <w:pPr>
              <w:pStyle w:val="aff0"/>
              <w:ind w:left="0"/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</w:pPr>
            <w:r w:rsidRPr="00232DAF"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  <w:t>Взимается штраф в размере 0,5 процента от общей цены, указанной в договоре</w:t>
            </w:r>
          </w:p>
        </w:tc>
        <w:tc>
          <w:tcPr>
            <w:tcW w:w="1675" w:type="dxa"/>
            <w:vAlign w:val="center"/>
          </w:tcPr>
          <w:p w:rsidR="00E721AC" w:rsidRPr="00902C42" w:rsidRDefault="00E721AC" w:rsidP="004524E6">
            <w:pPr>
              <w:pStyle w:val="aff0"/>
              <w:ind w:left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</w:pPr>
            <w:r w:rsidRPr="00232DAF"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  <w:t>2 часа</w:t>
            </w:r>
          </w:p>
        </w:tc>
        <w:tc>
          <w:tcPr>
            <w:tcW w:w="1804" w:type="dxa"/>
            <w:vAlign w:val="center"/>
          </w:tcPr>
          <w:p w:rsidR="00E721AC" w:rsidRPr="00902C42" w:rsidRDefault="00E721AC" w:rsidP="004524E6">
            <w:pPr>
              <w:pStyle w:val="aff0"/>
              <w:ind w:left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</w:pPr>
            <w:r w:rsidRPr="00C947FB"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  <w:t>Не предусмотрено</w:t>
            </w:r>
          </w:p>
        </w:tc>
      </w:tr>
      <w:tr w:rsidR="00E721AC" w:rsidRPr="00C63C47" w:rsidTr="004524E6">
        <w:trPr>
          <w:trHeight w:val="779"/>
        </w:trPr>
        <w:tc>
          <w:tcPr>
            <w:tcW w:w="420" w:type="dxa"/>
            <w:vAlign w:val="center"/>
          </w:tcPr>
          <w:p w:rsidR="00E721AC" w:rsidRPr="00232DAF" w:rsidRDefault="00E721AC" w:rsidP="004524E6">
            <w:pPr>
              <w:pStyle w:val="aff0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32DAF"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  <w:t>14</w:t>
            </w:r>
          </w:p>
        </w:tc>
        <w:tc>
          <w:tcPr>
            <w:tcW w:w="3733" w:type="dxa"/>
            <w:vAlign w:val="center"/>
          </w:tcPr>
          <w:p w:rsidR="00E721AC" w:rsidRPr="00232DAF" w:rsidRDefault="00E721AC" w:rsidP="004524E6">
            <w:pPr>
              <w:pStyle w:val="Default"/>
              <w:rPr>
                <w:rFonts w:ascii="GHEA Grapalat" w:hAnsi="GHEA Grapalat"/>
                <w:sz w:val="18"/>
                <w:szCs w:val="18"/>
                <w:highlight w:val="yellow"/>
              </w:rPr>
            </w:pPr>
            <w:r w:rsidRPr="00232DAF">
              <w:rPr>
                <w:rFonts w:ascii="GHEA Grapalat" w:hAnsi="GHEA Grapalat"/>
                <w:sz w:val="18"/>
                <w:szCs w:val="18"/>
                <w:lang w:val="hy-AM"/>
              </w:rPr>
              <w:t>Сыпучие строительные материалы и отходы в к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рытых грузовиках не перевозятся</w:t>
            </w:r>
          </w:p>
        </w:tc>
        <w:tc>
          <w:tcPr>
            <w:tcW w:w="2682" w:type="dxa"/>
            <w:vAlign w:val="center"/>
          </w:tcPr>
          <w:p w:rsidR="00E721AC" w:rsidRPr="00902C42" w:rsidRDefault="00E721AC" w:rsidP="004524E6">
            <w:pPr>
              <w:pStyle w:val="aff0"/>
              <w:ind w:left="0"/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</w:pPr>
            <w:r w:rsidRPr="00232DAF"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  <w:t>Взимается штраф в размере 0,5 процента от общей цены, указанной в договоре</w:t>
            </w:r>
          </w:p>
        </w:tc>
        <w:tc>
          <w:tcPr>
            <w:tcW w:w="1675" w:type="dxa"/>
            <w:vAlign w:val="center"/>
          </w:tcPr>
          <w:p w:rsidR="00E721AC" w:rsidRPr="00C947FB" w:rsidRDefault="00E721AC" w:rsidP="004524E6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  <w:r w:rsidRPr="00C947FB">
              <w:rPr>
                <w:rFonts w:ascii="GHEA Grapalat" w:hAnsi="GHEA Grapalat" w:cs="Times Armenian"/>
                <w:color w:val="000000"/>
                <w:sz w:val="18"/>
                <w:szCs w:val="18"/>
                <w:lang w:val="hy-AM"/>
              </w:rPr>
              <w:t>Не предусмотрено</w:t>
            </w:r>
            <w:r w:rsidRPr="00C947FB">
              <w:rPr>
                <w:rFonts w:ascii="GHEA Grapalat" w:hAnsi="GHEA Grapalat" w:cs="Times Armenian"/>
                <w:color w:val="000000"/>
                <w:sz w:val="18"/>
                <w:szCs w:val="18"/>
                <w:highlight w:val="yellow"/>
                <w:lang w:val="hy-AM"/>
              </w:rPr>
              <w:t xml:space="preserve"> </w:t>
            </w:r>
          </w:p>
        </w:tc>
        <w:tc>
          <w:tcPr>
            <w:tcW w:w="1804" w:type="dxa"/>
            <w:vAlign w:val="center"/>
          </w:tcPr>
          <w:p w:rsidR="00E721AC" w:rsidRPr="00902C42" w:rsidRDefault="00E721AC" w:rsidP="004524E6">
            <w:pPr>
              <w:pStyle w:val="aff0"/>
              <w:ind w:left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</w:pPr>
            <w:r w:rsidRPr="00C947FB"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  <w:t>Не предусмотрено</w:t>
            </w:r>
          </w:p>
        </w:tc>
      </w:tr>
      <w:tr w:rsidR="00E721AC" w:rsidRPr="00D62CBE" w:rsidTr="004524E6">
        <w:trPr>
          <w:trHeight w:val="1348"/>
        </w:trPr>
        <w:tc>
          <w:tcPr>
            <w:tcW w:w="420" w:type="dxa"/>
            <w:vAlign w:val="center"/>
          </w:tcPr>
          <w:p w:rsidR="00E721AC" w:rsidRPr="00232DAF" w:rsidRDefault="00E721AC" w:rsidP="004524E6">
            <w:pPr>
              <w:pStyle w:val="aff0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32DAF"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  <w:t>15</w:t>
            </w:r>
          </w:p>
        </w:tc>
        <w:tc>
          <w:tcPr>
            <w:tcW w:w="3733" w:type="dxa"/>
            <w:vAlign w:val="center"/>
          </w:tcPr>
          <w:p w:rsidR="00E721AC" w:rsidRPr="00902C42" w:rsidRDefault="00E721AC" w:rsidP="004524E6">
            <w:pPr>
              <w:pStyle w:val="Default"/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</w:pPr>
            <w:r w:rsidRPr="00232DAF">
              <w:rPr>
                <w:rFonts w:ascii="GHEA Grapalat" w:hAnsi="GHEA Grapalat"/>
                <w:sz w:val="18"/>
                <w:szCs w:val="18"/>
                <w:lang w:val="hy-AM"/>
              </w:rPr>
              <w:t>Строительная техника и оборудование, используемые на строительной площадке, находятся в неудовлетворительном техническом состоянии (имеются повышенные выбросы, шум, утечки ГСМ).</w:t>
            </w:r>
          </w:p>
        </w:tc>
        <w:tc>
          <w:tcPr>
            <w:tcW w:w="2682" w:type="dxa"/>
            <w:vAlign w:val="center"/>
          </w:tcPr>
          <w:p w:rsidR="00E721AC" w:rsidRPr="00902C42" w:rsidRDefault="00E721AC" w:rsidP="004524E6">
            <w:pPr>
              <w:pStyle w:val="aff0"/>
              <w:ind w:left="0"/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</w:pPr>
            <w:r w:rsidRPr="00232DAF"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  <w:t>Взимается штраф в размере 0,5 процента от общей цены, указанной в договоре</w:t>
            </w:r>
          </w:p>
        </w:tc>
        <w:tc>
          <w:tcPr>
            <w:tcW w:w="1675" w:type="dxa"/>
            <w:vAlign w:val="center"/>
          </w:tcPr>
          <w:p w:rsidR="00E721AC" w:rsidRPr="00902C42" w:rsidRDefault="00E721AC" w:rsidP="004524E6">
            <w:pPr>
              <w:pStyle w:val="aff0"/>
              <w:ind w:left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</w:pPr>
            <w:r w:rsidRPr="00232DAF"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  <w:t>2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4</w:t>
            </w:r>
            <w:r w:rsidRPr="00232DAF"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  <w:t xml:space="preserve"> часа</w:t>
            </w:r>
          </w:p>
        </w:tc>
        <w:tc>
          <w:tcPr>
            <w:tcW w:w="1804" w:type="dxa"/>
            <w:vAlign w:val="center"/>
          </w:tcPr>
          <w:p w:rsidR="00E721AC" w:rsidRPr="00902C42" w:rsidRDefault="00E721AC" w:rsidP="004524E6">
            <w:pPr>
              <w:pStyle w:val="aff0"/>
              <w:ind w:left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</w:pPr>
            <w:r w:rsidRPr="00232DAF">
              <w:rPr>
                <w:rFonts w:ascii="GHEA Grapalat" w:hAnsi="GHEA Grapalat"/>
                <w:color w:val="000000"/>
                <w:sz w:val="18"/>
                <w:szCs w:val="18"/>
                <w:lang w:val="hy-AM" w:eastAsia="en-US"/>
              </w:rPr>
              <w:t>2 часа</w:t>
            </w:r>
          </w:p>
        </w:tc>
      </w:tr>
      <w:bookmarkEnd w:id="31"/>
      <w:bookmarkEnd w:id="32"/>
    </w:tbl>
    <w:p w:rsidR="00CA0C04" w:rsidRPr="00F219D9" w:rsidRDefault="00CA0C04" w:rsidP="00CA0C04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highlight w:val="yellow"/>
        </w:rPr>
      </w:pPr>
    </w:p>
    <w:p w:rsidR="00CA0C04" w:rsidRPr="00E721AC" w:rsidRDefault="00CA0C04" w:rsidP="00E721A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20"/>
          <w:szCs w:val="20"/>
        </w:rPr>
      </w:pPr>
      <w:r w:rsidRPr="00E721AC">
        <w:rPr>
          <w:rFonts w:ascii="GHEA Grapalat" w:hAnsi="GHEA Grapalat"/>
          <w:sz w:val="20"/>
          <w:szCs w:val="20"/>
        </w:rPr>
        <w:t>6.6.</w:t>
      </w:r>
      <w:r w:rsidRPr="00E721AC">
        <w:rPr>
          <w:rFonts w:ascii="GHEA Grapalat" w:hAnsi="GHEA Grapalat"/>
          <w:sz w:val="20"/>
          <w:szCs w:val="20"/>
        </w:rPr>
        <w:tab/>
        <w:t>В непредусмотренных договором случаях за неисполнение или ненадлежащее исполнение своих обязатель</w:t>
      </w:r>
      <w:proofErr w:type="gramStart"/>
      <w:r w:rsidRPr="00E721AC">
        <w:rPr>
          <w:rFonts w:ascii="GHEA Grapalat" w:hAnsi="GHEA Grapalat"/>
          <w:sz w:val="20"/>
          <w:szCs w:val="20"/>
        </w:rPr>
        <w:t>ств ст</w:t>
      </w:r>
      <w:proofErr w:type="gramEnd"/>
      <w:r w:rsidRPr="00E721AC">
        <w:rPr>
          <w:rFonts w:ascii="GHEA Grapalat" w:hAnsi="GHEA Grapalat"/>
          <w:sz w:val="20"/>
          <w:szCs w:val="20"/>
        </w:rPr>
        <w:t>ороны несут ответственность в порядке, установленном законодательством Республики Армения.</w:t>
      </w:r>
    </w:p>
    <w:p w:rsidR="00CA0C04" w:rsidRPr="00E721AC" w:rsidRDefault="00CA0C04" w:rsidP="00E721AC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20"/>
          <w:szCs w:val="20"/>
        </w:rPr>
      </w:pPr>
      <w:r w:rsidRPr="00E721AC">
        <w:rPr>
          <w:rFonts w:ascii="GHEA Grapalat" w:hAnsi="GHEA Grapalat"/>
          <w:sz w:val="20"/>
          <w:szCs w:val="20"/>
        </w:rPr>
        <w:lastRenderedPageBreak/>
        <w:t>6.7.</w:t>
      </w:r>
      <w:r w:rsidRPr="00E721AC">
        <w:rPr>
          <w:rFonts w:ascii="GHEA Grapalat" w:hAnsi="GHEA Grapalat"/>
          <w:sz w:val="20"/>
          <w:szCs w:val="20"/>
        </w:rPr>
        <w:tab/>
        <w:t xml:space="preserve">Уплата пеней и (или) штрафов не освобождает стороны от исполнения своих договорных обязательств. </w:t>
      </w:r>
    </w:p>
    <w:p w:rsidR="00CA0C04" w:rsidRPr="00E721AC" w:rsidRDefault="00CA0C04" w:rsidP="00CA0C04">
      <w:pPr>
        <w:widowControl w:val="0"/>
        <w:tabs>
          <w:tab w:val="left" w:pos="1276"/>
        </w:tabs>
        <w:spacing w:after="160" w:line="360" w:lineRule="auto"/>
        <w:jc w:val="center"/>
        <w:rPr>
          <w:rFonts w:ascii="GHEA Grapalat" w:hAnsi="GHEA Grapalat"/>
          <w:b/>
          <w:sz w:val="22"/>
          <w:szCs w:val="22"/>
        </w:rPr>
      </w:pPr>
      <w:r w:rsidRPr="00E721AC">
        <w:rPr>
          <w:rFonts w:ascii="GHEA Grapalat" w:hAnsi="GHEA Grapalat"/>
          <w:b/>
          <w:sz w:val="22"/>
          <w:szCs w:val="22"/>
        </w:rPr>
        <w:t>7. ДЕЙСТВИЕ НЕПРЕОДОЛИМОЙ СИЛЫ (ФОРС-МАЖОР)</w:t>
      </w:r>
    </w:p>
    <w:p w:rsidR="00CA0C04" w:rsidRDefault="00CA0C04" w:rsidP="00E721AC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  <w:sz w:val="20"/>
          <w:szCs w:val="20"/>
        </w:rPr>
      </w:pPr>
      <w:r w:rsidRPr="00E721AC">
        <w:rPr>
          <w:rFonts w:ascii="GHEA Grapalat" w:hAnsi="GHEA Grapalat"/>
          <w:sz w:val="20"/>
          <w:szCs w:val="20"/>
        </w:rPr>
        <w:t xml:space="preserve">Стороны освобождаются от ответственности за полное или частичное неисполнение обязательств по настоящему Договору, если это явилось следствием действия непреодолимой силы, которая возникла после заключения настоящего договора, и </w:t>
      </w:r>
      <w:proofErr w:type="gramStart"/>
      <w:r w:rsidRPr="00E721AC">
        <w:rPr>
          <w:rFonts w:ascii="GHEA Grapalat" w:hAnsi="GHEA Grapalat"/>
          <w:sz w:val="20"/>
          <w:szCs w:val="20"/>
        </w:rPr>
        <w:t>которую</w:t>
      </w:r>
      <w:proofErr w:type="gramEnd"/>
      <w:r w:rsidRPr="00E721AC">
        <w:rPr>
          <w:rFonts w:ascii="GHEA Grapalat" w:hAnsi="GHEA Grapalat"/>
          <w:sz w:val="20"/>
          <w:szCs w:val="20"/>
        </w:rPr>
        <w:t xml:space="preserve"> стороны не могли предусмотреть или предотвратить. Такими ситуациями являются землетрясение, наводнение, пожар, война, объявление военного и чрезвычайного положения, политические волнения, забастовки, прекращение работ средств коммуникации, акты государственных органов и т. д., которые делают невозможным исполнение обязательств по настоящему Договору. Если действие чрезвычайной силы длится более 3 (трех) месяцев, то каждая из сторон имеет право расторгнуть договор, предварительно уведомив об этом другую сторону.</w:t>
      </w:r>
    </w:p>
    <w:p w:rsidR="00E721AC" w:rsidRPr="00E721AC" w:rsidRDefault="00E721AC" w:rsidP="00E721AC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  <w:sz w:val="20"/>
          <w:szCs w:val="20"/>
        </w:rPr>
      </w:pPr>
    </w:p>
    <w:p w:rsidR="00CA0C04" w:rsidRPr="00E721AC" w:rsidRDefault="00CA0C04" w:rsidP="00CA0C04">
      <w:pPr>
        <w:widowControl w:val="0"/>
        <w:tabs>
          <w:tab w:val="left" w:pos="1276"/>
        </w:tabs>
        <w:spacing w:after="160" w:line="360" w:lineRule="auto"/>
        <w:jc w:val="center"/>
        <w:rPr>
          <w:rFonts w:ascii="GHEA Grapalat" w:hAnsi="GHEA Grapalat" w:cs="Sylfaen"/>
          <w:b/>
          <w:sz w:val="22"/>
          <w:szCs w:val="22"/>
        </w:rPr>
      </w:pPr>
      <w:r w:rsidRPr="00E721AC">
        <w:rPr>
          <w:rFonts w:ascii="GHEA Grapalat" w:hAnsi="GHEA Grapalat"/>
          <w:b/>
          <w:sz w:val="22"/>
          <w:szCs w:val="22"/>
        </w:rPr>
        <w:t>8. ИНЫЕ УСЛОВИЯ</w:t>
      </w:r>
    </w:p>
    <w:p w:rsidR="00CA0C04" w:rsidRPr="00E721AC" w:rsidRDefault="00CA0C04" w:rsidP="00E721AC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Times Armenian"/>
          <w:sz w:val="20"/>
          <w:szCs w:val="20"/>
        </w:rPr>
      </w:pPr>
      <w:r w:rsidRPr="00E721AC">
        <w:rPr>
          <w:rFonts w:ascii="GHEA Grapalat" w:hAnsi="GHEA Grapalat"/>
          <w:sz w:val="20"/>
          <w:szCs w:val="20"/>
        </w:rPr>
        <w:t>8.1.</w:t>
      </w:r>
      <w:r w:rsidRPr="00E721AC">
        <w:rPr>
          <w:rFonts w:ascii="GHEA Grapalat" w:hAnsi="GHEA Grapalat"/>
          <w:sz w:val="20"/>
          <w:szCs w:val="20"/>
        </w:rPr>
        <w:tab/>
        <w:t>Договор вступает в силу с момента его подписания сторонами и действует до выполнения в полном объеме принятых сторонами по Договору обязательств.</w:t>
      </w:r>
    </w:p>
    <w:p w:rsidR="00CA0C04" w:rsidRPr="00E721AC" w:rsidRDefault="00CA0C04" w:rsidP="00E721AC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 w:cs="Sylfaen"/>
          <w:sz w:val="20"/>
          <w:szCs w:val="20"/>
        </w:rPr>
      </w:pPr>
      <w:r w:rsidRPr="00E721AC">
        <w:rPr>
          <w:rFonts w:ascii="GHEA Grapalat" w:hAnsi="GHEA Grapalat"/>
          <w:sz w:val="20"/>
          <w:szCs w:val="20"/>
        </w:rPr>
        <w:t>Условием исполнения сторонами прав и обязанностей, предусмотренных договором, является обстоятельство учета договора Министерством финансов Республики Армения.</w:t>
      </w:r>
    </w:p>
    <w:p w:rsidR="00CA0C04" w:rsidRPr="00E721AC" w:rsidRDefault="00CA0C04" w:rsidP="00E721AC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Times Armenian"/>
          <w:sz w:val="20"/>
          <w:szCs w:val="20"/>
        </w:rPr>
      </w:pPr>
      <w:r w:rsidRPr="00E721AC">
        <w:rPr>
          <w:rFonts w:ascii="GHEA Grapalat" w:hAnsi="GHEA Grapalat"/>
          <w:sz w:val="20"/>
          <w:szCs w:val="20"/>
        </w:rPr>
        <w:t>8.2.</w:t>
      </w:r>
      <w:r w:rsidRPr="00E721AC">
        <w:rPr>
          <w:rFonts w:ascii="GHEA Grapalat" w:hAnsi="GHEA Grapalat"/>
          <w:sz w:val="20"/>
          <w:szCs w:val="20"/>
        </w:rPr>
        <w:tab/>
        <w:t xml:space="preserve">Возникающее из договора платежное обязательство стороны не может прекратиться зачетом встречного обязательства, возникающего из другого договора, без письменного и утвержденного печатью соглашения сторон. Право требования, вытекающее из договора, не может быть передано другому лицу без письменного согласия стороны должника. </w:t>
      </w:r>
    </w:p>
    <w:p w:rsidR="00CA0C04" w:rsidRPr="00E721AC" w:rsidRDefault="00CA0C04" w:rsidP="00E721AC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Sylfaen"/>
          <w:sz w:val="20"/>
          <w:szCs w:val="20"/>
        </w:rPr>
      </w:pPr>
      <w:r w:rsidRPr="00E721AC">
        <w:rPr>
          <w:rFonts w:ascii="GHEA Grapalat" w:hAnsi="GHEA Grapalat"/>
          <w:sz w:val="20"/>
          <w:szCs w:val="20"/>
        </w:rPr>
        <w:t>8.3.</w:t>
      </w:r>
      <w:r w:rsidRPr="00E721AC">
        <w:rPr>
          <w:rFonts w:ascii="GHEA Grapalat" w:hAnsi="GHEA Grapalat"/>
          <w:sz w:val="20"/>
          <w:szCs w:val="20"/>
        </w:rPr>
        <w:tab/>
      </w:r>
      <w:proofErr w:type="gramStart"/>
      <w:r w:rsidRPr="00E721AC">
        <w:rPr>
          <w:rFonts w:ascii="GHEA Grapalat" w:hAnsi="GHEA Grapalat"/>
          <w:sz w:val="20"/>
          <w:szCs w:val="20"/>
        </w:rPr>
        <w:t xml:space="preserve">В том случае, когда в установленном законом порядке в результате контроля </w:t>
      </w:r>
      <w:r w:rsidRPr="00E721AC">
        <w:rPr>
          <w:rFonts w:ascii="GHEA Grapalat" w:hAnsi="GHEA Grapalat"/>
          <w:spacing w:val="-4"/>
          <w:sz w:val="20"/>
          <w:szCs w:val="20"/>
        </w:rPr>
        <w:t>либо надзора или рассмотрения жалоб в отношении выполнения требований закона констатируется, что в процессе закупки Подрядчик до заключения договора представил поддельные документы (сведения и данные), или решение о признании последнего отобранным участником не соответствует законодательству Республики Армения, то после выявления данных оснований Заказчик в одностороннем порядке расторгает договор, если</w:t>
      </w:r>
      <w:proofErr w:type="gramEnd"/>
      <w:r w:rsidRPr="00E721AC">
        <w:rPr>
          <w:rFonts w:ascii="GHEA Grapalat" w:hAnsi="GHEA Grapalat"/>
          <w:spacing w:val="-4"/>
          <w:sz w:val="20"/>
          <w:szCs w:val="20"/>
        </w:rPr>
        <w:t xml:space="preserve"> выявленные нарушения, в случае если бы о них стало известно до заключения договора, послужили бы основанием для </w:t>
      </w:r>
      <w:proofErr w:type="spellStart"/>
      <w:r w:rsidRPr="00E721AC">
        <w:rPr>
          <w:rFonts w:ascii="GHEA Grapalat" w:hAnsi="GHEA Grapalat"/>
          <w:spacing w:val="-4"/>
          <w:sz w:val="20"/>
          <w:szCs w:val="20"/>
        </w:rPr>
        <w:t>незаключения</w:t>
      </w:r>
      <w:proofErr w:type="spellEnd"/>
      <w:r w:rsidRPr="00E721AC">
        <w:rPr>
          <w:rFonts w:ascii="GHEA Grapalat" w:hAnsi="GHEA Grapalat"/>
          <w:spacing w:val="-4"/>
          <w:sz w:val="20"/>
          <w:szCs w:val="20"/>
        </w:rPr>
        <w:t xml:space="preserve"> договора согласно законодательству Республики Армения о закупках. При этом Заказчик не несет риска убытков или упущенной выгоды, возникающих для Подрядчика в результате одностороннего расторжения договора, а последний обязан в порядке, установленном законодательством Республики Армения, возместить понесенные по его вине убытки Заказчика в том объеме, по части которого </w:t>
      </w:r>
      <w:proofErr w:type="gramStart"/>
      <w:r w:rsidRPr="00E721AC">
        <w:rPr>
          <w:rFonts w:ascii="GHEA Grapalat" w:hAnsi="GHEA Grapalat"/>
          <w:spacing w:val="-4"/>
          <w:sz w:val="20"/>
          <w:szCs w:val="20"/>
        </w:rPr>
        <w:t>был</w:t>
      </w:r>
      <w:proofErr w:type="gramEnd"/>
      <w:r w:rsidRPr="00E721AC">
        <w:rPr>
          <w:rFonts w:ascii="GHEA Grapalat" w:hAnsi="GHEA Grapalat"/>
          <w:spacing w:val="-4"/>
          <w:sz w:val="20"/>
          <w:szCs w:val="20"/>
        </w:rPr>
        <w:t xml:space="preserve"> расторгнут договор.</w:t>
      </w:r>
    </w:p>
    <w:p w:rsidR="00CA0C04" w:rsidRPr="00E721AC" w:rsidRDefault="00CA0C04" w:rsidP="00E721AC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  <w:sz w:val="20"/>
          <w:szCs w:val="20"/>
        </w:rPr>
      </w:pPr>
      <w:r w:rsidRPr="00E721AC">
        <w:rPr>
          <w:rFonts w:ascii="GHEA Grapalat" w:hAnsi="GHEA Grapalat"/>
          <w:sz w:val="20"/>
          <w:szCs w:val="20"/>
        </w:rPr>
        <w:t>8.4.</w:t>
      </w:r>
      <w:r w:rsidRPr="00E721AC">
        <w:rPr>
          <w:rFonts w:ascii="GHEA Grapalat" w:hAnsi="GHEA Grapalat"/>
          <w:sz w:val="20"/>
          <w:szCs w:val="20"/>
        </w:rPr>
        <w:tab/>
        <w:t>Споры в связи с договором подлежат рассмотрению в судах Республики</w:t>
      </w:r>
      <w:r w:rsidRPr="00E721AC">
        <w:rPr>
          <w:rFonts w:ascii="Courier New" w:hAnsi="Courier New" w:cs="Courier New"/>
          <w:sz w:val="20"/>
          <w:szCs w:val="20"/>
          <w:lang w:val="en-US"/>
        </w:rPr>
        <w:t> </w:t>
      </w:r>
      <w:r w:rsidRPr="00E721AC">
        <w:rPr>
          <w:rFonts w:ascii="GHEA Grapalat" w:hAnsi="GHEA Grapalat"/>
          <w:sz w:val="20"/>
          <w:szCs w:val="20"/>
        </w:rPr>
        <w:t>Армения.</w:t>
      </w:r>
    </w:p>
    <w:p w:rsidR="00CA0C04" w:rsidRPr="00E721AC" w:rsidRDefault="00CA0C04" w:rsidP="00E721AC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Times Armenian"/>
          <w:sz w:val="20"/>
          <w:szCs w:val="20"/>
        </w:rPr>
      </w:pPr>
      <w:r w:rsidRPr="00E721AC">
        <w:rPr>
          <w:rFonts w:ascii="GHEA Grapalat" w:hAnsi="GHEA Grapalat"/>
          <w:sz w:val="20"/>
          <w:szCs w:val="20"/>
        </w:rPr>
        <w:t>8.5</w:t>
      </w:r>
      <w:r w:rsidRPr="00E721AC">
        <w:rPr>
          <w:rFonts w:ascii="GHEA Grapalat" w:hAnsi="GHEA Grapalat"/>
          <w:sz w:val="20"/>
          <w:szCs w:val="20"/>
        </w:rPr>
        <w:tab/>
        <w:t xml:space="preserve">Изменения и дополнения могут быть внесены в договор исключительно с взаимного согласия сторон — посредством заключения соглашения, которое будет являться неотъемлемой частью договора. </w:t>
      </w:r>
    </w:p>
    <w:p w:rsidR="00CA0C04" w:rsidRPr="00E721AC" w:rsidRDefault="00CA0C04" w:rsidP="00E721AC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 w:cs="Sylfaen"/>
          <w:sz w:val="20"/>
          <w:szCs w:val="20"/>
        </w:rPr>
      </w:pPr>
      <w:r w:rsidRPr="00E721AC">
        <w:rPr>
          <w:rFonts w:ascii="GHEA Grapalat" w:hAnsi="GHEA Grapalat"/>
          <w:sz w:val="20"/>
          <w:szCs w:val="20"/>
        </w:rPr>
        <w:t>Запрещается внесение в договор, а если цена договора факторная, то также в соглашение к данному договору, заключаемое в каждом последующем году, таких изменений, которые приводят к искусственному изменению объемов закупаемой работы или цены единицы приобретаемой работы или цены договора.</w:t>
      </w:r>
    </w:p>
    <w:p w:rsidR="00CA0C04" w:rsidRPr="00E721AC" w:rsidRDefault="00CA0C04" w:rsidP="00E721AC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 w:cs="Sylfaen"/>
          <w:sz w:val="20"/>
          <w:szCs w:val="20"/>
        </w:rPr>
      </w:pPr>
      <w:r w:rsidRPr="00E721AC">
        <w:rPr>
          <w:rFonts w:ascii="GHEA Grapalat" w:hAnsi="GHEA Grapalat"/>
          <w:sz w:val="20"/>
          <w:szCs w:val="20"/>
        </w:rPr>
        <w:t>Каждый случай изменения договора под воздействием не зависящих от сторон договора факторов устанавливает Правительство Республики Армения.</w:t>
      </w:r>
    </w:p>
    <w:p w:rsidR="00CA0C04" w:rsidRPr="00E721AC" w:rsidRDefault="00CA0C04" w:rsidP="00E721AC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Sylfaen"/>
          <w:sz w:val="20"/>
          <w:szCs w:val="20"/>
        </w:rPr>
      </w:pPr>
      <w:r w:rsidRPr="00E721AC">
        <w:rPr>
          <w:rFonts w:ascii="GHEA Grapalat" w:hAnsi="GHEA Grapalat"/>
          <w:sz w:val="20"/>
          <w:szCs w:val="20"/>
        </w:rPr>
        <w:t>8.6.</w:t>
      </w:r>
      <w:r w:rsidRPr="00E721AC">
        <w:rPr>
          <w:rFonts w:ascii="GHEA Grapalat" w:hAnsi="GHEA Grapalat"/>
          <w:sz w:val="20"/>
          <w:szCs w:val="20"/>
        </w:rPr>
        <w:tab/>
        <w:t>Если договор осуществляется посредством заключения договора субподряда:</w:t>
      </w:r>
    </w:p>
    <w:p w:rsidR="00CA0C04" w:rsidRPr="00E721AC" w:rsidRDefault="00CA0C04" w:rsidP="00E721AC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Sylfaen"/>
          <w:sz w:val="20"/>
          <w:szCs w:val="20"/>
        </w:rPr>
      </w:pPr>
      <w:r w:rsidRPr="00E721AC">
        <w:rPr>
          <w:rFonts w:ascii="GHEA Grapalat" w:hAnsi="GHEA Grapalat"/>
          <w:sz w:val="20"/>
          <w:szCs w:val="20"/>
        </w:rPr>
        <w:t>1)</w:t>
      </w:r>
      <w:r w:rsidRPr="00E721AC">
        <w:rPr>
          <w:rFonts w:ascii="GHEA Grapalat" w:hAnsi="GHEA Grapalat"/>
          <w:sz w:val="20"/>
          <w:szCs w:val="20"/>
        </w:rPr>
        <w:tab/>
        <w:t>Подрядчик несет ответственность за неисполнение или ненадлежащее исполнение обязательств субподрядчика;</w:t>
      </w:r>
    </w:p>
    <w:p w:rsidR="00CA0C04" w:rsidRPr="00E721AC" w:rsidRDefault="00CA0C04" w:rsidP="00E721AC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Sylfaen"/>
          <w:sz w:val="20"/>
          <w:szCs w:val="20"/>
        </w:rPr>
      </w:pPr>
      <w:r w:rsidRPr="00E721AC">
        <w:rPr>
          <w:rFonts w:ascii="GHEA Grapalat" w:hAnsi="GHEA Grapalat"/>
          <w:sz w:val="20"/>
          <w:szCs w:val="20"/>
        </w:rPr>
        <w:t>2)</w:t>
      </w:r>
      <w:r w:rsidRPr="00E721AC">
        <w:rPr>
          <w:rFonts w:ascii="GHEA Grapalat" w:hAnsi="GHEA Grapalat"/>
          <w:sz w:val="20"/>
          <w:szCs w:val="20"/>
        </w:rPr>
        <w:tab/>
        <w:t xml:space="preserve">в случае замены субподрядчика в течение исполнения договора Подрядчик в письменной форме уведомляет об этом Заказчика, предоставив копии договора субподряда и данных являющегося его стороной лица в течение пяти рабочих дней со дня внесения изменения. При этом в случае применения настоящего подпункта субподрядчиком не может выступать </w:t>
      </w:r>
      <w:r w:rsidRPr="00E721AC">
        <w:rPr>
          <w:rFonts w:ascii="GHEA Grapalat" w:hAnsi="GHEA Grapalat"/>
          <w:sz w:val="20"/>
          <w:szCs w:val="20"/>
        </w:rPr>
        <w:lastRenderedPageBreak/>
        <w:t>организация, включённая в список, предусмотренный подпунктом 2 пункта 2 постановления Правительства РА от 20.06.2025 № 817-А</w:t>
      </w:r>
      <w:r w:rsidRPr="00E721AC">
        <w:rPr>
          <w:rStyle w:val="af6"/>
          <w:rFonts w:ascii="GHEA Grapalat" w:hAnsi="GHEA Grapalat"/>
          <w:sz w:val="20"/>
          <w:szCs w:val="20"/>
        </w:rPr>
        <w:footnoteReference w:customMarkFollows="1" w:id="13"/>
        <w:t>33</w:t>
      </w:r>
      <w:r w:rsidRPr="00E721AC">
        <w:rPr>
          <w:rFonts w:ascii="GHEA Grapalat" w:hAnsi="GHEA Grapalat"/>
          <w:sz w:val="20"/>
          <w:szCs w:val="20"/>
        </w:rPr>
        <w:t>.</w:t>
      </w:r>
    </w:p>
    <w:p w:rsidR="00CA0C04" w:rsidRPr="00E721AC" w:rsidRDefault="00CA0C04" w:rsidP="00E721AC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Sylfaen"/>
          <w:sz w:val="20"/>
          <w:szCs w:val="20"/>
        </w:rPr>
      </w:pPr>
      <w:r w:rsidRPr="00E721AC">
        <w:rPr>
          <w:rFonts w:ascii="GHEA Grapalat" w:hAnsi="GHEA Grapalat"/>
          <w:sz w:val="20"/>
          <w:szCs w:val="20"/>
        </w:rPr>
        <w:t>8.7.</w:t>
      </w:r>
      <w:r w:rsidRPr="00E721AC">
        <w:rPr>
          <w:rFonts w:ascii="GHEA Grapalat" w:hAnsi="GHEA Grapalat"/>
          <w:sz w:val="20"/>
          <w:szCs w:val="20"/>
        </w:rPr>
        <w:tab/>
        <w:t>Если договор осуществляется посредством заключения договора о совместной деятельности (договора консорциума), то участники этого договора несут совместную и солидарную ответственность. При этом в случае выхода члена консорциума из консорциума договор расторгается в одностороннем порядке, и в отношении членов консорциума применяются предусмотренные договором меры ответственности</w:t>
      </w:r>
      <w:r w:rsidRPr="00E721AC">
        <w:rPr>
          <w:rStyle w:val="af6"/>
          <w:rFonts w:ascii="GHEA Grapalat" w:hAnsi="GHEA Grapalat"/>
          <w:sz w:val="20"/>
          <w:szCs w:val="20"/>
        </w:rPr>
        <w:footnoteReference w:customMarkFollows="1" w:id="14"/>
        <w:t>34</w:t>
      </w:r>
      <w:r w:rsidRPr="00E721AC">
        <w:rPr>
          <w:rFonts w:ascii="GHEA Grapalat" w:hAnsi="GHEA Grapalat"/>
          <w:sz w:val="20"/>
          <w:szCs w:val="20"/>
        </w:rPr>
        <w:t>.</w:t>
      </w:r>
    </w:p>
    <w:p w:rsidR="00CA0C04" w:rsidRPr="00E721AC" w:rsidRDefault="00CA0C04" w:rsidP="00E721AC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  <w:sz w:val="20"/>
          <w:szCs w:val="20"/>
        </w:rPr>
      </w:pPr>
      <w:r w:rsidRPr="00E721AC">
        <w:rPr>
          <w:rFonts w:ascii="GHEA Grapalat" w:hAnsi="GHEA Grapalat"/>
          <w:sz w:val="20"/>
          <w:szCs w:val="20"/>
        </w:rPr>
        <w:t>8.8.</w:t>
      </w:r>
      <w:r w:rsidRPr="00E721AC">
        <w:rPr>
          <w:rFonts w:ascii="GHEA Grapalat" w:hAnsi="GHEA Grapalat"/>
          <w:sz w:val="20"/>
          <w:szCs w:val="20"/>
        </w:rPr>
        <w:tab/>
        <w:t>При наличии предложения от Подрядчика, срок выполнения работы может быть продлен до истечения данного срока по договору, при условии, что у Заказчика не отпало требование в пользовании работой, а предложение Подрядчика было представлено не позднее 7-и календарных дней до истечения срока, изначально установленного договором для исполнения работ.</w:t>
      </w:r>
      <w:proofErr w:type="gramStart"/>
      <w:r w:rsidRPr="00E721AC">
        <w:rPr>
          <w:rFonts w:ascii="GHEA Grapalat" w:hAnsi="GHEA Grapalat"/>
          <w:sz w:val="20"/>
          <w:szCs w:val="20"/>
        </w:rPr>
        <w:t xml:space="preserve"> .</w:t>
      </w:r>
      <w:proofErr w:type="gramEnd"/>
      <w:r w:rsidRPr="00E721AC">
        <w:rPr>
          <w:rFonts w:ascii="GHEA Grapalat" w:hAnsi="GHEA Grapalat"/>
          <w:sz w:val="20"/>
          <w:szCs w:val="20"/>
        </w:rPr>
        <w:t xml:space="preserve"> При этом в установленном настоящим пунктом случае срок выполнения работы может быть продлен один раз на срок до 30 календарных дней, но не более чем на срок, установленный договором.</w:t>
      </w:r>
    </w:p>
    <w:p w:rsidR="00CA0C04" w:rsidRPr="00E721AC" w:rsidRDefault="00CA0C04" w:rsidP="00E721AC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 w:cs="Times Armenian"/>
          <w:sz w:val="20"/>
          <w:szCs w:val="20"/>
        </w:rPr>
      </w:pPr>
      <w:r w:rsidRPr="00E721AC">
        <w:rPr>
          <w:rFonts w:ascii="GHEA Grapalat" w:hAnsi="GHEA Grapalat"/>
          <w:sz w:val="20"/>
          <w:szCs w:val="20"/>
        </w:rPr>
        <w:t>8.9.</w:t>
      </w:r>
      <w:r w:rsidRPr="00E721AC">
        <w:rPr>
          <w:rFonts w:ascii="GHEA Grapalat" w:hAnsi="GHEA Grapalat"/>
          <w:sz w:val="20"/>
          <w:szCs w:val="20"/>
        </w:rPr>
        <w:tab/>
        <w:t>В условиях надлежащего исполнения договора, выгода (сбережения) или понесенные убытки сторон (Подрядчика или Заказчика) — это выгода или убытки, понесенные данной стороной.</w:t>
      </w:r>
    </w:p>
    <w:p w:rsidR="00CA0C04" w:rsidRPr="00E721AC" w:rsidRDefault="00CA0C04" w:rsidP="00E721AC">
      <w:pPr>
        <w:widowControl w:val="0"/>
        <w:ind w:firstLine="567"/>
        <w:jc w:val="both"/>
        <w:rPr>
          <w:rFonts w:ascii="GHEA Grapalat" w:hAnsi="GHEA Grapalat"/>
          <w:sz w:val="20"/>
          <w:szCs w:val="20"/>
        </w:rPr>
      </w:pPr>
      <w:r w:rsidRPr="00E721AC">
        <w:rPr>
          <w:rFonts w:ascii="GHEA Grapalat" w:hAnsi="GHEA Grapalat"/>
          <w:sz w:val="20"/>
          <w:szCs w:val="20"/>
        </w:rPr>
        <w:t>Обязательства сторон договора по отношению к третьим лицам, включая иные сделки, заключенные Подрядчиком в рамках исполнения договора, и вытекающие из них обязательства, находятся вне поля урегулирования договора и не могут влиять на принятие результата исполнения договора. Отношения, связанные с выполнением данных сделок и вытекающих из них обязательств, регулируются нормами, регулирующими отношения, связанные с данными сделками, и за них ответственен Подрядчик.</w:t>
      </w:r>
    </w:p>
    <w:p w:rsidR="00CA0C04" w:rsidRPr="00E721AC" w:rsidRDefault="00CA0C04" w:rsidP="00E721AC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 w:cs="Sylfaen"/>
          <w:sz w:val="20"/>
          <w:szCs w:val="20"/>
        </w:rPr>
      </w:pPr>
      <w:r w:rsidRPr="00E721AC">
        <w:rPr>
          <w:rFonts w:ascii="GHEA Grapalat" w:hAnsi="GHEA Grapalat"/>
          <w:sz w:val="20"/>
          <w:szCs w:val="20"/>
        </w:rPr>
        <w:t>8.10.</w:t>
      </w:r>
      <w:r w:rsidRPr="00E721AC">
        <w:rPr>
          <w:rFonts w:ascii="GHEA Grapalat" w:hAnsi="GHEA Grapalat"/>
          <w:sz w:val="20"/>
          <w:szCs w:val="20"/>
        </w:rPr>
        <w:tab/>
        <w:t>Договор не может быть изменен вследствие частичного неисполнения обязатель</w:t>
      </w:r>
      <w:proofErr w:type="gramStart"/>
      <w:r w:rsidRPr="00E721AC">
        <w:rPr>
          <w:rFonts w:ascii="GHEA Grapalat" w:hAnsi="GHEA Grapalat"/>
          <w:sz w:val="20"/>
          <w:szCs w:val="20"/>
        </w:rPr>
        <w:t>ств ст</w:t>
      </w:r>
      <w:proofErr w:type="gramEnd"/>
      <w:r w:rsidRPr="00E721AC">
        <w:rPr>
          <w:rFonts w:ascii="GHEA Grapalat" w:hAnsi="GHEA Grapalat"/>
          <w:sz w:val="20"/>
          <w:szCs w:val="20"/>
        </w:rPr>
        <w:t>оронами или полностью расторгнут по взаимному согласию сторон, за исключением случаев уменьшения финансовых ассигнований, необходимых для выполнения работы в порядке, установленном законодательством Республики Армения.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ассигнований, необходимых для выполнения работы в порядке, установленном законодательством Республики Армения.</w:t>
      </w:r>
    </w:p>
    <w:p w:rsidR="00CA0C04" w:rsidRPr="00E721AC" w:rsidRDefault="00CA0C04" w:rsidP="00E721AC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  <w:spacing w:val="-4"/>
          <w:sz w:val="20"/>
          <w:szCs w:val="20"/>
        </w:rPr>
      </w:pPr>
      <w:r w:rsidRPr="00E721AC">
        <w:rPr>
          <w:rFonts w:ascii="GHEA Grapalat" w:hAnsi="GHEA Grapalat"/>
          <w:sz w:val="20"/>
          <w:szCs w:val="20"/>
        </w:rPr>
        <w:t>8.11.</w:t>
      </w:r>
      <w:r w:rsidRPr="00E721AC">
        <w:rPr>
          <w:rFonts w:ascii="GHEA Grapalat" w:hAnsi="GHEA Grapalat"/>
          <w:sz w:val="20"/>
          <w:szCs w:val="20"/>
        </w:rPr>
        <w:tab/>
        <w:t xml:space="preserve">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обязательств, принятых на себя Подрядчиком, Заказчик </w:t>
      </w:r>
      <w:r w:rsidRPr="00E721AC">
        <w:rPr>
          <w:rFonts w:ascii="GHEA Grapalat" w:hAnsi="GHEA Grapalat"/>
          <w:spacing w:val="-4"/>
          <w:sz w:val="20"/>
          <w:szCs w:val="20"/>
        </w:rPr>
        <w:t xml:space="preserve">опубликовывает в разделе "Уведомления об одностороннем расторжении договоров" на интернет сайте, действующем по адресу www.procurement.am, с указанием даты опубликования. Подрядчик считается надлежащим </w:t>
      </w:r>
      <w:proofErr w:type="gramStart"/>
      <w:r w:rsidRPr="00E721AC">
        <w:rPr>
          <w:rFonts w:ascii="GHEA Grapalat" w:hAnsi="GHEA Grapalat"/>
          <w:spacing w:val="-4"/>
          <w:sz w:val="20"/>
          <w:szCs w:val="20"/>
        </w:rPr>
        <w:t>образом</w:t>
      </w:r>
      <w:proofErr w:type="gramEnd"/>
      <w:r w:rsidRPr="00E721AC">
        <w:rPr>
          <w:rFonts w:ascii="GHEA Grapalat" w:hAnsi="GHEA Grapalat"/>
          <w:spacing w:val="-4"/>
          <w:sz w:val="20"/>
          <w:szCs w:val="20"/>
        </w:rPr>
        <w:t xml:space="preserve"> уведомленным относительно одностороннего расторжения договора со следующего за опубликованием уведомления дня, установленного настоящим пунктом. В день публикации в бюллетене уведомления о полном или частичном одностороннем расторжении договора Заказчик высылает его также на электронную почту Подрядчика.</w:t>
      </w:r>
    </w:p>
    <w:p w:rsidR="00CA0C04" w:rsidRPr="00E721AC" w:rsidRDefault="00CA0C04" w:rsidP="00E721AC">
      <w:pPr>
        <w:jc w:val="both"/>
        <w:rPr>
          <w:ins w:id="33" w:author="Inesa Kocharyan" w:date="2025-02-07T10:55:00Z"/>
          <w:rStyle w:val="ezkurwreuab5ozgtqnkl"/>
          <w:rFonts w:ascii="GHEA Grapalat" w:hAnsi="GHEA Grapalat"/>
          <w:sz w:val="20"/>
          <w:szCs w:val="20"/>
          <w:lang w:val="hy-AM"/>
        </w:rPr>
      </w:pPr>
      <w:r w:rsidRPr="00E721AC">
        <w:rPr>
          <w:rFonts w:ascii="GHEA Grapalat" w:eastAsiaTheme="minorHAnsi" w:hAnsi="GHEA Grapalat" w:cstheme="minorBidi"/>
          <w:sz w:val="20"/>
          <w:szCs w:val="20"/>
          <w:lang w:eastAsia="en-US" w:bidi="ar-SA"/>
        </w:rPr>
        <w:t xml:space="preserve">     8.12 </w:t>
      </w:r>
      <w:r w:rsidRPr="00E721AC">
        <w:rPr>
          <w:rFonts w:ascii="GHEA Grapalat" w:hAnsi="GHEA Grapalat"/>
          <w:spacing w:val="-4"/>
          <w:sz w:val="20"/>
          <w:szCs w:val="20"/>
        </w:rPr>
        <w:t>Подрядчик</w:t>
      </w:r>
      <w:ins w:id="34" w:author="Inesa Kocharyan" w:date="2025-02-07T10:55:00Z">
        <w:r w:rsidRPr="00E721AC">
          <w:rPr>
            <w:rFonts w:ascii="GHEA Grapalat" w:hAnsi="GHEA Grapalat"/>
            <w:color w:val="000000" w:themeColor="text1"/>
            <w:sz w:val="20"/>
            <w:szCs w:val="20"/>
          </w:rPr>
          <w:t xml:space="preserve"> </w:t>
        </w:r>
      </w:ins>
      <w:r w:rsidRPr="00E721AC">
        <w:rPr>
          <w:rStyle w:val="ezkurwreuab5ozgtqnkl"/>
          <w:rFonts w:ascii="GHEA Grapalat" w:hAnsi="GHEA Grapalat"/>
          <w:sz w:val="20"/>
          <w:szCs w:val="20"/>
        </w:rPr>
        <w:t>имеет право</w:t>
      </w:r>
      <w:r w:rsidRPr="00E721AC">
        <w:rPr>
          <w:rFonts w:ascii="GHEA Grapalat" w:hAnsi="GHEA Grapalat"/>
          <w:sz w:val="20"/>
          <w:szCs w:val="20"/>
        </w:rPr>
        <w:t xml:space="preserve"> </w:t>
      </w:r>
      <w:r w:rsidRPr="00E721AC">
        <w:rPr>
          <w:rStyle w:val="ezkurwreuab5ozgtqnkl"/>
          <w:rFonts w:ascii="GHEA Grapalat" w:hAnsi="GHEA Grapalat"/>
          <w:sz w:val="20"/>
          <w:szCs w:val="20"/>
        </w:rPr>
        <w:t>после заключения договора в случаях и порядке, установленных главой 48 Гражданского кодекса Республики Армения, произвести уступку денежного требования, вытекающего из договора о закупке, на основании договора финансирования (факторинга) в обмен на уступку требования</w:t>
      </w:r>
      <w:r w:rsidRPr="00E721AC">
        <w:rPr>
          <w:rFonts w:ascii="GHEA Grapalat" w:hAnsi="GHEA Grapalat"/>
          <w:sz w:val="20"/>
          <w:szCs w:val="20"/>
        </w:rPr>
        <w:t xml:space="preserve"> </w:t>
      </w:r>
      <w:r w:rsidRPr="00E721AC">
        <w:rPr>
          <w:rStyle w:val="ezkurwreuab5ozgtqnkl"/>
          <w:rFonts w:ascii="GHEA Grapalat" w:hAnsi="GHEA Grapalat"/>
          <w:sz w:val="20"/>
          <w:szCs w:val="20"/>
        </w:rPr>
        <w:t xml:space="preserve">(далее-договор факторинга). В </w:t>
      </w:r>
      <w:r w:rsidRPr="00E721AC">
        <w:rPr>
          <w:rFonts w:ascii="GHEA Grapalat" w:hAnsi="GHEA Grapalat"/>
          <w:sz w:val="20"/>
          <w:szCs w:val="20"/>
        </w:rPr>
        <w:t xml:space="preserve">договоре факторинга должно быть предусмотрено, что: финансовый агент соглашается с тем, что при наличии оснований, предусмотренных договором, </w:t>
      </w:r>
      <w:r w:rsidRPr="00E721AC">
        <w:rPr>
          <w:rStyle w:val="ezkurwreuab5ozgtqnkl"/>
          <w:rFonts w:ascii="GHEA Grapalat" w:hAnsi="GHEA Grapalat"/>
          <w:sz w:val="20"/>
          <w:szCs w:val="20"/>
        </w:rPr>
        <w:t>Заказчик</w:t>
      </w:r>
      <w:r w:rsidRPr="00E721AC">
        <w:rPr>
          <w:rFonts w:ascii="GHEA Grapalat" w:hAnsi="GHEA Grapalat"/>
          <w:sz w:val="20"/>
          <w:szCs w:val="20"/>
        </w:rPr>
        <w:t xml:space="preserve"> </w:t>
      </w:r>
      <w:r w:rsidRPr="00E721AC">
        <w:rPr>
          <w:rStyle w:val="ezkurwreuab5ozgtqnkl"/>
          <w:rFonts w:ascii="GHEA Grapalat" w:hAnsi="GHEA Grapalat"/>
          <w:sz w:val="20"/>
          <w:szCs w:val="20"/>
        </w:rPr>
        <w:t xml:space="preserve">при осуществлении платежей обеспечивает расчет и зачет штрафов и пеней </w:t>
      </w:r>
      <w:r w:rsidRPr="00E721AC">
        <w:rPr>
          <w:rFonts w:ascii="GHEA Grapalat" w:hAnsi="GHEA Grapalat"/>
          <w:spacing w:val="-4"/>
          <w:sz w:val="20"/>
          <w:szCs w:val="20"/>
        </w:rPr>
        <w:t>Подрядчику</w:t>
      </w:r>
      <w:r w:rsidRPr="00E721AC">
        <w:rPr>
          <w:rFonts w:ascii="GHEA Grapalat" w:hAnsi="GHEA Grapalat"/>
          <w:sz w:val="20"/>
          <w:szCs w:val="20"/>
        </w:rPr>
        <w:t xml:space="preserve"> </w:t>
      </w:r>
      <w:r w:rsidRPr="00E721AC">
        <w:rPr>
          <w:rStyle w:val="ezkurwreuab5ozgtqnkl"/>
          <w:rFonts w:ascii="GHEA Grapalat" w:hAnsi="GHEA Grapalat"/>
          <w:sz w:val="20"/>
          <w:szCs w:val="20"/>
        </w:rPr>
        <w:t>с суммами, подлежащими уплате, независимо от</w:t>
      </w:r>
      <w:r w:rsidRPr="00E721AC">
        <w:rPr>
          <w:rFonts w:ascii="GHEA Grapalat" w:hAnsi="GHEA Grapalat"/>
          <w:sz w:val="20"/>
          <w:szCs w:val="20"/>
        </w:rPr>
        <w:t xml:space="preserve"> </w:t>
      </w:r>
      <w:r w:rsidRPr="00E721AC">
        <w:rPr>
          <w:rStyle w:val="ezkurwreuab5ozgtqnkl"/>
          <w:rFonts w:ascii="GHEA Grapalat" w:hAnsi="GHEA Grapalat"/>
          <w:sz w:val="20"/>
          <w:szCs w:val="20"/>
        </w:rPr>
        <w:t>того,</w:t>
      </w:r>
      <w:r w:rsidRPr="00E721AC">
        <w:rPr>
          <w:rFonts w:ascii="GHEA Grapalat" w:hAnsi="GHEA Grapalat"/>
          <w:sz w:val="20"/>
          <w:szCs w:val="20"/>
        </w:rPr>
        <w:t xml:space="preserve"> </w:t>
      </w:r>
      <w:r w:rsidRPr="00E721AC">
        <w:rPr>
          <w:rStyle w:val="ezkurwreuab5ozgtqnkl"/>
          <w:rFonts w:ascii="GHEA Grapalat" w:hAnsi="GHEA Grapalat"/>
          <w:sz w:val="20"/>
          <w:szCs w:val="20"/>
        </w:rPr>
        <w:t>было ли</w:t>
      </w:r>
      <w:r w:rsidRPr="00E721AC">
        <w:rPr>
          <w:rFonts w:ascii="GHEA Grapalat" w:hAnsi="GHEA Grapalat"/>
          <w:sz w:val="20"/>
          <w:szCs w:val="20"/>
        </w:rPr>
        <w:t xml:space="preserve"> </w:t>
      </w:r>
      <w:r w:rsidRPr="00E721AC">
        <w:rPr>
          <w:rStyle w:val="ezkurwreuab5ozgtqnkl"/>
          <w:rFonts w:ascii="GHEA Grapalat" w:hAnsi="GHEA Grapalat"/>
          <w:sz w:val="20"/>
          <w:szCs w:val="20"/>
        </w:rPr>
        <w:t>уступлено требование</w:t>
      </w:r>
      <w:r w:rsidRPr="00E721AC">
        <w:rPr>
          <w:rStyle w:val="ezkurwreuab5ozgtqnkl"/>
          <w:rFonts w:ascii="GHEA Grapalat" w:hAnsi="GHEA Grapalat"/>
          <w:sz w:val="20"/>
          <w:szCs w:val="20"/>
          <w:lang w:val="hy-AM"/>
        </w:rPr>
        <w:t xml:space="preserve">. </w:t>
      </w:r>
      <w:r w:rsidRPr="00E721AC">
        <w:rPr>
          <w:rStyle w:val="ezkurwreuab5ozgtqnkl"/>
          <w:rFonts w:ascii="GHEA Grapalat" w:hAnsi="GHEA Grapalat"/>
          <w:sz w:val="20"/>
          <w:szCs w:val="20"/>
        </w:rPr>
        <w:t>При</w:t>
      </w:r>
      <w:r w:rsidRPr="00E721AC">
        <w:rPr>
          <w:rFonts w:ascii="GHEA Grapalat" w:hAnsi="GHEA Grapalat"/>
          <w:sz w:val="20"/>
          <w:szCs w:val="20"/>
        </w:rPr>
        <w:t xml:space="preserve"> </w:t>
      </w:r>
      <w:r w:rsidRPr="00E721AC">
        <w:rPr>
          <w:rStyle w:val="ezkurwreuab5ozgtqnkl"/>
          <w:rFonts w:ascii="GHEA Grapalat" w:hAnsi="GHEA Grapalat"/>
          <w:sz w:val="20"/>
          <w:szCs w:val="20"/>
        </w:rPr>
        <w:t>этом</w:t>
      </w:r>
      <w:proofErr w:type="gramStart"/>
      <w:r w:rsidRPr="00E721AC">
        <w:rPr>
          <w:rStyle w:val="ezkurwreuab5ozgtqnkl"/>
          <w:rFonts w:ascii="GHEA Grapalat" w:hAnsi="GHEA Grapalat"/>
          <w:sz w:val="20"/>
          <w:szCs w:val="20"/>
        </w:rPr>
        <w:t>,</w:t>
      </w:r>
      <w:proofErr w:type="gramEnd"/>
      <w:r w:rsidRPr="00E721AC">
        <w:rPr>
          <w:rStyle w:val="ezkurwreuab5ozgtqnkl"/>
          <w:rFonts w:ascii="GHEA Grapalat" w:hAnsi="GHEA Grapalat"/>
          <w:sz w:val="20"/>
          <w:szCs w:val="20"/>
        </w:rPr>
        <w:t xml:space="preserve"> в случае получения письменного уведомления об уступке требования на основании договора факторинга (Приложение N 5) Заказчик</w:t>
      </w:r>
      <w:r w:rsidRPr="00E721AC">
        <w:rPr>
          <w:rFonts w:ascii="GHEA Grapalat" w:hAnsi="GHEA Grapalat"/>
          <w:sz w:val="20"/>
          <w:szCs w:val="20"/>
        </w:rPr>
        <w:t xml:space="preserve"> </w:t>
      </w:r>
      <w:r w:rsidRPr="00E721AC">
        <w:rPr>
          <w:rStyle w:val="ezkurwreuab5ozgtqnkl"/>
          <w:rFonts w:ascii="GHEA Grapalat" w:hAnsi="GHEA Grapalat"/>
          <w:sz w:val="20"/>
          <w:szCs w:val="20"/>
        </w:rPr>
        <w:t xml:space="preserve">производит платеж, </w:t>
      </w:r>
      <w:r w:rsidRPr="00E721AC">
        <w:rPr>
          <w:rStyle w:val="ezkurwreuab5ozgtqnkl"/>
          <w:rFonts w:ascii="GHEA Grapalat" w:hAnsi="GHEA Grapalat"/>
          <w:sz w:val="20"/>
          <w:szCs w:val="20"/>
        </w:rPr>
        <w:lastRenderedPageBreak/>
        <w:t>установленный договором, финансовому</w:t>
      </w:r>
      <w:r w:rsidRPr="00E721AC">
        <w:rPr>
          <w:rFonts w:ascii="GHEA Grapalat" w:hAnsi="GHEA Grapalat"/>
          <w:sz w:val="20"/>
          <w:szCs w:val="20"/>
        </w:rPr>
        <w:t xml:space="preserve"> </w:t>
      </w:r>
      <w:r w:rsidRPr="00E721AC">
        <w:rPr>
          <w:rStyle w:val="ezkurwreuab5ozgtqnkl"/>
          <w:rFonts w:ascii="GHEA Grapalat" w:hAnsi="GHEA Grapalat"/>
          <w:sz w:val="20"/>
          <w:szCs w:val="20"/>
        </w:rPr>
        <w:t>агенту, если</w:t>
      </w:r>
      <w:r w:rsidRPr="00E721AC">
        <w:rPr>
          <w:rFonts w:ascii="GHEA Grapalat" w:hAnsi="GHEA Grapalat"/>
          <w:sz w:val="20"/>
          <w:szCs w:val="20"/>
        </w:rPr>
        <w:t xml:space="preserve"> </w:t>
      </w:r>
      <w:r w:rsidRPr="00E721AC">
        <w:rPr>
          <w:rStyle w:val="ezkurwreuab5ozgtqnkl"/>
          <w:rFonts w:ascii="GHEA Grapalat" w:hAnsi="GHEA Grapalat"/>
          <w:sz w:val="20"/>
          <w:szCs w:val="20"/>
        </w:rPr>
        <w:t>уведомление</w:t>
      </w:r>
      <w:r w:rsidRPr="00E721AC">
        <w:rPr>
          <w:rFonts w:ascii="GHEA Grapalat" w:hAnsi="GHEA Grapalat"/>
          <w:sz w:val="20"/>
          <w:szCs w:val="20"/>
        </w:rPr>
        <w:t xml:space="preserve"> </w:t>
      </w:r>
      <w:r w:rsidRPr="00E721AC">
        <w:rPr>
          <w:rStyle w:val="ezkurwreuab5ozgtqnkl"/>
          <w:rFonts w:ascii="GHEA Grapalat" w:hAnsi="GHEA Grapalat"/>
          <w:sz w:val="20"/>
          <w:szCs w:val="20"/>
        </w:rPr>
        <w:t>было получено</w:t>
      </w:r>
      <w:r w:rsidRPr="00E721AC">
        <w:rPr>
          <w:rFonts w:ascii="GHEA Grapalat" w:hAnsi="GHEA Grapalat"/>
          <w:sz w:val="20"/>
          <w:szCs w:val="20"/>
        </w:rPr>
        <w:t xml:space="preserve"> </w:t>
      </w:r>
      <w:r w:rsidRPr="00E721AC">
        <w:rPr>
          <w:rStyle w:val="ezkurwreuab5ozgtqnkl"/>
          <w:rFonts w:ascii="GHEA Grapalat" w:hAnsi="GHEA Grapalat"/>
          <w:sz w:val="20"/>
          <w:szCs w:val="20"/>
        </w:rPr>
        <w:t>в день, предшествующий дню внесения Заказчиком платежного поручения и копии протокола в казначейскую систему уполномоченного органа.</w:t>
      </w:r>
      <w:r w:rsidRPr="00E721AC">
        <w:rPr>
          <w:rStyle w:val="ezkurwreuab5ozgtqnkl"/>
          <w:rFonts w:ascii="GHEA Grapalat" w:hAnsi="GHEA Grapalat"/>
          <w:sz w:val="20"/>
          <w:szCs w:val="20"/>
          <w:vertAlign w:val="superscript"/>
        </w:rPr>
        <w:t>35</w:t>
      </w:r>
    </w:p>
    <w:p w:rsidR="00CA0C04" w:rsidRPr="00E721AC" w:rsidRDefault="00CA0C04" w:rsidP="00E721AC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  <w:sz w:val="20"/>
          <w:szCs w:val="20"/>
        </w:rPr>
      </w:pPr>
      <w:r w:rsidRPr="00E721AC">
        <w:rPr>
          <w:rFonts w:ascii="GHEA Grapalat" w:hAnsi="GHEA Grapalat"/>
          <w:sz w:val="20"/>
          <w:szCs w:val="20"/>
        </w:rPr>
        <w:t>8.13.</w:t>
      </w:r>
      <w:r w:rsidRPr="00E721AC">
        <w:rPr>
          <w:rFonts w:ascii="GHEA Grapalat" w:hAnsi="GHEA Grapalat"/>
          <w:sz w:val="20"/>
          <w:szCs w:val="20"/>
        </w:rPr>
        <w:tab/>
        <w:t xml:space="preserve">Споры, возникшие в связи с настоящим договором, разрешаются путем переговоров. В случае </w:t>
      </w:r>
      <w:proofErr w:type="spellStart"/>
      <w:r w:rsidRPr="00E721AC">
        <w:rPr>
          <w:rFonts w:ascii="GHEA Grapalat" w:hAnsi="GHEA Grapalat"/>
          <w:sz w:val="20"/>
          <w:szCs w:val="20"/>
        </w:rPr>
        <w:t>недостижения</w:t>
      </w:r>
      <w:proofErr w:type="spellEnd"/>
      <w:r w:rsidRPr="00E721AC">
        <w:rPr>
          <w:rFonts w:ascii="GHEA Grapalat" w:hAnsi="GHEA Grapalat"/>
          <w:sz w:val="20"/>
          <w:szCs w:val="20"/>
        </w:rPr>
        <w:t xml:space="preserve"> согласия споры разрешаются в судебном порядке.</w:t>
      </w:r>
    </w:p>
    <w:p w:rsidR="00CA0C04" w:rsidRPr="00E721AC" w:rsidRDefault="00CA0C04" w:rsidP="00E721AC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  <w:sz w:val="20"/>
          <w:szCs w:val="20"/>
        </w:rPr>
      </w:pPr>
      <w:r w:rsidRPr="00E721AC">
        <w:rPr>
          <w:rFonts w:ascii="GHEA Grapalat" w:hAnsi="GHEA Grapalat"/>
          <w:sz w:val="20"/>
          <w:szCs w:val="20"/>
        </w:rPr>
        <w:t>8.14.</w:t>
      </w:r>
      <w:r w:rsidRPr="00E721AC">
        <w:rPr>
          <w:rFonts w:ascii="GHEA Grapalat" w:hAnsi="GHEA Grapalat"/>
          <w:sz w:val="20"/>
          <w:szCs w:val="20"/>
        </w:rPr>
        <w:tab/>
        <w:t>Настоящий договор составлен на _____ страницах, заключается в двух экземплярах, имеющих равную юридическую силу, каждой стороне предоставляется по одному экземпляру. Приложения № 1, № 2, № 3, № 4 , № 4.1 и № 5 к настоящему договору считаются неотъемлемой частью договора.</w:t>
      </w:r>
    </w:p>
    <w:p w:rsidR="00CA0C04" w:rsidRPr="00E721AC" w:rsidRDefault="00CA0C04" w:rsidP="00E721AC">
      <w:pPr>
        <w:widowControl w:val="0"/>
        <w:pBdr>
          <w:bottom w:val="single" w:sz="6" w:space="0" w:color="auto"/>
        </w:pBdr>
        <w:tabs>
          <w:tab w:val="left" w:pos="1276"/>
        </w:tabs>
        <w:ind w:firstLine="567"/>
        <w:jc w:val="both"/>
        <w:rPr>
          <w:rFonts w:ascii="GHEA Grapalat" w:hAnsi="GHEA Grapalat"/>
          <w:sz w:val="20"/>
          <w:szCs w:val="20"/>
        </w:rPr>
      </w:pPr>
      <w:r w:rsidRPr="00E721AC">
        <w:rPr>
          <w:rFonts w:ascii="GHEA Grapalat" w:hAnsi="GHEA Grapalat"/>
          <w:sz w:val="20"/>
          <w:szCs w:val="20"/>
        </w:rPr>
        <w:t>8.15.</w:t>
      </w:r>
      <w:r w:rsidRPr="00E721AC">
        <w:rPr>
          <w:rFonts w:ascii="GHEA Grapalat" w:hAnsi="GHEA Grapalat"/>
          <w:sz w:val="20"/>
          <w:szCs w:val="20"/>
        </w:rPr>
        <w:tab/>
        <w:t>К отношениям, связанным с настоящим договором, примен</w:t>
      </w:r>
      <w:r w:rsidR="00E721AC">
        <w:rPr>
          <w:rFonts w:ascii="GHEA Grapalat" w:hAnsi="GHEA Grapalat"/>
          <w:sz w:val="20"/>
          <w:szCs w:val="20"/>
        </w:rPr>
        <w:t>яется право Республики Армения.</w:t>
      </w:r>
    </w:p>
    <w:p w:rsidR="00CA0C04" w:rsidRPr="00E721AC" w:rsidRDefault="00CA0C04" w:rsidP="00E721AC">
      <w:pPr>
        <w:rPr>
          <w:rStyle w:val="ezkurwreuab5ozgtqnkl"/>
          <w:i/>
          <w:sz w:val="20"/>
          <w:szCs w:val="20"/>
        </w:rPr>
      </w:pPr>
    </w:p>
    <w:p w:rsidR="00CA0C04" w:rsidRPr="00E721AC" w:rsidRDefault="00CA0C04" w:rsidP="00E721AC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  <w:sz w:val="20"/>
          <w:szCs w:val="20"/>
          <w:vertAlign w:val="superscript"/>
        </w:rPr>
      </w:pPr>
      <w:r w:rsidRPr="00E721AC">
        <w:rPr>
          <w:rFonts w:ascii="GHEA Grapalat" w:hAnsi="GHEA Grapalat"/>
          <w:sz w:val="20"/>
          <w:szCs w:val="20"/>
        </w:rPr>
        <w:t>8.16.</w:t>
      </w:r>
      <w:r w:rsidRPr="00E721AC">
        <w:rPr>
          <w:rFonts w:ascii="GHEA Grapalat" w:hAnsi="GHEA Grapalat"/>
          <w:sz w:val="20"/>
          <w:szCs w:val="20"/>
        </w:rPr>
        <w:tab/>
        <w:t xml:space="preserve">Выполнение предусмотренных договором работ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сторонами. Договор расторгается, если в течение шести месяцев, следующих за днем его заключения, финансовые средства в целях его исполнения не предусматриваются. </w:t>
      </w:r>
      <w:r w:rsidRPr="00E721AC">
        <w:rPr>
          <w:rFonts w:ascii="GHEA Grapalat" w:hAnsi="GHEA Grapalat"/>
          <w:color w:val="000000" w:themeColor="text1"/>
          <w:sz w:val="20"/>
          <w:szCs w:val="20"/>
        </w:rPr>
        <w:t xml:space="preserve">При этом расчет шестимесячного периода, данного настоящим пунктом для </w:t>
      </w:r>
      <w:proofErr w:type="spellStart"/>
      <w:r w:rsidRPr="00E721AC">
        <w:rPr>
          <w:rFonts w:ascii="GHEA Grapalat" w:hAnsi="GHEA Grapalat"/>
          <w:color w:val="000000" w:themeColor="text1"/>
          <w:sz w:val="20"/>
          <w:szCs w:val="20"/>
        </w:rPr>
        <w:t>предусмотрения</w:t>
      </w:r>
      <w:proofErr w:type="spellEnd"/>
      <w:r w:rsidRPr="00E721AC">
        <w:rPr>
          <w:rFonts w:ascii="GHEA Grapalat" w:hAnsi="GHEA Grapalat"/>
          <w:color w:val="000000" w:themeColor="text1"/>
          <w:sz w:val="20"/>
          <w:szCs w:val="20"/>
        </w:rPr>
        <w:t xml:space="preserve"> финансовых сре</w:t>
      </w:r>
      <w:proofErr w:type="gramStart"/>
      <w:r w:rsidRPr="00E721AC">
        <w:rPr>
          <w:rFonts w:ascii="GHEA Grapalat" w:hAnsi="GHEA Grapalat"/>
          <w:color w:val="000000" w:themeColor="text1"/>
          <w:sz w:val="20"/>
          <w:szCs w:val="20"/>
        </w:rPr>
        <w:t>дств дл</w:t>
      </w:r>
      <w:proofErr w:type="gramEnd"/>
      <w:r w:rsidRPr="00E721AC">
        <w:rPr>
          <w:rFonts w:ascii="GHEA Grapalat" w:hAnsi="GHEA Grapalat"/>
          <w:color w:val="000000" w:themeColor="text1"/>
          <w:sz w:val="20"/>
          <w:szCs w:val="20"/>
        </w:rPr>
        <w:t xml:space="preserve">я заключения каждого последующего соглашения, начинается со дня принятия заказчиком в полном объеме результата выполнения работ, установленного предыдущим соглашением. </w:t>
      </w:r>
      <w:r w:rsidRPr="00E721AC">
        <w:rPr>
          <w:rFonts w:ascii="GHEA Grapalat" w:hAnsi="GHEA Grapalat"/>
          <w:sz w:val="20"/>
          <w:szCs w:val="20"/>
        </w:rPr>
        <w:t xml:space="preserve">Если размер выделенных для исполнения договора финансовых средств превышает </w:t>
      </w:r>
      <w:proofErr w:type="spellStart"/>
      <w:r w:rsidRPr="00E721AC">
        <w:rPr>
          <w:rFonts w:ascii="GHEA Grapalat" w:hAnsi="GHEA Grapalat"/>
          <w:sz w:val="20"/>
          <w:szCs w:val="20"/>
        </w:rPr>
        <w:t>двадцатипятикратный</w:t>
      </w:r>
      <w:proofErr w:type="spellEnd"/>
      <w:r w:rsidRPr="00E721AC">
        <w:rPr>
          <w:rFonts w:ascii="GHEA Grapalat" w:hAnsi="GHEA Grapalat"/>
          <w:sz w:val="20"/>
          <w:szCs w:val="20"/>
        </w:rPr>
        <w:t xml:space="preserve"> размер базовой единицы закупок, то Заказчиком будет </w:t>
      </w:r>
      <w:proofErr w:type="spellStart"/>
      <w:r w:rsidRPr="00E721AC">
        <w:rPr>
          <w:rFonts w:ascii="GHEA Grapalat" w:hAnsi="GHEA Grapalat"/>
          <w:sz w:val="20"/>
          <w:szCs w:val="20"/>
        </w:rPr>
        <w:t>заключен</w:t>
      </w:r>
      <w:proofErr w:type="gramStart"/>
      <w:r w:rsidRPr="00E721AC">
        <w:rPr>
          <w:rFonts w:ascii="GHEA Grapalat" w:hAnsi="GHEA Grapalat"/>
          <w:sz w:val="20"/>
          <w:szCs w:val="20"/>
        </w:rPr>
        <w:t>o</w:t>
      </w:r>
      <w:proofErr w:type="spellEnd"/>
      <w:proofErr w:type="gramEnd"/>
      <w:r w:rsidRPr="00E721AC">
        <w:rPr>
          <w:rFonts w:ascii="GHEA Grapalat" w:hAnsi="GHEA Grapalat"/>
          <w:sz w:val="20"/>
          <w:szCs w:val="20"/>
        </w:rPr>
        <w:t xml:space="preserve"> соглашение в случае, если представленное Подрядчиком в виде неустойки обеспечение договора заменяются гарантией или наличными деньгами, с учетом требований абзаца "б" подпункта 17 пункта 32 Приложения № 1 к Постановлению Правительства Республики Армения № 526-N от 4 мая 2017 года. При этом Подрядчик заключает соглашение, а при замене обеспечения договора представленного в виде неустойки, также представляет Заказчику новое обеспечение  в течение  ------ рабочих дней со дня получения извещения о заключении соглашения. В противном случае договор расторгается Заказчиком в одностороннем порядке.</w:t>
      </w:r>
    </w:p>
    <w:p w:rsidR="00CA0C04" w:rsidRPr="00F219D9" w:rsidRDefault="00CA0C04" w:rsidP="00CA0C04">
      <w:pPr>
        <w:rPr>
          <w:rFonts w:ascii="GHEA Grapalat" w:hAnsi="GHEA Grapalat"/>
          <w:b/>
          <w:highlight w:val="yellow"/>
        </w:rPr>
      </w:pPr>
    </w:p>
    <w:p w:rsidR="00CA0C04" w:rsidRPr="00E721AC" w:rsidRDefault="00CA0C04" w:rsidP="00CA0C04">
      <w:pPr>
        <w:widowControl w:val="0"/>
        <w:spacing w:after="160" w:line="353" w:lineRule="auto"/>
        <w:jc w:val="center"/>
        <w:rPr>
          <w:rFonts w:ascii="GHEA Grapalat" w:hAnsi="GHEA Grapalat" w:cs="Sylfaen"/>
          <w:b/>
        </w:rPr>
      </w:pPr>
      <w:r w:rsidRPr="00E721AC">
        <w:rPr>
          <w:rFonts w:ascii="GHEA Grapalat" w:hAnsi="GHEA Grapalat"/>
          <w:b/>
        </w:rPr>
        <w:t>9. АДРЕСА, БАНКОВСКИЕ РЕКВИЗИТЫ И ПОДПИСИ СТОРОН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A0C04" w:rsidRPr="00E721AC" w:rsidTr="00AD79A3">
        <w:trPr>
          <w:jc w:val="center"/>
        </w:trPr>
        <w:tc>
          <w:tcPr>
            <w:tcW w:w="4536" w:type="dxa"/>
          </w:tcPr>
          <w:p w:rsidR="00CA0C04" w:rsidRPr="00E721AC" w:rsidRDefault="00CA0C04" w:rsidP="00AD79A3">
            <w:pPr>
              <w:widowControl w:val="0"/>
              <w:spacing w:after="160"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E721AC">
              <w:rPr>
                <w:rFonts w:ascii="GHEA Grapalat" w:hAnsi="GHEA Grapalat"/>
                <w:b/>
              </w:rPr>
              <w:t>ЗАКАЗЧИК</w:t>
            </w:r>
          </w:p>
          <w:p w:rsidR="00CA0C04" w:rsidRPr="00E721AC" w:rsidRDefault="00CA0C04" w:rsidP="00AD79A3">
            <w:pPr>
              <w:widowControl w:val="0"/>
              <w:jc w:val="center"/>
              <w:rPr>
                <w:rFonts w:ascii="GHEA Grapalat" w:hAnsi="GHEA Grapalat"/>
                <w:lang w:val="en-US"/>
              </w:rPr>
            </w:pPr>
            <w:r w:rsidRPr="00E721AC">
              <w:rPr>
                <w:rFonts w:ascii="GHEA Grapalat" w:hAnsi="GHEA Grapalat"/>
                <w:lang w:val="en-US"/>
              </w:rPr>
              <w:t>______________________</w:t>
            </w:r>
          </w:p>
          <w:p w:rsidR="00CA0C04" w:rsidRPr="00E721AC" w:rsidRDefault="00CA0C04" w:rsidP="00AD79A3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vertAlign w:val="superscript"/>
              </w:rPr>
            </w:pPr>
            <w:r w:rsidRPr="00E721AC">
              <w:rPr>
                <w:rFonts w:ascii="GHEA Grapalat" w:hAnsi="GHEA Grapalat"/>
                <w:vertAlign w:val="superscript"/>
              </w:rPr>
              <w:t>/подпись/</w:t>
            </w:r>
          </w:p>
          <w:p w:rsidR="00CA0C04" w:rsidRPr="00E721AC" w:rsidRDefault="00CA0C04" w:rsidP="00AD79A3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</w:rPr>
            </w:pPr>
            <w:r w:rsidRPr="00E721AC">
              <w:rPr>
                <w:rFonts w:ascii="GHEA Grapalat" w:hAnsi="GHEA Grapalat"/>
              </w:rPr>
              <w:t>М. П.</w:t>
            </w:r>
          </w:p>
        </w:tc>
        <w:tc>
          <w:tcPr>
            <w:tcW w:w="760" w:type="dxa"/>
          </w:tcPr>
          <w:p w:rsidR="00CA0C04" w:rsidRPr="00E721AC" w:rsidRDefault="00CA0C04" w:rsidP="00AD79A3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CA0C04" w:rsidRPr="00E721AC" w:rsidRDefault="00CA0C04" w:rsidP="00AD79A3">
            <w:pPr>
              <w:widowControl w:val="0"/>
              <w:spacing w:after="160"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E721AC">
              <w:rPr>
                <w:rFonts w:ascii="GHEA Grapalat" w:hAnsi="GHEA Grapalat"/>
                <w:b/>
              </w:rPr>
              <w:t>ПОДРЯДЧИК</w:t>
            </w:r>
          </w:p>
          <w:p w:rsidR="00CA0C04" w:rsidRPr="00E721AC" w:rsidRDefault="00CA0C04" w:rsidP="00AD79A3">
            <w:pPr>
              <w:widowControl w:val="0"/>
              <w:jc w:val="center"/>
              <w:rPr>
                <w:rFonts w:ascii="GHEA Grapalat" w:hAnsi="GHEA Grapalat"/>
                <w:lang w:val="en-US"/>
              </w:rPr>
            </w:pPr>
            <w:r w:rsidRPr="00E721AC">
              <w:rPr>
                <w:rFonts w:ascii="GHEA Grapalat" w:hAnsi="GHEA Grapalat"/>
                <w:lang w:val="en-US"/>
              </w:rPr>
              <w:t>___________________</w:t>
            </w:r>
          </w:p>
          <w:p w:rsidR="00CA0C04" w:rsidRPr="00E721AC" w:rsidRDefault="00CA0C04" w:rsidP="00AD79A3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vertAlign w:val="superscript"/>
              </w:rPr>
            </w:pPr>
            <w:r w:rsidRPr="00E721AC">
              <w:rPr>
                <w:rFonts w:ascii="GHEA Grapalat" w:hAnsi="GHEA Grapalat"/>
                <w:vertAlign w:val="superscript"/>
              </w:rPr>
              <w:t>/подпись/</w:t>
            </w:r>
          </w:p>
          <w:p w:rsidR="00CA0C04" w:rsidRPr="00E721AC" w:rsidRDefault="00CA0C04" w:rsidP="00AD79A3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</w:rPr>
            </w:pPr>
            <w:r w:rsidRPr="00E721AC">
              <w:rPr>
                <w:rFonts w:ascii="GHEA Grapalat" w:hAnsi="GHEA Grapalat"/>
              </w:rPr>
              <w:t>М. П.</w:t>
            </w:r>
          </w:p>
        </w:tc>
      </w:tr>
    </w:tbl>
    <w:p w:rsidR="00CA0C04" w:rsidRPr="00E721AC" w:rsidRDefault="00CA0C04" w:rsidP="00CA0C04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/>
          <w:u w:val="single"/>
        </w:rPr>
      </w:pPr>
      <w:r w:rsidRPr="00E721AC">
        <w:rPr>
          <w:rFonts w:ascii="GHEA Grapalat" w:hAnsi="GHEA Grapalat"/>
          <w:i/>
        </w:rPr>
        <w:t>В случае необходимости в проект договора могут быть включены не противоречащие законодательству Республики Армения положения.</w:t>
      </w:r>
    </w:p>
    <w:p w:rsidR="00CA0C04" w:rsidRDefault="00CA0C04" w:rsidP="00CA0C04">
      <w:pPr>
        <w:widowControl w:val="0"/>
        <w:spacing w:after="160" w:line="360" w:lineRule="auto"/>
        <w:ind w:firstLine="567"/>
        <w:rPr>
          <w:rFonts w:ascii="GHEA Grapalat" w:hAnsi="GHEA Grapalat"/>
          <w:i/>
          <w:highlight w:val="yellow"/>
          <w:lang w:val="hy-AM"/>
        </w:rPr>
      </w:pPr>
    </w:p>
    <w:p w:rsidR="00072907" w:rsidRDefault="00072907" w:rsidP="00CA0C04">
      <w:pPr>
        <w:widowControl w:val="0"/>
        <w:spacing w:after="160" w:line="360" w:lineRule="auto"/>
        <w:ind w:firstLine="567"/>
        <w:rPr>
          <w:rFonts w:ascii="GHEA Grapalat" w:hAnsi="GHEA Grapalat"/>
          <w:i/>
          <w:highlight w:val="yellow"/>
          <w:lang w:val="hy-AM"/>
        </w:rPr>
      </w:pPr>
    </w:p>
    <w:p w:rsidR="00072907" w:rsidRDefault="00072907" w:rsidP="00CA0C04">
      <w:pPr>
        <w:widowControl w:val="0"/>
        <w:spacing w:after="160" w:line="360" w:lineRule="auto"/>
        <w:ind w:firstLine="567"/>
        <w:rPr>
          <w:rFonts w:ascii="GHEA Grapalat" w:hAnsi="GHEA Grapalat"/>
          <w:i/>
          <w:highlight w:val="yellow"/>
          <w:lang w:val="hy-AM"/>
        </w:rPr>
      </w:pPr>
    </w:p>
    <w:p w:rsidR="00072907" w:rsidRDefault="00072907" w:rsidP="00CA0C04">
      <w:pPr>
        <w:widowControl w:val="0"/>
        <w:spacing w:after="160" w:line="360" w:lineRule="auto"/>
        <w:ind w:firstLine="567"/>
        <w:rPr>
          <w:rFonts w:ascii="GHEA Grapalat" w:hAnsi="GHEA Grapalat"/>
          <w:i/>
          <w:highlight w:val="yellow"/>
          <w:lang w:val="hy-AM"/>
        </w:rPr>
      </w:pPr>
    </w:p>
    <w:p w:rsidR="00072907" w:rsidRPr="00072907" w:rsidRDefault="00072907" w:rsidP="00CA0C04">
      <w:pPr>
        <w:widowControl w:val="0"/>
        <w:spacing w:after="160" w:line="360" w:lineRule="auto"/>
        <w:ind w:firstLine="567"/>
        <w:rPr>
          <w:rFonts w:ascii="GHEA Grapalat" w:hAnsi="GHEA Grapalat"/>
          <w:i/>
          <w:highlight w:val="yellow"/>
          <w:lang w:val="hy-AM"/>
        </w:rPr>
      </w:pPr>
    </w:p>
    <w:p w:rsidR="00CA0C04" w:rsidRPr="00E721AC" w:rsidRDefault="00CA0C04" w:rsidP="005D65E9">
      <w:pPr>
        <w:widowControl w:val="0"/>
        <w:spacing w:after="160"/>
        <w:ind w:firstLine="567"/>
        <w:jc w:val="right"/>
        <w:rPr>
          <w:rFonts w:ascii="GHEA Grapalat" w:hAnsi="GHEA Grapalat" w:cs="Arial"/>
          <w:b/>
          <w:i/>
          <w:sz w:val="28"/>
          <w:szCs w:val="28"/>
        </w:rPr>
      </w:pPr>
      <w:r w:rsidRPr="00E721AC">
        <w:rPr>
          <w:rFonts w:ascii="GHEA Grapalat" w:hAnsi="GHEA Grapalat"/>
          <w:b/>
          <w:i/>
          <w:sz w:val="28"/>
          <w:szCs w:val="28"/>
        </w:rPr>
        <w:t>Приложение № 1</w:t>
      </w:r>
    </w:p>
    <w:p w:rsidR="00CA0C04" w:rsidRPr="00E721AC" w:rsidRDefault="00CA0C04" w:rsidP="005D65E9">
      <w:pPr>
        <w:widowControl w:val="0"/>
        <w:spacing w:after="160"/>
        <w:ind w:firstLine="567"/>
        <w:jc w:val="right"/>
        <w:rPr>
          <w:rFonts w:ascii="GHEA Grapalat" w:hAnsi="GHEA Grapalat" w:cs="Arial"/>
          <w:b/>
          <w:i/>
          <w:sz w:val="28"/>
          <w:szCs w:val="28"/>
        </w:rPr>
      </w:pPr>
      <w:r w:rsidRPr="00E721AC">
        <w:rPr>
          <w:rFonts w:ascii="GHEA Grapalat" w:hAnsi="GHEA Grapalat"/>
          <w:b/>
          <w:i/>
          <w:sz w:val="28"/>
          <w:szCs w:val="28"/>
        </w:rPr>
        <w:t>к Договору под кодом</w:t>
      </w:r>
      <w:r w:rsidR="00761435" w:rsidRPr="00E721AC">
        <w:rPr>
          <w:rFonts w:ascii="GHEA Grapalat" w:hAnsi="GHEA Grapalat"/>
          <w:b/>
          <w:i/>
          <w:sz w:val="28"/>
          <w:szCs w:val="28"/>
          <w:lang w:val="af-ZA"/>
        </w:rPr>
        <w:t xml:space="preserve"> ՀՀ-ԼՄՍՀ-ՀԲՄԱՇՁԲ-25/0</w:t>
      </w:r>
      <w:r w:rsidR="00141054">
        <w:rPr>
          <w:rFonts w:ascii="GHEA Grapalat" w:hAnsi="GHEA Grapalat"/>
          <w:b/>
          <w:i/>
          <w:sz w:val="28"/>
          <w:szCs w:val="28"/>
          <w:lang w:val="hy-AM"/>
        </w:rPr>
        <w:t>2</w:t>
      </w:r>
      <w:r w:rsidRPr="00E721AC">
        <w:rPr>
          <w:rFonts w:ascii="GHEA Grapalat" w:hAnsi="GHEA Grapalat" w:cs="Arial"/>
          <w:b/>
          <w:i/>
          <w:sz w:val="28"/>
          <w:szCs w:val="28"/>
        </w:rPr>
        <w:br/>
      </w:r>
      <w:r w:rsidRPr="00E721AC">
        <w:rPr>
          <w:rFonts w:ascii="GHEA Grapalat" w:hAnsi="GHEA Grapalat"/>
          <w:b/>
          <w:i/>
          <w:sz w:val="28"/>
          <w:szCs w:val="28"/>
        </w:rPr>
        <w:t xml:space="preserve">заключенному " </w:t>
      </w:r>
      <w:r w:rsidRPr="00E721AC">
        <w:rPr>
          <w:rFonts w:ascii="GHEA Grapalat" w:hAnsi="GHEA Grapalat"/>
          <w:b/>
          <w:i/>
          <w:sz w:val="28"/>
          <w:szCs w:val="28"/>
        </w:rPr>
        <w:tab/>
        <w:t xml:space="preserve">"  </w:t>
      </w:r>
      <w:r w:rsidRPr="00E721AC">
        <w:rPr>
          <w:rFonts w:ascii="GHEA Grapalat" w:hAnsi="GHEA Grapalat"/>
          <w:b/>
          <w:i/>
          <w:sz w:val="28"/>
          <w:szCs w:val="28"/>
        </w:rPr>
        <w:tab/>
        <w:t>20</w:t>
      </w:r>
      <w:r w:rsidRPr="00E721AC">
        <w:rPr>
          <w:rFonts w:ascii="GHEA Grapalat" w:hAnsi="GHEA Grapalat"/>
          <w:b/>
          <w:i/>
          <w:sz w:val="28"/>
          <w:szCs w:val="28"/>
        </w:rPr>
        <w:tab/>
        <w:t>г.</w:t>
      </w:r>
    </w:p>
    <w:p w:rsidR="00CA0C04" w:rsidRPr="005D65E9" w:rsidRDefault="00CA0C04" w:rsidP="00CA0C04">
      <w:pPr>
        <w:widowControl w:val="0"/>
        <w:spacing w:after="160" w:line="360" w:lineRule="auto"/>
        <w:ind w:firstLine="567"/>
        <w:jc w:val="center"/>
        <w:rPr>
          <w:rFonts w:ascii="GHEA Grapalat" w:hAnsi="GHEA Grapalat"/>
          <w:b/>
        </w:rPr>
      </w:pPr>
    </w:p>
    <w:p w:rsidR="00CA0C04" w:rsidRPr="005D65E9" w:rsidRDefault="00CA0C04" w:rsidP="00CA0C04">
      <w:pPr>
        <w:widowControl w:val="0"/>
        <w:spacing w:after="160" w:line="360" w:lineRule="auto"/>
        <w:ind w:firstLine="567"/>
        <w:jc w:val="center"/>
        <w:rPr>
          <w:rFonts w:ascii="GHEA Grapalat" w:hAnsi="GHEA Grapalat" w:cs="Arial"/>
          <w:b/>
        </w:rPr>
      </w:pPr>
      <w:r w:rsidRPr="005D65E9">
        <w:rPr>
          <w:rFonts w:ascii="GHEA Grapalat" w:hAnsi="GHEA Grapalat"/>
          <w:b/>
          <w:sz w:val="28"/>
          <w:szCs w:val="28"/>
        </w:rPr>
        <w:t>Объемная ведомость-смета</w:t>
      </w:r>
      <w:r w:rsidRPr="005D65E9">
        <w:rPr>
          <w:rFonts w:ascii="GHEA Grapalat" w:hAnsi="GHEA Grapalat"/>
          <w:b/>
        </w:rPr>
        <w:t>*</w:t>
      </w:r>
    </w:p>
    <w:p w:rsidR="00CA0C04" w:rsidRPr="005D65E9" w:rsidRDefault="00CA0C04" w:rsidP="00CA0C04">
      <w:pPr>
        <w:widowControl w:val="0"/>
        <w:spacing w:after="160" w:line="360" w:lineRule="auto"/>
        <w:ind w:firstLine="567"/>
        <w:jc w:val="right"/>
        <w:rPr>
          <w:rFonts w:ascii="GHEA Grapalat" w:hAnsi="GHEA Grapalat"/>
          <w:i/>
        </w:rPr>
      </w:pPr>
    </w:p>
    <w:p w:rsidR="00CA0C04" w:rsidRPr="005D65E9" w:rsidRDefault="00CA0C04" w:rsidP="00CA0C04">
      <w:pPr>
        <w:widowControl w:val="0"/>
        <w:spacing w:after="160" w:line="360" w:lineRule="auto"/>
        <w:ind w:firstLine="567"/>
        <w:jc w:val="center"/>
        <w:rPr>
          <w:rFonts w:ascii="Sylfaen" w:hAnsi="Sylfaen"/>
          <w:lang w:val="hy-AM"/>
        </w:rPr>
      </w:pPr>
      <w:r w:rsidRPr="005D65E9">
        <w:rPr>
          <w:rFonts w:ascii="GHEA Grapalat" w:hAnsi="GHEA Grapalat"/>
          <w:b/>
        </w:rPr>
        <w:t xml:space="preserve">ВЫПОЛНЕНИЯ </w:t>
      </w:r>
      <w:r w:rsidR="005D65E9" w:rsidRPr="005D65E9">
        <w:rPr>
          <w:rFonts w:ascii="GHEA Grapalat" w:hAnsi="GHEA Grapalat"/>
          <w:b/>
        </w:rPr>
        <w:t xml:space="preserve"> РЕМОНТНЫХ РАБОТ С МОЩЕНИЕМ ТУФОМ 1-ГО И 2-ГО ПЕРЕУЛКОВ АГАЯНА, ПЕРЕУЛКА 409-Й ДИВИЗИИ И УЛИЦЫ НЕЛЬСОНА СТЕПАНЯНА В ОБЩИНЕ СТЕПАНАВАН</w:t>
      </w:r>
    </w:p>
    <w:p w:rsidR="00CA0C04" w:rsidRPr="00F219D9" w:rsidRDefault="00CA0C04" w:rsidP="00CA0C04">
      <w:pPr>
        <w:widowControl w:val="0"/>
        <w:spacing w:after="160" w:line="360" w:lineRule="auto"/>
        <w:ind w:firstLine="567"/>
        <w:jc w:val="center"/>
        <w:rPr>
          <w:rFonts w:ascii="Sylfaen" w:hAnsi="Sylfaen"/>
          <w:highlight w:val="yellow"/>
          <w:lang w:val="hy-AM"/>
        </w:rPr>
      </w:pPr>
    </w:p>
    <w:p w:rsidR="00CA0C04" w:rsidRPr="00F219D9" w:rsidRDefault="00CA0C04" w:rsidP="00CA0C04">
      <w:pPr>
        <w:widowControl w:val="0"/>
        <w:spacing w:after="160" w:line="360" w:lineRule="auto"/>
        <w:ind w:firstLine="567"/>
        <w:jc w:val="center"/>
        <w:rPr>
          <w:rFonts w:ascii="Sylfaen" w:hAnsi="Sylfaen"/>
          <w:highlight w:val="yellow"/>
          <w:lang w:val="hy-AM"/>
        </w:rPr>
      </w:pPr>
    </w:p>
    <w:p w:rsidR="00CA0C04" w:rsidRPr="005D65E9" w:rsidRDefault="005D65E9" w:rsidP="00CA0C04">
      <w:pPr>
        <w:widowControl w:val="0"/>
        <w:spacing w:after="160" w:line="360" w:lineRule="auto"/>
        <w:ind w:firstLine="567"/>
        <w:jc w:val="center"/>
        <w:rPr>
          <w:rFonts w:ascii="GHEA Grapalat" w:hAnsi="GHEA Grapalat"/>
          <w:b/>
          <w:i/>
          <w:highlight w:val="yellow"/>
          <w:u w:val="single"/>
          <w:lang w:val="hy-AM"/>
        </w:rPr>
      </w:pPr>
      <w:r w:rsidRPr="005D65E9">
        <w:rPr>
          <w:rFonts w:ascii="GHEA Grapalat" w:hAnsi="GHEA Grapalat"/>
          <w:b/>
          <w:i/>
          <w:u w:val="single"/>
          <w:lang w:val="hy-AM"/>
        </w:rPr>
        <w:t>См. прикрепленный файл.</w:t>
      </w:r>
    </w:p>
    <w:p w:rsidR="00CA0C04" w:rsidRPr="00F219D9" w:rsidRDefault="00CA0C04" w:rsidP="00CA0C04">
      <w:pPr>
        <w:widowControl w:val="0"/>
        <w:spacing w:after="160" w:line="360" w:lineRule="auto"/>
        <w:ind w:firstLine="567"/>
        <w:jc w:val="center"/>
        <w:rPr>
          <w:rFonts w:ascii="Sylfaen" w:hAnsi="Sylfaen"/>
          <w:highlight w:val="yellow"/>
          <w:lang w:val="hy-AM"/>
        </w:rPr>
      </w:pPr>
    </w:p>
    <w:p w:rsidR="00CA0C04" w:rsidRPr="00F219D9" w:rsidRDefault="00CA0C04" w:rsidP="00CA0C04">
      <w:pPr>
        <w:widowControl w:val="0"/>
        <w:spacing w:after="160" w:line="360" w:lineRule="auto"/>
        <w:ind w:firstLine="567"/>
        <w:jc w:val="center"/>
        <w:rPr>
          <w:rFonts w:ascii="Sylfaen" w:hAnsi="Sylfaen"/>
          <w:highlight w:val="yellow"/>
          <w:lang w:val="hy-AM"/>
        </w:rPr>
      </w:pPr>
    </w:p>
    <w:p w:rsidR="00CA0C04" w:rsidRPr="00F219D9" w:rsidRDefault="00CA0C04" w:rsidP="00CA0C04">
      <w:pPr>
        <w:widowControl w:val="0"/>
        <w:spacing w:after="160" w:line="360" w:lineRule="auto"/>
        <w:ind w:firstLine="567"/>
        <w:jc w:val="center"/>
        <w:rPr>
          <w:rFonts w:ascii="Sylfaen" w:hAnsi="Sylfaen"/>
          <w:highlight w:val="yellow"/>
          <w:lang w:val="hy-AM"/>
        </w:rPr>
      </w:pPr>
    </w:p>
    <w:p w:rsidR="00CA0C04" w:rsidRPr="00F219D9" w:rsidRDefault="00CA0C04" w:rsidP="00CA0C04">
      <w:pPr>
        <w:widowControl w:val="0"/>
        <w:spacing w:after="160" w:line="360" w:lineRule="auto"/>
        <w:ind w:firstLine="567"/>
        <w:jc w:val="center"/>
        <w:rPr>
          <w:rFonts w:ascii="Sylfaen" w:hAnsi="Sylfaen"/>
          <w:b/>
          <w:highlight w:val="yellow"/>
          <w:lang w:val="hy-AM"/>
        </w:rPr>
      </w:pPr>
    </w:p>
    <w:p w:rsidR="00CA0C04" w:rsidRPr="00E721AC" w:rsidRDefault="00CA0C04" w:rsidP="00CA0C04">
      <w:pPr>
        <w:widowControl w:val="0"/>
        <w:spacing w:after="160" w:line="360" w:lineRule="auto"/>
        <w:ind w:firstLine="567"/>
        <w:rPr>
          <w:rFonts w:ascii="GHEA Grapalat" w:hAnsi="GHEA Grapalat"/>
          <w:i/>
        </w:rPr>
      </w:pPr>
      <w:r w:rsidRPr="00E721AC">
        <w:rPr>
          <w:rFonts w:ascii="GHEA Grapalat" w:hAnsi="GHEA Grapalat"/>
        </w:rPr>
        <w:t xml:space="preserve">* </w:t>
      </w:r>
      <w:r w:rsidR="00E721AC" w:rsidRPr="00E721AC">
        <w:rPr>
          <w:rFonts w:ascii="GHEA Grapalat" w:hAnsi="GHEA Grapalat"/>
        </w:rPr>
        <w:t>Подрядчик выполняет работы в общине Степанаван.</w:t>
      </w:r>
    </w:p>
    <w:p w:rsidR="00CA0C04" w:rsidRPr="00E721AC" w:rsidRDefault="00CA0C04" w:rsidP="00CA0C04">
      <w:pPr>
        <w:widowControl w:val="0"/>
        <w:spacing w:after="160" w:line="360" w:lineRule="auto"/>
        <w:ind w:firstLine="567"/>
        <w:jc w:val="right"/>
        <w:rPr>
          <w:rFonts w:ascii="GHEA Grapalat" w:hAnsi="GHEA Grapalat"/>
          <w:i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A0C04" w:rsidRPr="00E721AC" w:rsidTr="00AD79A3">
        <w:trPr>
          <w:jc w:val="center"/>
        </w:trPr>
        <w:tc>
          <w:tcPr>
            <w:tcW w:w="4536" w:type="dxa"/>
          </w:tcPr>
          <w:p w:rsidR="00CA0C04" w:rsidRPr="00E721AC" w:rsidRDefault="00CA0C04" w:rsidP="00AD79A3">
            <w:pPr>
              <w:widowControl w:val="0"/>
              <w:spacing w:after="160" w:line="360" w:lineRule="auto"/>
              <w:ind w:firstLine="34"/>
              <w:jc w:val="center"/>
              <w:rPr>
                <w:rFonts w:ascii="GHEA Grapalat" w:hAnsi="GHEA Grapalat" w:cs="Sylfaen"/>
                <w:b/>
                <w:bCs/>
              </w:rPr>
            </w:pPr>
            <w:r w:rsidRPr="00E721AC">
              <w:rPr>
                <w:rFonts w:ascii="GHEA Grapalat" w:hAnsi="GHEA Grapalat"/>
                <w:b/>
              </w:rPr>
              <w:t>ЗАКАЗЧИК</w:t>
            </w:r>
          </w:p>
          <w:p w:rsidR="00CA0C04" w:rsidRPr="00E721AC" w:rsidRDefault="00CA0C04" w:rsidP="00AD79A3">
            <w:pPr>
              <w:widowControl w:val="0"/>
              <w:ind w:firstLine="34"/>
              <w:jc w:val="center"/>
              <w:rPr>
                <w:rFonts w:ascii="GHEA Grapalat" w:hAnsi="GHEA Grapalat"/>
                <w:lang w:val="en-US"/>
              </w:rPr>
            </w:pPr>
            <w:r w:rsidRPr="00E721AC">
              <w:rPr>
                <w:rFonts w:ascii="GHEA Grapalat" w:hAnsi="GHEA Grapalat"/>
                <w:lang w:val="en-US"/>
              </w:rPr>
              <w:t>_______________________</w:t>
            </w:r>
          </w:p>
          <w:p w:rsidR="00CA0C04" w:rsidRPr="00E721AC" w:rsidRDefault="00CA0C04" w:rsidP="00AD79A3">
            <w:pPr>
              <w:widowControl w:val="0"/>
              <w:spacing w:after="160" w:line="360" w:lineRule="auto"/>
              <w:ind w:firstLine="34"/>
              <w:jc w:val="center"/>
              <w:rPr>
                <w:rFonts w:ascii="GHEA Grapalat" w:hAnsi="GHEA Grapalat"/>
                <w:vertAlign w:val="superscript"/>
              </w:rPr>
            </w:pPr>
            <w:r w:rsidRPr="00E721AC">
              <w:rPr>
                <w:rFonts w:ascii="GHEA Grapalat" w:hAnsi="GHEA Grapalat"/>
                <w:vertAlign w:val="superscript"/>
              </w:rPr>
              <w:t>/подпись/</w:t>
            </w:r>
          </w:p>
          <w:p w:rsidR="00CA0C04" w:rsidRPr="00E721AC" w:rsidRDefault="00CA0C04" w:rsidP="00AD79A3">
            <w:pPr>
              <w:widowControl w:val="0"/>
              <w:spacing w:after="160" w:line="360" w:lineRule="auto"/>
              <w:ind w:firstLine="34"/>
              <w:jc w:val="center"/>
              <w:rPr>
                <w:rFonts w:ascii="GHEA Grapalat" w:hAnsi="GHEA Grapalat"/>
              </w:rPr>
            </w:pPr>
            <w:r w:rsidRPr="00E721AC">
              <w:rPr>
                <w:rFonts w:ascii="GHEA Grapalat" w:hAnsi="GHEA Grapalat"/>
              </w:rPr>
              <w:t>М. П.</w:t>
            </w:r>
          </w:p>
        </w:tc>
        <w:tc>
          <w:tcPr>
            <w:tcW w:w="760" w:type="dxa"/>
          </w:tcPr>
          <w:p w:rsidR="00CA0C04" w:rsidRPr="00E721AC" w:rsidRDefault="00CA0C04" w:rsidP="00AD79A3">
            <w:pPr>
              <w:widowControl w:val="0"/>
              <w:spacing w:after="160" w:line="360" w:lineRule="auto"/>
              <w:ind w:firstLine="34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CA0C04" w:rsidRPr="00E721AC" w:rsidRDefault="00CA0C04" w:rsidP="00AD79A3">
            <w:pPr>
              <w:widowControl w:val="0"/>
              <w:spacing w:after="160" w:line="360" w:lineRule="auto"/>
              <w:ind w:firstLine="34"/>
              <w:jc w:val="center"/>
              <w:rPr>
                <w:rFonts w:ascii="GHEA Grapalat" w:hAnsi="GHEA Grapalat" w:cs="Sylfaen"/>
                <w:b/>
                <w:bCs/>
              </w:rPr>
            </w:pPr>
            <w:r w:rsidRPr="00E721AC">
              <w:rPr>
                <w:rFonts w:ascii="GHEA Grapalat" w:hAnsi="GHEA Grapalat"/>
                <w:b/>
              </w:rPr>
              <w:t>ПОДРЯДЧИК</w:t>
            </w:r>
          </w:p>
          <w:p w:rsidR="00CA0C04" w:rsidRPr="00E721AC" w:rsidRDefault="00CA0C04" w:rsidP="00AD79A3">
            <w:pPr>
              <w:widowControl w:val="0"/>
              <w:ind w:firstLine="34"/>
              <w:jc w:val="center"/>
              <w:rPr>
                <w:rFonts w:ascii="GHEA Grapalat" w:hAnsi="GHEA Grapalat"/>
                <w:lang w:val="en-US"/>
              </w:rPr>
            </w:pPr>
            <w:r w:rsidRPr="00E721AC">
              <w:rPr>
                <w:rFonts w:ascii="GHEA Grapalat" w:hAnsi="GHEA Grapalat"/>
                <w:lang w:val="en-US"/>
              </w:rPr>
              <w:t>___________________</w:t>
            </w:r>
          </w:p>
          <w:p w:rsidR="00CA0C04" w:rsidRPr="00E721AC" w:rsidRDefault="00CA0C04" w:rsidP="00AD79A3">
            <w:pPr>
              <w:widowControl w:val="0"/>
              <w:spacing w:after="160" w:line="360" w:lineRule="auto"/>
              <w:ind w:firstLine="34"/>
              <w:jc w:val="center"/>
              <w:rPr>
                <w:rFonts w:ascii="GHEA Grapalat" w:hAnsi="GHEA Grapalat"/>
                <w:vertAlign w:val="superscript"/>
              </w:rPr>
            </w:pPr>
            <w:r w:rsidRPr="00E721AC">
              <w:rPr>
                <w:rFonts w:ascii="GHEA Grapalat" w:hAnsi="GHEA Grapalat"/>
                <w:vertAlign w:val="superscript"/>
              </w:rPr>
              <w:t>/подпись/</w:t>
            </w:r>
          </w:p>
          <w:p w:rsidR="00CA0C04" w:rsidRPr="00E721AC" w:rsidRDefault="00CA0C04" w:rsidP="00AD79A3">
            <w:pPr>
              <w:widowControl w:val="0"/>
              <w:spacing w:after="160" w:line="360" w:lineRule="auto"/>
              <w:ind w:firstLine="34"/>
              <w:jc w:val="center"/>
              <w:rPr>
                <w:rFonts w:ascii="GHEA Grapalat" w:hAnsi="GHEA Grapalat"/>
              </w:rPr>
            </w:pPr>
            <w:r w:rsidRPr="00E721AC">
              <w:rPr>
                <w:rFonts w:ascii="GHEA Grapalat" w:hAnsi="GHEA Grapalat"/>
              </w:rPr>
              <w:t>М. П.</w:t>
            </w:r>
          </w:p>
        </w:tc>
      </w:tr>
    </w:tbl>
    <w:p w:rsidR="00CA0C04" w:rsidRPr="00F219D9" w:rsidRDefault="00CA0C04" w:rsidP="00CA0C04">
      <w:pPr>
        <w:widowControl w:val="0"/>
        <w:spacing w:after="160" w:line="360" w:lineRule="auto"/>
        <w:ind w:firstLine="567"/>
        <w:jc w:val="right"/>
        <w:rPr>
          <w:rFonts w:ascii="GHEA Grapalat" w:hAnsi="GHEA Grapalat"/>
          <w:i/>
          <w:highlight w:val="yellow"/>
        </w:rPr>
      </w:pPr>
    </w:p>
    <w:p w:rsidR="00CA0C04" w:rsidRPr="00F219D9" w:rsidRDefault="00CA0C04" w:rsidP="00CA0C04">
      <w:pPr>
        <w:rPr>
          <w:rFonts w:ascii="GHEA Grapalat" w:hAnsi="GHEA Grapalat"/>
          <w:i/>
          <w:highlight w:val="yellow"/>
        </w:rPr>
      </w:pPr>
      <w:r w:rsidRPr="00F219D9">
        <w:rPr>
          <w:rFonts w:ascii="GHEA Grapalat" w:hAnsi="GHEA Grapalat"/>
          <w:i/>
          <w:highlight w:val="yellow"/>
        </w:rPr>
        <w:br w:type="page"/>
      </w:r>
    </w:p>
    <w:p w:rsidR="00CA0C04" w:rsidRPr="005D65E9" w:rsidRDefault="00CA0C04" w:rsidP="005D65E9">
      <w:pPr>
        <w:widowControl w:val="0"/>
        <w:ind w:firstLine="567"/>
        <w:jc w:val="right"/>
        <w:rPr>
          <w:rFonts w:ascii="GHEA Grapalat" w:hAnsi="GHEA Grapalat" w:cs="Arial"/>
          <w:b/>
          <w:i/>
          <w:sz w:val="22"/>
          <w:szCs w:val="22"/>
        </w:rPr>
      </w:pPr>
      <w:r w:rsidRPr="005D65E9">
        <w:rPr>
          <w:rFonts w:ascii="GHEA Grapalat" w:hAnsi="GHEA Grapalat"/>
          <w:b/>
          <w:i/>
          <w:sz w:val="22"/>
          <w:szCs w:val="22"/>
        </w:rPr>
        <w:lastRenderedPageBreak/>
        <w:t>Приложение № 2</w:t>
      </w:r>
    </w:p>
    <w:p w:rsidR="00CA0C04" w:rsidRPr="005D65E9" w:rsidRDefault="00CA0C04" w:rsidP="005D65E9">
      <w:pPr>
        <w:widowControl w:val="0"/>
        <w:ind w:firstLine="567"/>
        <w:jc w:val="right"/>
        <w:rPr>
          <w:rFonts w:ascii="GHEA Grapalat" w:hAnsi="GHEA Grapalat" w:cs="Arial"/>
          <w:b/>
          <w:i/>
          <w:sz w:val="22"/>
          <w:szCs w:val="22"/>
        </w:rPr>
      </w:pPr>
      <w:r w:rsidRPr="005D65E9">
        <w:rPr>
          <w:rFonts w:ascii="GHEA Grapalat" w:hAnsi="GHEA Grapalat"/>
          <w:b/>
          <w:i/>
          <w:sz w:val="22"/>
          <w:szCs w:val="22"/>
        </w:rPr>
        <w:t xml:space="preserve">к Договору под кодом </w:t>
      </w:r>
      <w:r w:rsidR="00761435" w:rsidRPr="005D65E9">
        <w:rPr>
          <w:rFonts w:ascii="GHEA Grapalat" w:hAnsi="GHEA Grapalat"/>
          <w:b/>
          <w:i/>
          <w:sz w:val="22"/>
          <w:szCs w:val="22"/>
          <w:lang w:val="af-ZA"/>
        </w:rPr>
        <w:t>ՀՀ-ԼՄՍՀ-ՀԲՄԱՇՁԲ-25/0</w:t>
      </w:r>
      <w:r w:rsidR="00141054">
        <w:rPr>
          <w:rFonts w:ascii="GHEA Grapalat" w:hAnsi="GHEA Grapalat"/>
          <w:b/>
          <w:i/>
          <w:sz w:val="22"/>
          <w:szCs w:val="22"/>
          <w:lang w:val="hy-AM"/>
        </w:rPr>
        <w:t>2</w:t>
      </w:r>
      <w:r w:rsidRPr="005D65E9">
        <w:rPr>
          <w:rFonts w:ascii="GHEA Grapalat" w:hAnsi="GHEA Grapalat" w:cs="Arial"/>
          <w:b/>
          <w:i/>
          <w:sz w:val="22"/>
          <w:szCs w:val="22"/>
        </w:rPr>
        <w:br/>
      </w:r>
      <w:r w:rsidRPr="005D65E9">
        <w:rPr>
          <w:rFonts w:ascii="GHEA Grapalat" w:hAnsi="GHEA Grapalat"/>
          <w:b/>
          <w:i/>
          <w:sz w:val="22"/>
          <w:szCs w:val="22"/>
        </w:rPr>
        <w:t xml:space="preserve">заключенному " </w:t>
      </w:r>
      <w:r w:rsidRPr="005D65E9">
        <w:rPr>
          <w:rFonts w:ascii="GHEA Grapalat" w:hAnsi="GHEA Grapalat"/>
          <w:b/>
          <w:i/>
          <w:sz w:val="22"/>
          <w:szCs w:val="22"/>
        </w:rPr>
        <w:tab/>
        <w:t xml:space="preserve">"  </w:t>
      </w:r>
      <w:r w:rsidRPr="005D65E9">
        <w:rPr>
          <w:rFonts w:ascii="GHEA Grapalat" w:hAnsi="GHEA Grapalat"/>
          <w:b/>
          <w:i/>
          <w:sz w:val="22"/>
          <w:szCs w:val="22"/>
        </w:rPr>
        <w:tab/>
        <w:t>20</w:t>
      </w:r>
      <w:r w:rsidRPr="005D65E9">
        <w:rPr>
          <w:rFonts w:ascii="GHEA Grapalat" w:hAnsi="GHEA Grapalat"/>
          <w:b/>
          <w:i/>
          <w:sz w:val="22"/>
          <w:szCs w:val="22"/>
        </w:rPr>
        <w:tab/>
        <w:t>г.</w:t>
      </w:r>
    </w:p>
    <w:p w:rsidR="00CA0C04" w:rsidRPr="00F219D9" w:rsidRDefault="00CA0C04" w:rsidP="00CA0C04">
      <w:pPr>
        <w:widowControl w:val="0"/>
        <w:spacing w:after="160" w:line="360" w:lineRule="auto"/>
        <w:ind w:firstLine="567"/>
        <w:jc w:val="center"/>
        <w:rPr>
          <w:rFonts w:ascii="GHEA Grapalat" w:hAnsi="GHEA Grapalat" w:cs="Sylfaen"/>
          <w:b/>
          <w:highlight w:val="yellow"/>
        </w:rPr>
      </w:pPr>
    </w:p>
    <w:p w:rsidR="00CA0C04" w:rsidRPr="005D65E9" w:rsidRDefault="00CA0C04" w:rsidP="00CA0C04">
      <w:pPr>
        <w:widowControl w:val="0"/>
        <w:spacing w:after="160" w:line="360" w:lineRule="auto"/>
        <w:ind w:firstLine="567"/>
        <w:jc w:val="center"/>
        <w:rPr>
          <w:rFonts w:ascii="GHEA Grapalat" w:hAnsi="GHEA Grapalat"/>
          <w:b/>
        </w:rPr>
      </w:pPr>
      <w:r w:rsidRPr="005D65E9">
        <w:rPr>
          <w:rFonts w:ascii="GHEA Grapalat" w:hAnsi="GHEA Grapalat"/>
          <w:b/>
        </w:rPr>
        <w:t>КАЛЕНДАРНЫЙ ГРАФИК</w:t>
      </w:r>
    </w:p>
    <w:p w:rsidR="00CA0C04" w:rsidRPr="005D65E9" w:rsidRDefault="00CA0C04" w:rsidP="00CA0C04">
      <w:pPr>
        <w:widowControl w:val="0"/>
        <w:spacing w:after="160" w:line="360" w:lineRule="auto"/>
        <w:ind w:firstLine="567"/>
        <w:jc w:val="center"/>
        <w:rPr>
          <w:rFonts w:ascii="GHEA Grapalat" w:hAnsi="GHEA Grapalat"/>
          <w:b/>
        </w:rPr>
      </w:pPr>
      <w:r w:rsidRPr="005D65E9">
        <w:rPr>
          <w:rFonts w:ascii="GHEA Grapalat" w:hAnsi="GHEA Grapalat"/>
          <w:b/>
        </w:rPr>
        <w:t xml:space="preserve">ВЫПОЛНЕНИЯ </w:t>
      </w:r>
      <w:r w:rsidR="005D65E9" w:rsidRPr="005D65E9">
        <w:rPr>
          <w:rFonts w:ascii="GHEA Grapalat" w:hAnsi="GHEA Grapalat"/>
          <w:b/>
        </w:rPr>
        <w:t>РЕМОНТНЫХ РАБОТ С МОЩЕНИЕМ ТУФОМ 1-ГО И 2-ГО ПЕРЕУЛКОВ АГАЯНА, ПЕРЕУЛКА 409-Й ДИВИЗИИ И УЛИЦЫ НЕЛЬСОНА СТЕПАНЯНА В ОБЩИНЕ СТЕПАНАВАН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3828"/>
        <w:gridCol w:w="2126"/>
        <w:gridCol w:w="1664"/>
      </w:tblGrid>
      <w:tr w:rsidR="00CA0C04" w:rsidRPr="005D65E9" w:rsidTr="005D65E9">
        <w:trPr>
          <w:cantSplit/>
          <w:jc w:val="center"/>
        </w:trPr>
        <w:tc>
          <w:tcPr>
            <w:tcW w:w="816" w:type="dxa"/>
            <w:vMerge w:val="restart"/>
            <w:vAlign w:val="center"/>
          </w:tcPr>
          <w:p w:rsidR="00CA0C04" w:rsidRPr="005D65E9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65E9">
              <w:rPr>
                <w:rFonts w:ascii="GHEA Grapalat" w:hAnsi="GHEA Grapalat"/>
                <w:sz w:val="20"/>
                <w:szCs w:val="20"/>
              </w:rPr>
              <w:t xml:space="preserve">№ </w:t>
            </w:r>
            <w:proofErr w:type="gramStart"/>
            <w:r w:rsidRPr="005D65E9">
              <w:rPr>
                <w:rFonts w:ascii="GHEA Grapalat" w:hAnsi="GHEA Grapalat"/>
                <w:sz w:val="20"/>
                <w:szCs w:val="20"/>
              </w:rPr>
              <w:t>п</w:t>
            </w:r>
            <w:proofErr w:type="gramEnd"/>
            <w:r w:rsidRPr="005D65E9">
              <w:rPr>
                <w:rFonts w:ascii="GHEA Grapalat" w:hAnsi="GHEA Grapalat"/>
                <w:sz w:val="20"/>
                <w:szCs w:val="20"/>
              </w:rPr>
              <w:t>/п</w:t>
            </w:r>
          </w:p>
        </w:tc>
        <w:tc>
          <w:tcPr>
            <w:tcW w:w="3828" w:type="dxa"/>
            <w:vMerge w:val="restart"/>
            <w:vAlign w:val="center"/>
          </w:tcPr>
          <w:p w:rsidR="00CA0C04" w:rsidRPr="005D65E9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65E9">
              <w:rPr>
                <w:rFonts w:ascii="GHEA Grapalat" w:hAnsi="GHEA Grapalat"/>
                <w:sz w:val="20"/>
                <w:szCs w:val="20"/>
              </w:rPr>
              <w:t>Наименования</w:t>
            </w:r>
          </w:p>
          <w:p w:rsidR="00CA0C04" w:rsidRPr="005D65E9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65E9">
              <w:rPr>
                <w:rFonts w:ascii="GHEA Grapalat" w:hAnsi="GHEA Grapalat"/>
                <w:sz w:val="20"/>
                <w:szCs w:val="20"/>
              </w:rPr>
              <w:t>выполняемых Подрядчиком отдельных видов работ</w:t>
            </w:r>
          </w:p>
        </w:tc>
        <w:tc>
          <w:tcPr>
            <w:tcW w:w="3790" w:type="dxa"/>
            <w:gridSpan w:val="2"/>
            <w:vAlign w:val="center"/>
          </w:tcPr>
          <w:p w:rsidR="00CA0C04" w:rsidRPr="005D65E9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D65E9">
              <w:rPr>
                <w:rFonts w:ascii="GHEA Grapalat" w:hAnsi="GHEA Grapalat"/>
                <w:sz w:val="20"/>
                <w:szCs w:val="20"/>
              </w:rPr>
              <w:t>Срок выполнения работ</w:t>
            </w:r>
            <w:r w:rsidRPr="005D65E9">
              <w:rPr>
                <w:rStyle w:val="af6"/>
                <w:rFonts w:ascii="GHEA Grapalat" w:hAnsi="GHEA Grapalat"/>
              </w:rPr>
              <w:footnoteReference w:customMarkFollows="1" w:id="15"/>
              <w:t>**</w:t>
            </w:r>
          </w:p>
        </w:tc>
      </w:tr>
      <w:tr w:rsidR="00CA0C04" w:rsidRPr="005D65E9" w:rsidTr="005D65E9">
        <w:trPr>
          <w:cantSplit/>
          <w:trHeight w:val="586"/>
          <w:jc w:val="center"/>
        </w:trPr>
        <w:tc>
          <w:tcPr>
            <w:tcW w:w="816" w:type="dxa"/>
            <w:vMerge/>
            <w:vAlign w:val="center"/>
          </w:tcPr>
          <w:p w:rsidR="00CA0C04" w:rsidRPr="005D65E9" w:rsidRDefault="00CA0C04" w:rsidP="00AD79A3">
            <w:pPr>
              <w:widowControl w:val="0"/>
              <w:spacing w:after="12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828" w:type="dxa"/>
            <w:vMerge/>
          </w:tcPr>
          <w:p w:rsidR="00CA0C04" w:rsidRPr="005D65E9" w:rsidRDefault="00CA0C04" w:rsidP="00AD79A3">
            <w:pPr>
              <w:widowControl w:val="0"/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A0C04" w:rsidRPr="005D65E9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65E9">
              <w:rPr>
                <w:rFonts w:ascii="GHEA Grapalat" w:hAnsi="GHEA Grapalat"/>
                <w:sz w:val="20"/>
                <w:szCs w:val="20"/>
              </w:rPr>
              <w:t>Начало</w:t>
            </w:r>
          </w:p>
        </w:tc>
        <w:tc>
          <w:tcPr>
            <w:tcW w:w="1664" w:type="dxa"/>
            <w:vAlign w:val="center"/>
          </w:tcPr>
          <w:p w:rsidR="00CA0C04" w:rsidRPr="005D65E9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65E9">
              <w:rPr>
                <w:rFonts w:ascii="GHEA Grapalat" w:hAnsi="GHEA Grapalat"/>
                <w:sz w:val="20"/>
                <w:szCs w:val="20"/>
              </w:rPr>
              <w:t>Конец</w:t>
            </w:r>
          </w:p>
        </w:tc>
      </w:tr>
      <w:tr w:rsidR="00CA0C04" w:rsidRPr="005D65E9" w:rsidTr="005D65E9">
        <w:trPr>
          <w:trHeight w:val="586"/>
          <w:jc w:val="center"/>
        </w:trPr>
        <w:tc>
          <w:tcPr>
            <w:tcW w:w="816" w:type="dxa"/>
            <w:vAlign w:val="center"/>
          </w:tcPr>
          <w:p w:rsidR="00CA0C04" w:rsidRPr="005D65E9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65E9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3828" w:type="dxa"/>
            <w:vAlign w:val="center"/>
          </w:tcPr>
          <w:p w:rsidR="00CA0C04" w:rsidRPr="005D65E9" w:rsidRDefault="005D65E9" w:rsidP="00AD79A3">
            <w:pPr>
              <w:widowControl w:val="0"/>
              <w:spacing w:after="120"/>
              <w:rPr>
                <w:rFonts w:ascii="GHEA Grapalat" w:hAnsi="GHEA Grapalat"/>
                <w:b/>
                <w:sz w:val="20"/>
                <w:szCs w:val="20"/>
              </w:rPr>
            </w:pPr>
            <w:r w:rsidRPr="005D65E9">
              <w:rPr>
                <w:rFonts w:ascii="GHEA Grapalat" w:hAnsi="GHEA Grapalat"/>
                <w:b/>
                <w:sz w:val="20"/>
                <w:szCs w:val="20"/>
              </w:rPr>
              <w:t xml:space="preserve">Ремонтные работы с мощением туфом 1-го и 2-го переулков </w:t>
            </w:r>
            <w:proofErr w:type="spellStart"/>
            <w:r w:rsidRPr="005D65E9">
              <w:rPr>
                <w:rFonts w:ascii="GHEA Grapalat" w:hAnsi="GHEA Grapalat"/>
                <w:b/>
                <w:sz w:val="20"/>
                <w:szCs w:val="20"/>
              </w:rPr>
              <w:t>Агаяна</w:t>
            </w:r>
            <w:proofErr w:type="spellEnd"/>
            <w:r w:rsidRPr="005D65E9">
              <w:rPr>
                <w:rFonts w:ascii="GHEA Grapalat" w:hAnsi="GHEA Grapalat"/>
                <w:b/>
                <w:sz w:val="20"/>
                <w:szCs w:val="20"/>
              </w:rPr>
              <w:t>, переулка 409-й дивизии и улицы Нельсона Степаняна в общине Степанаван</w:t>
            </w:r>
          </w:p>
        </w:tc>
        <w:tc>
          <w:tcPr>
            <w:tcW w:w="2126" w:type="dxa"/>
            <w:vAlign w:val="center"/>
          </w:tcPr>
          <w:p w:rsidR="00CA0C04" w:rsidRPr="005D65E9" w:rsidRDefault="005D65E9" w:rsidP="00AD79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D65E9">
              <w:rPr>
                <w:rFonts w:ascii="GHEA Grapalat" w:hAnsi="GHEA Grapalat"/>
                <w:b/>
                <w:sz w:val="20"/>
                <w:szCs w:val="20"/>
              </w:rPr>
              <w:t>Если предусмотрены финансовые ресурсы, то дата вступления в силу договора, заключенного между сторонами</w:t>
            </w:r>
          </w:p>
        </w:tc>
        <w:tc>
          <w:tcPr>
            <w:tcW w:w="1664" w:type="dxa"/>
            <w:vAlign w:val="center"/>
          </w:tcPr>
          <w:p w:rsidR="00CA0C04" w:rsidRPr="005D65E9" w:rsidRDefault="005D65E9" w:rsidP="00AD79A3">
            <w:pPr>
              <w:widowControl w:val="0"/>
              <w:spacing w:after="120"/>
              <w:rPr>
                <w:rFonts w:ascii="GHEA Grapalat" w:hAnsi="GHEA Grapalat"/>
                <w:b/>
                <w:sz w:val="20"/>
                <w:szCs w:val="20"/>
              </w:rPr>
            </w:pPr>
            <w:r w:rsidRPr="005D65E9">
              <w:rPr>
                <w:rFonts w:ascii="GHEA Grapalat" w:hAnsi="GHEA Grapalat"/>
                <w:b/>
                <w:sz w:val="20"/>
                <w:szCs w:val="20"/>
              </w:rPr>
              <w:t>180 календарных дней</w:t>
            </w:r>
          </w:p>
        </w:tc>
      </w:tr>
      <w:tr w:rsidR="00CA0C04" w:rsidRPr="005D65E9" w:rsidTr="005D65E9">
        <w:trPr>
          <w:cantSplit/>
          <w:trHeight w:val="586"/>
          <w:jc w:val="center"/>
        </w:trPr>
        <w:tc>
          <w:tcPr>
            <w:tcW w:w="4644" w:type="dxa"/>
            <w:gridSpan w:val="2"/>
            <w:vAlign w:val="center"/>
          </w:tcPr>
          <w:p w:rsidR="00CA0C04" w:rsidRPr="005D65E9" w:rsidRDefault="00CA0C04" w:rsidP="00AD79A3">
            <w:pPr>
              <w:widowControl w:val="0"/>
              <w:spacing w:after="120"/>
              <w:rPr>
                <w:rFonts w:ascii="GHEA Grapalat" w:hAnsi="GHEA Grapalat"/>
                <w:b/>
                <w:sz w:val="20"/>
                <w:szCs w:val="20"/>
              </w:rPr>
            </w:pPr>
            <w:r w:rsidRPr="005D65E9">
              <w:rPr>
                <w:rFonts w:ascii="GHEA Grapalat" w:hAnsi="GHEA Grapalat"/>
                <w:b/>
                <w:sz w:val="20"/>
                <w:szCs w:val="20"/>
              </w:rPr>
              <w:t>ВСЕГО</w:t>
            </w:r>
          </w:p>
        </w:tc>
        <w:tc>
          <w:tcPr>
            <w:tcW w:w="2126" w:type="dxa"/>
            <w:vAlign w:val="center"/>
          </w:tcPr>
          <w:p w:rsidR="00CA0C04" w:rsidRPr="005D65E9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64" w:type="dxa"/>
            <w:vAlign w:val="center"/>
          </w:tcPr>
          <w:p w:rsidR="00CA0C04" w:rsidRPr="005D65E9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</w:tbl>
    <w:p w:rsidR="00CA0C04" w:rsidRPr="005D65E9" w:rsidRDefault="00CA0C04" w:rsidP="00CA0C04">
      <w:pPr>
        <w:widowControl w:val="0"/>
        <w:spacing w:after="160" w:line="360" w:lineRule="auto"/>
        <w:ind w:firstLine="567"/>
        <w:jc w:val="both"/>
        <w:outlineLvl w:val="3"/>
        <w:rPr>
          <w:rFonts w:ascii="GHEA Grapalat" w:hAnsi="GHEA Grapalat"/>
          <w:i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A0C04" w:rsidRPr="005D65E9" w:rsidTr="00AD79A3">
        <w:trPr>
          <w:jc w:val="center"/>
        </w:trPr>
        <w:tc>
          <w:tcPr>
            <w:tcW w:w="4536" w:type="dxa"/>
          </w:tcPr>
          <w:p w:rsidR="00CA0C04" w:rsidRPr="005D65E9" w:rsidRDefault="00CA0C04" w:rsidP="00AD79A3">
            <w:pPr>
              <w:widowControl w:val="0"/>
              <w:spacing w:after="160"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5D65E9">
              <w:rPr>
                <w:rFonts w:ascii="GHEA Grapalat" w:hAnsi="GHEA Grapalat"/>
                <w:b/>
              </w:rPr>
              <w:t>ЗАКАЗЧИК</w:t>
            </w:r>
          </w:p>
          <w:p w:rsidR="00CA0C04" w:rsidRPr="005D65E9" w:rsidRDefault="00CA0C04" w:rsidP="00AD79A3">
            <w:pPr>
              <w:widowControl w:val="0"/>
              <w:jc w:val="center"/>
              <w:rPr>
                <w:rFonts w:ascii="GHEA Grapalat" w:hAnsi="GHEA Grapalat"/>
                <w:lang w:val="en-US"/>
              </w:rPr>
            </w:pPr>
            <w:r w:rsidRPr="005D65E9">
              <w:rPr>
                <w:rFonts w:ascii="GHEA Grapalat" w:hAnsi="GHEA Grapalat"/>
                <w:lang w:val="en-US"/>
              </w:rPr>
              <w:t>______________________</w:t>
            </w:r>
          </w:p>
          <w:p w:rsidR="00CA0C04" w:rsidRPr="005D65E9" w:rsidRDefault="00CA0C04" w:rsidP="00AD79A3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vertAlign w:val="superscript"/>
              </w:rPr>
            </w:pPr>
            <w:r w:rsidRPr="005D65E9">
              <w:rPr>
                <w:rFonts w:ascii="GHEA Grapalat" w:hAnsi="GHEA Grapalat"/>
                <w:vertAlign w:val="superscript"/>
              </w:rPr>
              <w:t>/подпись/</w:t>
            </w:r>
          </w:p>
          <w:p w:rsidR="00CA0C04" w:rsidRPr="005D65E9" w:rsidRDefault="00CA0C04" w:rsidP="00AD79A3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</w:rPr>
            </w:pPr>
            <w:r w:rsidRPr="005D65E9">
              <w:rPr>
                <w:rFonts w:ascii="GHEA Grapalat" w:hAnsi="GHEA Grapalat"/>
              </w:rPr>
              <w:t>М. П.</w:t>
            </w:r>
          </w:p>
        </w:tc>
        <w:tc>
          <w:tcPr>
            <w:tcW w:w="760" w:type="dxa"/>
          </w:tcPr>
          <w:p w:rsidR="00CA0C04" w:rsidRPr="005D65E9" w:rsidRDefault="00CA0C04" w:rsidP="00AD79A3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CA0C04" w:rsidRPr="005D65E9" w:rsidRDefault="00CA0C04" w:rsidP="00AD79A3">
            <w:pPr>
              <w:widowControl w:val="0"/>
              <w:spacing w:after="160"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5D65E9">
              <w:rPr>
                <w:rFonts w:ascii="GHEA Grapalat" w:hAnsi="GHEA Grapalat"/>
                <w:b/>
              </w:rPr>
              <w:t>ПОДРЯДЧИК</w:t>
            </w:r>
          </w:p>
          <w:p w:rsidR="00CA0C04" w:rsidRPr="005D65E9" w:rsidRDefault="00CA0C04" w:rsidP="00AD79A3">
            <w:pPr>
              <w:widowControl w:val="0"/>
              <w:jc w:val="center"/>
              <w:rPr>
                <w:rFonts w:ascii="GHEA Grapalat" w:hAnsi="GHEA Grapalat"/>
                <w:lang w:val="en-US"/>
              </w:rPr>
            </w:pPr>
            <w:r w:rsidRPr="005D65E9">
              <w:rPr>
                <w:rFonts w:ascii="GHEA Grapalat" w:hAnsi="GHEA Grapalat"/>
                <w:lang w:val="en-US"/>
              </w:rPr>
              <w:t>_____________________</w:t>
            </w:r>
          </w:p>
          <w:p w:rsidR="00CA0C04" w:rsidRPr="005D65E9" w:rsidRDefault="00CA0C04" w:rsidP="00AD79A3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vertAlign w:val="superscript"/>
              </w:rPr>
            </w:pPr>
            <w:r w:rsidRPr="005D65E9">
              <w:rPr>
                <w:rFonts w:ascii="GHEA Grapalat" w:hAnsi="GHEA Grapalat"/>
                <w:vertAlign w:val="superscript"/>
              </w:rPr>
              <w:t>/подпись/</w:t>
            </w:r>
          </w:p>
          <w:p w:rsidR="00CA0C04" w:rsidRPr="005D65E9" w:rsidRDefault="00CA0C04" w:rsidP="00AD79A3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</w:rPr>
            </w:pPr>
            <w:r w:rsidRPr="005D65E9">
              <w:rPr>
                <w:rFonts w:ascii="GHEA Grapalat" w:hAnsi="GHEA Grapalat"/>
              </w:rPr>
              <w:t>М. П.</w:t>
            </w:r>
          </w:p>
        </w:tc>
      </w:tr>
    </w:tbl>
    <w:p w:rsidR="00CA0C04" w:rsidRPr="00F219D9" w:rsidRDefault="00CA0C04" w:rsidP="00CA0C04">
      <w:pPr>
        <w:widowControl w:val="0"/>
        <w:tabs>
          <w:tab w:val="left" w:pos="8789"/>
        </w:tabs>
        <w:spacing w:after="160" w:line="360" w:lineRule="auto"/>
        <w:ind w:firstLine="567"/>
        <w:jc w:val="both"/>
        <w:rPr>
          <w:rFonts w:ascii="GHEA Grapalat" w:hAnsi="GHEA Grapalat"/>
          <w:highlight w:val="yellow"/>
        </w:rPr>
      </w:pPr>
    </w:p>
    <w:p w:rsidR="00CA0C04" w:rsidRPr="00F219D9" w:rsidRDefault="00CA0C04" w:rsidP="00CA0C04">
      <w:pPr>
        <w:widowControl w:val="0"/>
        <w:spacing w:after="160" w:line="360" w:lineRule="auto"/>
        <w:rPr>
          <w:rFonts w:ascii="GHEA Grapalat" w:hAnsi="GHEA Grapalat"/>
          <w:i/>
          <w:highlight w:val="yellow"/>
        </w:rPr>
      </w:pPr>
      <w:r w:rsidRPr="00F219D9">
        <w:rPr>
          <w:rFonts w:ascii="GHEA Grapalat" w:hAnsi="GHEA Grapalat"/>
          <w:highlight w:val="yellow"/>
        </w:rPr>
        <w:br w:type="page"/>
      </w:r>
    </w:p>
    <w:p w:rsidR="00CA0C04" w:rsidRPr="005D65E9" w:rsidRDefault="00CA0C04" w:rsidP="00385217">
      <w:pPr>
        <w:widowControl w:val="0"/>
        <w:ind w:firstLine="567"/>
        <w:jc w:val="right"/>
        <w:rPr>
          <w:rFonts w:ascii="GHEA Grapalat" w:hAnsi="GHEA Grapalat" w:cs="Sylfaen"/>
          <w:b/>
          <w:i/>
        </w:rPr>
      </w:pPr>
      <w:r w:rsidRPr="005D65E9">
        <w:rPr>
          <w:rFonts w:ascii="GHEA Grapalat" w:hAnsi="GHEA Grapalat"/>
          <w:b/>
          <w:i/>
        </w:rPr>
        <w:lastRenderedPageBreak/>
        <w:t>Приложение № 3</w:t>
      </w:r>
    </w:p>
    <w:p w:rsidR="00CA0C04" w:rsidRPr="005D65E9" w:rsidRDefault="00CA0C04" w:rsidP="00385217">
      <w:pPr>
        <w:widowControl w:val="0"/>
        <w:ind w:firstLine="567"/>
        <w:jc w:val="right"/>
        <w:rPr>
          <w:rFonts w:ascii="GHEA Grapalat" w:hAnsi="GHEA Grapalat" w:cs="Sylfaen"/>
          <w:b/>
          <w:i/>
        </w:rPr>
      </w:pPr>
      <w:r w:rsidRPr="005D65E9">
        <w:rPr>
          <w:rFonts w:ascii="GHEA Grapalat" w:hAnsi="GHEA Grapalat"/>
          <w:b/>
          <w:i/>
        </w:rPr>
        <w:t xml:space="preserve">к Договору под кодом </w:t>
      </w:r>
      <w:r w:rsidR="00761435" w:rsidRPr="005D65E9">
        <w:rPr>
          <w:rFonts w:ascii="GHEA Grapalat" w:hAnsi="GHEA Grapalat"/>
          <w:b/>
          <w:i/>
          <w:lang w:val="af-ZA"/>
        </w:rPr>
        <w:t>ՀՀ-ԼՄՍՀ-ՀԲՄԱՇՁԲ-25/0</w:t>
      </w:r>
      <w:r w:rsidR="00141054">
        <w:rPr>
          <w:rFonts w:ascii="GHEA Grapalat" w:hAnsi="GHEA Grapalat"/>
          <w:b/>
          <w:i/>
          <w:lang w:val="hy-AM"/>
        </w:rPr>
        <w:t>2</w:t>
      </w:r>
      <w:r w:rsidRPr="005D65E9">
        <w:rPr>
          <w:rFonts w:ascii="GHEA Grapalat" w:hAnsi="GHEA Grapalat" w:cs="Sylfaen"/>
          <w:b/>
          <w:i/>
        </w:rPr>
        <w:br/>
      </w:r>
      <w:r w:rsidRPr="005D65E9">
        <w:rPr>
          <w:rFonts w:ascii="GHEA Grapalat" w:hAnsi="GHEA Grapalat"/>
          <w:b/>
          <w:i/>
        </w:rPr>
        <w:t xml:space="preserve">заключенному " </w:t>
      </w:r>
      <w:r w:rsidRPr="005D65E9">
        <w:rPr>
          <w:rFonts w:ascii="GHEA Grapalat" w:hAnsi="GHEA Grapalat"/>
          <w:b/>
          <w:i/>
        </w:rPr>
        <w:tab/>
        <w:t xml:space="preserve">" </w:t>
      </w:r>
      <w:r w:rsidRPr="005D65E9">
        <w:rPr>
          <w:rFonts w:ascii="GHEA Grapalat" w:hAnsi="GHEA Grapalat"/>
          <w:b/>
          <w:i/>
        </w:rPr>
        <w:tab/>
        <w:t>20</w:t>
      </w:r>
      <w:r w:rsidRPr="005D65E9">
        <w:rPr>
          <w:rFonts w:ascii="GHEA Grapalat" w:hAnsi="GHEA Grapalat"/>
          <w:b/>
          <w:i/>
        </w:rPr>
        <w:tab/>
        <w:t>г.</w:t>
      </w:r>
    </w:p>
    <w:p w:rsidR="00CA0C04" w:rsidRPr="00F219D9" w:rsidRDefault="00CA0C04" w:rsidP="00CA0C04">
      <w:pPr>
        <w:widowControl w:val="0"/>
        <w:tabs>
          <w:tab w:val="left" w:pos="9540"/>
        </w:tabs>
        <w:spacing w:after="160" w:line="360" w:lineRule="auto"/>
        <w:ind w:firstLine="567"/>
        <w:jc w:val="center"/>
        <w:rPr>
          <w:rFonts w:ascii="GHEA Grapalat" w:hAnsi="GHEA Grapalat"/>
          <w:highlight w:val="yellow"/>
        </w:rPr>
      </w:pPr>
    </w:p>
    <w:p w:rsidR="00CA0C04" w:rsidRPr="005D65E9" w:rsidRDefault="00CA0C04" w:rsidP="00CA0C04">
      <w:pPr>
        <w:widowControl w:val="0"/>
        <w:spacing w:after="160" w:line="360" w:lineRule="auto"/>
        <w:ind w:firstLine="567"/>
        <w:jc w:val="center"/>
        <w:rPr>
          <w:rFonts w:ascii="GHEA Grapalat" w:hAnsi="GHEA Grapalat"/>
          <w:lang w:val="en-US"/>
        </w:rPr>
      </w:pPr>
      <w:r w:rsidRPr="005D65E9">
        <w:rPr>
          <w:rFonts w:ascii="GHEA Grapalat" w:hAnsi="GHEA Grapalat"/>
        </w:rPr>
        <w:t>ГРАФИК ОПЛАТЫ</w:t>
      </w:r>
      <w:r w:rsidRPr="005D65E9">
        <w:rPr>
          <w:rStyle w:val="af6"/>
          <w:rFonts w:ascii="GHEA Grapalat" w:hAnsi="GHEA Grapalat"/>
        </w:rPr>
        <w:footnoteReference w:customMarkFollows="1" w:id="16"/>
        <w:t>*</w:t>
      </w:r>
    </w:p>
    <w:p w:rsidR="00CA0C04" w:rsidRPr="005D65E9" w:rsidRDefault="00CA0C04" w:rsidP="00CA0C04">
      <w:pPr>
        <w:widowControl w:val="0"/>
        <w:spacing w:after="160" w:line="360" w:lineRule="auto"/>
        <w:ind w:firstLine="567"/>
        <w:jc w:val="right"/>
        <w:rPr>
          <w:rFonts w:ascii="GHEA Grapalat" w:hAnsi="GHEA Grapalat"/>
        </w:rPr>
      </w:pPr>
      <w:proofErr w:type="spellStart"/>
      <w:r w:rsidRPr="005D65E9">
        <w:rPr>
          <w:rFonts w:ascii="GHEA Grapalat" w:hAnsi="GHEA Grapalat"/>
        </w:rPr>
        <w:t>драмов</w:t>
      </w:r>
      <w:proofErr w:type="spellEnd"/>
      <w:r w:rsidRPr="005D65E9">
        <w:rPr>
          <w:rFonts w:ascii="GHEA Grapalat" w:hAnsi="GHEA Grapalat"/>
        </w:rPr>
        <w:t xml:space="preserve"> РА</w:t>
      </w:r>
    </w:p>
    <w:tbl>
      <w:tblPr>
        <w:tblW w:w="10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1238"/>
        <w:gridCol w:w="1019"/>
        <w:gridCol w:w="582"/>
        <w:gridCol w:w="700"/>
        <w:gridCol w:w="431"/>
        <w:gridCol w:w="556"/>
        <w:gridCol w:w="436"/>
        <w:gridCol w:w="515"/>
        <w:gridCol w:w="477"/>
        <w:gridCol w:w="531"/>
        <w:gridCol w:w="729"/>
        <w:gridCol w:w="663"/>
        <w:gridCol w:w="594"/>
        <w:gridCol w:w="644"/>
        <w:gridCol w:w="581"/>
      </w:tblGrid>
      <w:tr w:rsidR="00CA0C04" w:rsidRPr="005D65E9" w:rsidTr="00AD79A3">
        <w:trPr>
          <w:jc w:val="center"/>
        </w:trPr>
        <w:tc>
          <w:tcPr>
            <w:tcW w:w="10955" w:type="dxa"/>
            <w:gridSpan w:val="16"/>
          </w:tcPr>
          <w:p w:rsidR="00CA0C04" w:rsidRPr="005D65E9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5D65E9">
              <w:rPr>
                <w:rFonts w:ascii="GHEA Grapalat" w:hAnsi="GHEA Grapalat"/>
                <w:sz w:val="14"/>
                <w:szCs w:val="16"/>
              </w:rPr>
              <w:t>Работа</w:t>
            </w:r>
          </w:p>
        </w:tc>
      </w:tr>
      <w:tr w:rsidR="00CA0C04" w:rsidRPr="005D65E9" w:rsidTr="00AD79A3">
        <w:trPr>
          <w:jc w:val="center"/>
        </w:trPr>
        <w:tc>
          <w:tcPr>
            <w:tcW w:w="1259" w:type="dxa"/>
            <w:vAlign w:val="center"/>
          </w:tcPr>
          <w:p w:rsidR="00CA0C04" w:rsidRPr="005D65E9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5D65E9">
              <w:rPr>
                <w:rFonts w:ascii="GHEA Grapalat" w:hAnsi="GHEA Grapalat"/>
                <w:sz w:val="14"/>
                <w:szCs w:val="16"/>
              </w:rPr>
              <w:t>номер предусмотренного приглашением лота</w:t>
            </w:r>
          </w:p>
        </w:tc>
        <w:tc>
          <w:tcPr>
            <w:tcW w:w="1238" w:type="dxa"/>
            <w:vAlign w:val="center"/>
          </w:tcPr>
          <w:p w:rsidR="00CA0C04" w:rsidRPr="005D65E9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5D65E9">
              <w:rPr>
                <w:rFonts w:ascii="GHEA Grapalat" w:hAnsi="GHEA Grapalat"/>
                <w:sz w:val="14"/>
                <w:szCs w:val="16"/>
              </w:rPr>
              <w:t>промежуточный код, предусмотренный планом закупок по классификации ЕЗК (CPV)</w:t>
            </w:r>
          </w:p>
        </w:tc>
        <w:tc>
          <w:tcPr>
            <w:tcW w:w="1019" w:type="dxa"/>
            <w:vAlign w:val="center"/>
          </w:tcPr>
          <w:p w:rsidR="00CA0C04" w:rsidRPr="005D65E9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5D65E9">
              <w:rPr>
                <w:rFonts w:ascii="GHEA Grapalat" w:hAnsi="GHEA Grapalat"/>
                <w:sz w:val="14"/>
                <w:szCs w:val="16"/>
              </w:rPr>
              <w:t>наименование</w:t>
            </w:r>
          </w:p>
        </w:tc>
        <w:tc>
          <w:tcPr>
            <w:tcW w:w="7439" w:type="dxa"/>
            <w:gridSpan w:val="13"/>
            <w:vAlign w:val="center"/>
          </w:tcPr>
          <w:p w:rsidR="00CA0C04" w:rsidRPr="005D65E9" w:rsidRDefault="00CA0C04" w:rsidP="00AD79A3">
            <w:pPr>
              <w:widowControl w:val="0"/>
              <w:spacing w:after="120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5D65E9">
              <w:rPr>
                <w:rFonts w:ascii="GHEA Grapalat" w:hAnsi="GHEA Grapalat"/>
                <w:sz w:val="14"/>
                <w:szCs w:val="16"/>
              </w:rPr>
              <w:t>Оплату работы предусматривается произвести в 20</w:t>
            </w:r>
            <w:r w:rsidR="005D65E9" w:rsidRPr="005D65E9">
              <w:rPr>
                <w:rFonts w:ascii="GHEA Grapalat" w:hAnsi="GHEA Grapalat"/>
                <w:sz w:val="14"/>
                <w:szCs w:val="16"/>
              </w:rPr>
              <w:t>26</w:t>
            </w:r>
            <w:r w:rsidRPr="005D65E9">
              <w:rPr>
                <w:rFonts w:ascii="GHEA Grapalat" w:hAnsi="GHEA Grapalat"/>
                <w:sz w:val="14"/>
                <w:szCs w:val="16"/>
              </w:rPr>
              <w:t xml:space="preserve"> г., по месяцам, в том числе</w:t>
            </w:r>
            <w:r w:rsidRPr="005D65E9">
              <w:rPr>
                <w:rStyle w:val="af6"/>
                <w:rFonts w:ascii="GHEA Grapalat" w:hAnsi="GHEA Grapalat"/>
                <w:sz w:val="14"/>
                <w:szCs w:val="16"/>
              </w:rPr>
              <w:footnoteReference w:customMarkFollows="1" w:id="17"/>
              <w:t>**</w:t>
            </w:r>
          </w:p>
        </w:tc>
      </w:tr>
      <w:tr w:rsidR="00CA0C04" w:rsidRPr="005D65E9" w:rsidTr="00AD79A3">
        <w:trPr>
          <w:cantSplit/>
          <w:trHeight w:val="1134"/>
          <w:jc w:val="center"/>
        </w:trPr>
        <w:tc>
          <w:tcPr>
            <w:tcW w:w="1259" w:type="dxa"/>
          </w:tcPr>
          <w:p w:rsidR="00CA0C04" w:rsidRPr="005D65E9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1238" w:type="dxa"/>
          </w:tcPr>
          <w:p w:rsidR="00CA0C04" w:rsidRPr="005D65E9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1019" w:type="dxa"/>
          </w:tcPr>
          <w:p w:rsidR="00CA0C04" w:rsidRPr="005D65E9" w:rsidRDefault="00CA0C04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582" w:type="dxa"/>
            <w:vAlign w:val="center"/>
          </w:tcPr>
          <w:p w:rsidR="00CA0C04" w:rsidRPr="005D65E9" w:rsidRDefault="00CA0C04" w:rsidP="00AD79A3">
            <w:pPr>
              <w:widowControl w:val="0"/>
              <w:spacing w:after="120"/>
              <w:ind w:left="-95" w:right="-88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5D65E9">
              <w:rPr>
                <w:rFonts w:ascii="GHEA Grapalat" w:hAnsi="GHEA Grapalat"/>
                <w:sz w:val="14"/>
                <w:szCs w:val="16"/>
              </w:rPr>
              <w:t>январь</w:t>
            </w:r>
          </w:p>
        </w:tc>
        <w:tc>
          <w:tcPr>
            <w:tcW w:w="700" w:type="dxa"/>
            <w:vAlign w:val="center"/>
          </w:tcPr>
          <w:p w:rsidR="00CA0C04" w:rsidRPr="005D65E9" w:rsidRDefault="00CA0C04" w:rsidP="00AD79A3">
            <w:pPr>
              <w:widowControl w:val="0"/>
              <w:spacing w:after="120"/>
              <w:ind w:left="-95" w:right="-88"/>
              <w:jc w:val="center"/>
              <w:rPr>
                <w:rFonts w:ascii="GHEA Grapalat" w:hAnsi="GHEA Grapalat" w:cs="Sylfaen"/>
                <w:sz w:val="14"/>
                <w:szCs w:val="16"/>
              </w:rPr>
            </w:pPr>
            <w:r w:rsidRPr="005D65E9">
              <w:rPr>
                <w:rFonts w:ascii="GHEA Grapalat" w:hAnsi="GHEA Grapalat"/>
                <w:sz w:val="14"/>
                <w:szCs w:val="16"/>
              </w:rPr>
              <w:t>февраль</w:t>
            </w:r>
          </w:p>
        </w:tc>
        <w:tc>
          <w:tcPr>
            <w:tcW w:w="431" w:type="dxa"/>
            <w:vAlign w:val="center"/>
          </w:tcPr>
          <w:p w:rsidR="00CA0C04" w:rsidRPr="005D65E9" w:rsidRDefault="00CA0C04" w:rsidP="00AD79A3">
            <w:pPr>
              <w:widowControl w:val="0"/>
              <w:spacing w:after="120"/>
              <w:ind w:left="-95" w:right="-88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5D65E9">
              <w:rPr>
                <w:rFonts w:ascii="GHEA Grapalat" w:hAnsi="GHEA Grapalat"/>
                <w:sz w:val="14"/>
                <w:szCs w:val="16"/>
              </w:rPr>
              <w:t>март</w:t>
            </w:r>
          </w:p>
        </w:tc>
        <w:tc>
          <w:tcPr>
            <w:tcW w:w="556" w:type="dxa"/>
            <w:vAlign w:val="center"/>
          </w:tcPr>
          <w:p w:rsidR="00CA0C04" w:rsidRPr="005D65E9" w:rsidRDefault="00CA0C04" w:rsidP="00AD79A3">
            <w:pPr>
              <w:widowControl w:val="0"/>
              <w:spacing w:after="120"/>
              <w:ind w:left="-95" w:right="-88"/>
              <w:jc w:val="center"/>
              <w:rPr>
                <w:rFonts w:ascii="GHEA Grapalat" w:hAnsi="GHEA Grapalat" w:cs="Sylfaen"/>
                <w:sz w:val="14"/>
                <w:szCs w:val="16"/>
              </w:rPr>
            </w:pPr>
            <w:r w:rsidRPr="005D65E9">
              <w:rPr>
                <w:rFonts w:ascii="GHEA Grapalat" w:hAnsi="GHEA Grapalat"/>
                <w:sz w:val="14"/>
                <w:szCs w:val="16"/>
              </w:rPr>
              <w:t>апрель</w:t>
            </w:r>
          </w:p>
        </w:tc>
        <w:tc>
          <w:tcPr>
            <w:tcW w:w="436" w:type="dxa"/>
            <w:vAlign w:val="center"/>
          </w:tcPr>
          <w:p w:rsidR="00CA0C04" w:rsidRPr="005D65E9" w:rsidRDefault="00CA0C04" w:rsidP="00AD79A3">
            <w:pPr>
              <w:widowControl w:val="0"/>
              <w:spacing w:after="120"/>
              <w:ind w:left="-95" w:right="-88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5D65E9">
              <w:rPr>
                <w:rFonts w:ascii="GHEA Grapalat" w:hAnsi="GHEA Grapalat"/>
                <w:sz w:val="14"/>
                <w:szCs w:val="16"/>
              </w:rPr>
              <w:t>май</w:t>
            </w:r>
          </w:p>
        </w:tc>
        <w:tc>
          <w:tcPr>
            <w:tcW w:w="515" w:type="dxa"/>
            <w:vAlign w:val="center"/>
          </w:tcPr>
          <w:p w:rsidR="00CA0C04" w:rsidRPr="005D65E9" w:rsidRDefault="00CA0C04" w:rsidP="00AD79A3">
            <w:pPr>
              <w:widowControl w:val="0"/>
              <w:spacing w:after="120"/>
              <w:ind w:left="-95" w:right="-88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5D65E9">
              <w:rPr>
                <w:rFonts w:ascii="GHEA Grapalat" w:hAnsi="GHEA Grapalat"/>
                <w:sz w:val="14"/>
                <w:szCs w:val="16"/>
              </w:rPr>
              <w:t>июнь</w:t>
            </w:r>
          </w:p>
        </w:tc>
        <w:tc>
          <w:tcPr>
            <w:tcW w:w="477" w:type="dxa"/>
            <w:vAlign w:val="center"/>
          </w:tcPr>
          <w:p w:rsidR="00CA0C04" w:rsidRPr="005D65E9" w:rsidRDefault="00CA0C04" w:rsidP="00AD79A3">
            <w:pPr>
              <w:widowControl w:val="0"/>
              <w:spacing w:after="120"/>
              <w:ind w:left="-95" w:right="-88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5D65E9">
              <w:rPr>
                <w:rFonts w:ascii="GHEA Grapalat" w:hAnsi="GHEA Grapalat"/>
                <w:sz w:val="14"/>
                <w:szCs w:val="16"/>
              </w:rPr>
              <w:t xml:space="preserve">июль </w:t>
            </w:r>
          </w:p>
        </w:tc>
        <w:tc>
          <w:tcPr>
            <w:tcW w:w="531" w:type="dxa"/>
            <w:vAlign w:val="center"/>
          </w:tcPr>
          <w:p w:rsidR="00CA0C04" w:rsidRPr="005D65E9" w:rsidRDefault="00CA0C04" w:rsidP="00AD79A3">
            <w:pPr>
              <w:widowControl w:val="0"/>
              <w:spacing w:after="120"/>
              <w:ind w:left="-95" w:right="-88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5D65E9">
              <w:rPr>
                <w:rFonts w:ascii="GHEA Grapalat" w:hAnsi="GHEA Grapalat"/>
                <w:sz w:val="14"/>
                <w:szCs w:val="16"/>
              </w:rPr>
              <w:t>август</w:t>
            </w:r>
          </w:p>
        </w:tc>
        <w:tc>
          <w:tcPr>
            <w:tcW w:w="729" w:type="dxa"/>
            <w:vAlign w:val="center"/>
          </w:tcPr>
          <w:p w:rsidR="00CA0C04" w:rsidRPr="005D65E9" w:rsidRDefault="00CA0C04" w:rsidP="00AD79A3">
            <w:pPr>
              <w:widowControl w:val="0"/>
              <w:spacing w:after="120"/>
              <w:ind w:left="-95" w:right="-88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5D65E9">
              <w:rPr>
                <w:rFonts w:ascii="GHEA Grapalat" w:hAnsi="GHEA Grapalat"/>
                <w:sz w:val="14"/>
                <w:szCs w:val="16"/>
              </w:rPr>
              <w:t xml:space="preserve">сентябрь </w:t>
            </w:r>
          </w:p>
        </w:tc>
        <w:tc>
          <w:tcPr>
            <w:tcW w:w="663" w:type="dxa"/>
            <w:vAlign w:val="center"/>
          </w:tcPr>
          <w:p w:rsidR="00CA0C04" w:rsidRPr="005D65E9" w:rsidRDefault="00CA0C04" w:rsidP="00AD79A3">
            <w:pPr>
              <w:widowControl w:val="0"/>
              <w:spacing w:after="120"/>
              <w:ind w:left="-95" w:right="-88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5D65E9">
              <w:rPr>
                <w:rFonts w:ascii="GHEA Grapalat" w:hAnsi="GHEA Grapalat"/>
                <w:sz w:val="14"/>
                <w:szCs w:val="16"/>
              </w:rPr>
              <w:t>октябрь</w:t>
            </w:r>
          </w:p>
        </w:tc>
        <w:tc>
          <w:tcPr>
            <w:tcW w:w="594" w:type="dxa"/>
            <w:vAlign w:val="center"/>
          </w:tcPr>
          <w:p w:rsidR="00CA0C04" w:rsidRPr="005D65E9" w:rsidRDefault="00CA0C04" w:rsidP="00AD79A3">
            <w:pPr>
              <w:widowControl w:val="0"/>
              <w:spacing w:after="120"/>
              <w:ind w:left="-95" w:right="-88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5D65E9">
              <w:rPr>
                <w:rFonts w:ascii="GHEA Grapalat" w:hAnsi="GHEA Grapalat"/>
                <w:sz w:val="14"/>
                <w:szCs w:val="16"/>
              </w:rPr>
              <w:t>ноябрь</w:t>
            </w:r>
          </w:p>
        </w:tc>
        <w:tc>
          <w:tcPr>
            <w:tcW w:w="644" w:type="dxa"/>
            <w:vAlign w:val="center"/>
          </w:tcPr>
          <w:p w:rsidR="00CA0C04" w:rsidRPr="005D65E9" w:rsidRDefault="00CA0C04" w:rsidP="00AD79A3">
            <w:pPr>
              <w:widowControl w:val="0"/>
              <w:spacing w:after="120"/>
              <w:ind w:left="-95" w:right="-88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5D65E9">
              <w:rPr>
                <w:rFonts w:ascii="GHEA Grapalat" w:hAnsi="GHEA Grapalat"/>
                <w:sz w:val="14"/>
                <w:szCs w:val="16"/>
              </w:rPr>
              <w:t>декабрь</w:t>
            </w:r>
          </w:p>
        </w:tc>
        <w:tc>
          <w:tcPr>
            <w:tcW w:w="581" w:type="dxa"/>
            <w:vAlign w:val="center"/>
          </w:tcPr>
          <w:p w:rsidR="00CA0C04" w:rsidRPr="005D65E9" w:rsidRDefault="00CA0C04" w:rsidP="00AD79A3">
            <w:pPr>
              <w:widowControl w:val="0"/>
              <w:spacing w:after="120"/>
              <w:ind w:left="-95" w:right="-88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5D65E9">
              <w:rPr>
                <w:rFonts w:ascii="GHEA Grapalat" w:hAnsi="GHEA Grapalat"/>
                <w:sz w:val="14"/>
                <w:szCs w:val="16"/>
              </w:rPr>
              <w:t>Всего</w:t>
            </w:r>
          </w:p>
        </w:tc>
      </w:tr>
      <w:tr w:rsidR="00CA0C04" w:rsidRPr="005D65E9" w:rsidTr="00AD79A3">
        <w:trPr>
          <w:cantSplit/>
          <w:trHeight w:val="1134"/>
          <w:jc w:val="center"/>
        </w:trPr>
        <w:tc>
          <w:tcPr>
            <w:tcW w:w="1259" w:type="dxa"/>
          </w:tcPr>
          <w:p w:rsidR="005D65E9" w:rsidRPr="005D65E9" w:rsidRDefault="005D65E9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5D65E9" w:rsidRPr="005D65E9" w:rsidRDefault="005D65E9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CA0C04" w:rsidRPr="005D65E9" w:rsidRDefault="005D65E9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65E9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38" w:type="dxa"/>
          </w:tcPr>
          <w:p w:rsidR="005D65E9" w:rsidRPr="005D65E9" w:rsidRDefault="005D65E9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  <w:p w:rsidR="005D65E9" w:rsidRPr="005D65E9" w:rsidRDefault="005D65E9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  <w:p w:rsidR="00CA0C04" w:rsidRPr="005D65E9" w:rsidRDefault="005D65E9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5D65E9">
              <w:rPr>
                <w:rFonts w:ascii="GHEA Grapalat" w:hAnsi="GHEA Grapalat"/>
                <w:sz w:val="20"/>
                <w:lang w:val="hy-AM"/>
              </w:rPr>
              <w:t>45231177</w:t>
            </w:r>
          </w:p>
        </w:tc>
        <w:tc>
          <w:tcPr>
            <w:tcW w:w="1019" w:type="dxa"/>
          </w:tcPr>
          <w:p w:rsidR="00CA0C04" w:rsidRPr="005D65E9" w:rsidRDefault="005D65E9" w:rsidP="00AD79A3">
            <w:pPr>
              <w:widowControl w:val="0"/>
              <w:spacing w:after="12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5D65E9">
              <w:rPr>
                <w:rFonts w:ascii="GHEA Grapalat" w:hAnsi="GHEA Grapalat"/>
                <w:sz w:val="14"/>
                <w:szCs w:val="16"/>
              </w:rPr>
              <w:t xml:space="preserve">Ремонтные работы с мощением туфом 1-го и 2-го переулков </w:t>
            </w:r>
            <w:proofErr w:type="spellStart"/>
            <w:r w:rsidRPr="005D65E9">
              <w:rPr>
                <w:rFonts w:ascii="GHEA Grapalat" w:hAnsi="GHEA Grapalat"/>
                <w:sz w:val="14"/>
                <w:szCs w:val="16"/>
              </w:rPr>
              <w:t>Агаяна</w:t>
            </w:r>
            <w:proofErr w:type="spellEnd"/>
            <w:r w:rsidRPr="005D65E9">
              <w:rPr>
                <w:rFonts w:ascii="GHEA Grapalat" w:hAnsi="GHEA Grapalat"/>
                <w:sz w:val="14"/>
                <w:szCs w:val="16"/>
              </w:rPr>
              <w:t>, переулка 409-й дивизии и улицы Нельсона Степаняна в общине Степанаван</w:t>
            </w:r>
          </w:p>
        </w:tc>
        <w:tc>
          <w:tcPr>
            <w:tcW w:w="582" w:type="dxa"/>
            <w:vAlign w:val="center"/>
          </w:tcPr>
          <w:p w:rsidR="00CA0C04" w:rsidRPr="005D65E9" w:rsidRDefault="00CA0C04" w:rsidP="00AD79A3">
            <w:pPr>
              <w:widowControl w:val="0"/>
              <w:spacing w:after="120"/>
              <w:ind w:left="-95" w:right="-88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5D65E9">
              <w:rPr>
                <w:rFonts w:ascii="GHEA Grapalat" w:hAnsi="GHEA Grapalat"/>
                <w:sz w:val="14"/>
                <w:szCs w:val="16"/>
              </w:rPr>
              <w:t>... %</w:t>
            </w:r>
          </w:p>
        </w:tc>
        <w:tc>
          <w:tcPr>
            <w:tcW w:w="700" w:type="dxa"/>
            <w:vAlign w:val="center"/>
          </w:tcPr>
          <w:p w:rsidR="00CA0C04" w:rsidRPr="005D65E9" w:rsidRDefault="00CA0C04" w:rsidP="00AD79A3">
            <w:pPr>
              <w:widowControl w:val="0"/>
              <w:spacing w:after="120"/>
              <w:ind w:left="-95" w:right="-88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5D65E9">
              <w:rPr>
                <w:rFonts w:ascii="GHEA Grapalat" w:hAnsi="GHEA Grapalat"/>
                <w:sz w:val="14"/>
                <w:szCs w:val="16"/>
              </w:rPr>
              <w:t>... %</w:t>
            </w:r>
          </w:p>
        </w:tc>
        <w:tc>
          <w:tcPr>
            <w:tcW w:w="431" w:type="dxa"/>
            <w:vAlign w:val="center"/>
          </w:tcPr>
          <w:p w:rsidR="00CA0C04" w:rsidRPr="005D65E9" w:rsidRDefault="00CA0C04" w:rsidP="00AD79A3">
            <w:pPr>
              <w:widowControl w:val="0"/>
              <w:spacing w:after="120"/>
              <w:ind w:left="-95" w:right="-88"/>
              <w:jc w:val="center"/>
              <w:rPr>
                <w:rFonts w:ascii="GHEA Grapalat" w:hAnsi="GHEA Grapalat" w:cs="Arial"/>
                <w:sz w:val="14"/>
                <w:szCs w:val="16"/>
              </w:rPr>
            </w:pPr>
            <w:r w:rsidRPr="005D65E9">
              <w:rPr>
                <w:rFonts w:ascii="GHEA Grapalat" w:hAnsi="GHEA Grapalat"/>
                <w:sz w:val="14"/>
                <w:szCs w:val="16"/>
              </w:rPr>
              <w:t>... %</w:t>
            </w:r>
          </w:p>
        </w:tc>
        <w:tc>
          <w:tcPr>
            <w:tcW w:w="556" w:type="dxa"/>
            <w:vAlign w:val="center"/>
          </w:tcPr>
          <w:p w:rsidR="00CA0C04" w:rsidRPr="005D65E9" w:rsidRDefault="00CA0C04" w:rsidP="00AD79A3">
            <w:pPr>
              <w:widowControl w:val="0"/>
              <w:spacing w:after="120"/>
              <w:ind w:left="-95" w:right="-88"/>
              <w:jc w:val="center"/>
              <w:rPr>
                <w:rFonts w:ascii="GHEA Grapalat" w:hAnsi="GHEA Grapalat" w:cs="Arial"/>
                <w:sz w:val="14"/>
                <w:szCs w:val="16"/>
              </w:rPr>
            </w:pPr>
            <w:r w:rsidRPr="005D65E9">
              <w:rPr>
                <w:rFonts w:ascii="GHEA Grapalat" w:hAnsi="GHEA Grapalat"/>
                <w:sz w:val="14"/>
                <w:szCs w:val="16"/>
              </w:rPr>
              <w:t>... %</w:t>
            </w:r>
          </w:p>
        </w:tc>
        <w:tc>
          <w:tcPr>
            <w:tcW w:w="436" w:type="dxa"/>
            <w:vAlign w:val="center"/>
          </w:tcPr>
          <w:p w:rsidR="00CA0C04" w:rsidRPr="005D65E9" w:rsidRDefault="00CA0C04" w:rsidP="00AD79A3">
            <w:pPr>
              <w:widowControl w:val="0"/>
              <w:spacing w:after="120"/>
              <w:ind w:left="-95" w:right="-88"/>
              <w:jc w:val="center"/>
              <w:rPr>
                <w:rFonts w:ascii="GHEA Grapalat" w:hAnsi="GHEA Grapalat" w:cs="Arial"/>
                <w:sz w:val="14"/>
                <w:szCs w:val="16"/>
              </w:rPr>
            </w:pPr>
            <w:r w:rsidRPr="005D65E9">
              <w:rPr>
                <w:rFonts w:ascii="GHEA Grapalat" w:hAnsi="GHEA Grapalat"/>
                <w:sz w:val="14"/>
                <w:szCs w:val="16"/>
              </w:rPr>
              <w:t>... %</w:t>
            </w:r>
          </w:p>
        </w:tc>
        <w:tc>
          <w:tcPr>
            <w:tcW w:w="515" w:type="dxa"/>
            <w:vAlign w:val="center"/>
          </w:tcPr>
          <w:p w:rsidR="00CA0C04" w:rsidRPr="005D65E9" w:rsidRDefault="00CA0C04" w:rsidP="00AD79A3">
            <w:pPr>
              <w:widowControl w:val="0"/>
              <w:spacing w:after="120"/>
              <w:ind w:left="-95" w:right="-88"/>
              <w:jc w:val="center"/>
              <w:rPr>
                <w:rFonts w:ascii="GHEA Grapalat" w:hAnsi="GHEA Grapalat" w:cs="Arial"/>
                <w:sz w:val="14"/>
                <w:szCs w:val="16"/>
              </w:rPr>
            </w:pPr>
            <w:r w:rsidRPr="005D65E9">
              <w:rPr>
                <w:rFonts w:ascii="GHEA Grapalat" w:hAnsi="GHEA Grapalat"/>
                <w:sz w:val="14"/>
                <w:szCs w:val="16"/>
              </w:rPr>
              <w:t>... %</w:t>
            </w:r>
          </w:p>
        </w:tc>
        <w:tc>
          <w:tcPr>
            <w:tcW w:w="477" w:type="dxa"/>
            <w:vAlign w:val="center"/>
          </w:tcPr>
          <w:p w:rsidR="00CA0C04" w:rsidRPr="005D65E9" w:rsidRDefault="00CA0C04" w:rsidP="00AD79A3">
            <w:pPr>
              <w:widowControl w:val="0"/>
              <w:spacing w:after="120"/>
              <w:ind w:left="-95" w:right="-88"/>
              <w:jc w:val="center"/>
              <w:rPr>
                <w:rFonts w:ascii="GHEA Grapalat" w:hAnsi="GHEA Grapalat" w:cs="Arial"/>
                <w:sz w:val="14"/>
                <w:szCs w:val="16"/>
              </w:rPr>
            </w:pPr>
            <w:r w:rsidRPr="005D65E9">
              <w:rPr>
                <w:rFonts w:ascii="GHEA Grapalat" w:hAnsi="GHEA Grapalat"/>
                <w:sz w:val="14"/>
                <w:szCs w:val="16"/>
              </w:rPr>
              <w:t>... %</w:t>
            </w:r>
          </w:p>
        </w:tc>
        <w:tc>
          <w:tcPr>
            <w:tcW w:w="531" w:type="dxa"/>
            <w:vAlign w:val="center"/>
          </w:tcPr>
          <w:p w:rsidR="00CA0C04" w:rsidRPr="005D65E9" w:rsidRDefault="00CA0C04" w:rsidP="00AD79A3">
            <w:pPr>
              <w:widowControl w:val="0"/>
              <w:spacing w:after="120"/>
              <w:ind w:left="-95" w:right="-88"/>
              <w:jc w:val="center"/>
              <w:rPr>
                <w:rFonts w:ascii="GHEA Grapalat" w:hAnsi="GHEA Grapalat" w:cs="Arial"/>
                <w:sz w:val="14"/>
                <w:szCs w:val="16"/>
              </w:rPr>
            </w:pPr>
            <w:r w:rsidRPr="005D65E9">
              <w:rPr>
                <w:rFonts w:ascii="GHEA Grapalat" w:hAnsi="GHEA Grapalat"/>
                <w:sz w:val="14"/>
                <w:szCs w:val="16"/>
              </w:rPr>
              <w:t>... %</w:t>
            </w:r>
          </w:p>
        </w:tc>
        <w:tc>
          <w:tcPr>
            <w:tcW w:w="729" w:type="dxa"/>
            <w:vAlign w:val="center"/>
          </w:tcPr>
          <w:p w:rsidR="00CA0C04" w:rsidRPr="005D65E9" w:rsidRDefault="00CA0C04" w:rsidP="00AD79A3">
            <w:pPr>
              <w:widowControl w:val="0"/>
              <w:spacing w:after="120"/>
              <w:ind w:left="-95" w:right="-88"/>
              <w:jc w:val="center"/>
              <w:rPr>
                <w:rFonts w:ascii="GHEA Grapalat" w:hAnsi="GHEA Grapalat" w:cs="Arial"/>
                <w:sz w:val="14"/>
                <w:szCs w:val="16"/>
              </w:rPr>
            </w:pPr>
            <w:r w:rsidRPr="005D65E9">
              <w:rPr>
                <w:rFonts w:ascii="GHEA Grapalat" w:hAnsi="GHEA Grapalat"/>
                <w:sz w:val="14"/>
                <w:szCs w:val="16"/>
              </w:rPr>
              <w:t>... %</w:t>
            </w:r>
          </w:p>
        </w:tc>
        <w:tc>
          <w:tcPr>
            <w:tcW w:w="663" w:type="dxa"/>
            <w:vAlign w:val="center"/>
          </w:tcPr>
          <w:p w:rsidR="00CA0C04" w:rsidRPr="005D65E9" w:rsidRDefault="00CA0C04" w:rsidP="00AD79A3">
            <w:pPr>
              <w:widowControl w:val="0"/>
              <w:spacing w:after="120"/>
              <w:ind w:left="-95" w:right="-88"/>
              <w:jc w:val="center"/>
              <w:rPr>
                <w:rFonts w:ascii="GHEA Grapalat" w:hAnsi="GHEA Grapalat" w:cs="Arial"/>
                <w:sz w:val="14"/>
                <w:szCs w:val="16"/>
              </w:rPr>
            </w:pPr>
            <w:r w:rsidRPr="005D65E9">
              <w:rPr>
                <w:rFonts w:ascii="GHEA Grapalat" w:hAnsi="GHEA Grapalat"/>
                <w:sz w:val="14"/>
                <w:szCs w:val="16"/>
              </w:rPr>
              <w:t>... %</w:t>
            </w:r>
          </w:p>
        </w:tc>
        <w:tc>
          <w:tcPr>
            <w:tcW w:w="594" w:type="dxa"/>
            <w:vAlign w:val="center"/>
          </w:tcPr>
          <w:p w:rsidR="00CA0C04" w:rsidRPr="005D65E9" w:rsidRDefault="00CA0C04" w:rsidP="00AD79A3">
            <w:pPr>
              <w:widowControl w:val="0"/>
              <w:spacing w:after="120"/>
              <w:ind w:left="-95" w:right="-88"/>
              <w:jc w:val="center"/>
              <w:rPr>
                <w:rFonts w:ascii="GHEA Grapalat" w:hAnsi="GHEA Grapalat" w:cs="Arial"/>
                <w:sz w:val="14"/>
                <w:szCs w:val="16"/>
              </w:rPr>
            </w:pPr>
            <w:r w:rsidRPr="005D65E9">
              <w:rPr>
                <w:rFonts w:ascii="GHEA Grapalat" w:hAnsi="GHEA Grapalat"/>
                <w:sz w:val="14"/>
                <w:szCs w:val="16"/>
              </w:rPr>
              <w:t>... %</w:t>
            </w:r>
          </w:p>
        </w:tc>
        <w:tc>
          <w:tcPr>
            <w:tcW w:w="644" w:type="dxa"/>
            <w:vAlign w:val="center"/>
          </w:tcPr>
          <w:p w:rsidR="00CA0C04" w:rsidRPr="005D65E9" w:rsidRDefault="00CA0C04" w:rsidP="00AD79A3">
            <w:pPr>
              <w:widowControl w:val="0"/>
              <w:spacing w:after="120"/>
              <w:ind w:left="-95" w:right="-88"/>
              <w:jc w:val="center"/>
              <w:rPr>
                <w:rFonts w:ascii="GHEA Grapalat" w:hAnsi="GHEA Grapalat" w:cs="Arial"/>
                <w:sz w:val="14"/>
                <w:szCs w:val="16"/>
              </w:rPr>
            </w:pPr>
            <w:r w:rsidRPr="005D65E9">
              <w:rPr>
                <w:rFonts w:ascii="GHEA Grapalat" w:hAnsi="GHEA Grapalat"/>
                <w:sz w:val="14"/>
                <w:szCs w:val="16"/>
              </w:rPr>
              <w:t>... %</w:t>
            </w:r>
          </w:p>
        </w:tc>
        <w:tc>
          <w:tcPr>
            <w:tcW w:w="581" w:type="dxa"/>
            <w:vAlign w:val="center"/>
          </w:tcPr>
          <w:p w:rsidR="00CA0C04" w:rsidRPr="005D65E9" w:rsidRDefault="00CA0C04" w:rsidP="00AD79A3">
            <w:pPr>
              <w:widowControl w:val="0"/>
              <w:spacing w:after="120"/>
              <w:ind w:left="-95" w:right="-88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 w:rsidRPr="005D65E9">
              <w:rPr>
                <w:rFonts w:ascii="GHEA Grapalat" w:hAnsi="GHEA Grapalat"/>
                <w:sz w:val="14"/>
                <w:szCs w:val="16"/>
              </w:rPr>
              <w:t>... %</w:t>
            </w:r>
          </w:p>
        </w:tc>
      </w:tr>
    </w:tbl>
    <w:p w:rsidR="00CA0C04" w:rsidRPr="00F219D9" w:rsidRDefault="00CA0C04" w:rsidP="00CA0C04">
      <w:pPr>
        <w:widowControl w:val="0"/>
        <w:spacing w:after="160" w:line="360" w:lineRule="auto"/>
        <w:jc w:val="both"/>
        <w:rPr>
          <w:rFonts w:ascii="GHEA Grapalat" w:hAnsi="GHEA Grapalat" w:cs="Sylfaen"/>
          <w:i/>
          <w:highlight w:val="yellow"/>
          <w:lang w:val="en-US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A0C04" w:rsidRPr="00F219D9" w:rsidTr="00AD79A3">
        <w:trPr>
          <w:jc w:val="center"/>
        </w:trPr>
        <w:tc>
          <w:tcPr>
            <w:tcW w:w="4536" w:type="dxa"/>
          </w:tcPr>
          <w:p w:rsidR="00CA0C04" w:rsidRPr="005D65E9" w:rsidRDefault="00CA0C04" w:rsidP="00AD79A3">
            <w:pPr>
              <w:widowControl w:val="0"/>
              <w:spacing w:after="160"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5D65E9">
              <w:rPr>
                <w:rFonts w:ascii="GHEA Grapalat" w:hAnsi="GHEA Grapalat"/>
                <w:b/>
              </w:rPr>
              <w:t>ЗАКАЗЧИК</w:t>
            </w:r>
          </w:p>
          <w:p w:rsidR="00CA0C04" w:rsidRPr="005D65E9" w:rsidRDefault="00CA0C04" w:rsidP="00AD79A3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5D65E9">
              <w:rPr>
                <w:rFonts w:ascii="GHEA Grapalat" w:hAnsi="GHEA Grapalat"/>
                <w:lang w:val="en-US"/>
              </w:rPr>
              <w:t>______________________</w:t>
            </w:r>
          </w:p>
          <w:p w:rsidR="00CA0C04" w:rsidRPr="005D65E9" w:rsidRDefault="00CA0C04" w:rsidP="00AD79A3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</w:rPr>
            </w:pPr>
            <w:r w:rsidRPr="005D65E9">
              <w:rPr>
                <w:rFonts w:ascii="GHEA Grapalat" w:hAnsi="GHEA Grapalat"/>
              </w:rPr>
              <w:t>/подпись/</w:t>
            </w:r>
          </w:p>
          <w:p w:rsidR="00CA0C04" w:rsidRPr="005D65E9" w:rsidRDefault="00CA0C04" w:rsidP="00AD79A3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</w:rPr>
            </w:pPr>
            <w:r w:rsidRPr="005D65E9">
              <w:rPr>
                <w:rFonts w:ascii="GHEA Grapalat" w:hAnsi="GHEA Grapalat"/>
              </w:rPr>
              <w:t>М. П.</w:t>
            </w:r>
          </w:p>
        </w:tc>
        <w:tc>
          <w:tcPr>
            <w:tcW w:w="760" w:type="dxa"/>
          </w:tcPr>
          <w:p w:rsidR="00CA0C04" w:rsidRPr="005D65E9" w:rsidRDefault="00CA0C04" w:rsidP="00AD79A3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CA0C04" w:rsidRPr="005D65E9" w:rsidRDefault="00CA0C04" w:rsidP="00AD79A3">
            <w:pPr>
              <w:widowControl w:val="0"/>
              <w:spacing w:after="160"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5D65E9">
              <w:rPr>
                <w:rFonts w:ascii="GHEA Grapalat" w:hAnsi="GHEA Grapalat"/>
                <w:b/>
              </w:rPr>
              <w:t>ПОДРЯДЧИК</w:t>
            </w:r>
          </w:p>
          <w:p w:rsidR="00CA0C04" w:rsidRPr="005D65E9" w:rsidRDefault="00CA0C04" w:rsidP="00AD79A3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5D65E9">
              <w:rPr>
                <w:rFonts w:ascii="GHEA Grapalat" w:hAnsi="GHEA Grapalat"/>
                <w:lang w:val="en-US"/>
              </w:rPr>
              <w:t>_____________________</w:t>
            </w:r>
          </w:p>
          <w:p w:rsidR="00CA0C04" w:rsidRPr="005D65E9" w:rsidRDefault="00CA0C04" w:rsidP="00AD79A3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</w:rPr>
            </w:pPr>
            <w:r w:rsidRPr="005D65E9">
              <w:rPr>
                <w:rFonts w:ascii="GHEA Grapalat" w:hAnsi="GHEA Grapalat"/>
              </w:rPr>
              <w:t>/подпись/</w:t>
            </w:r>
          </w:p>
          <w:p w:rsidR="00CA0C04" w:rsidRPr="005D65E9" w:rsidRDefault="00CA0C04" w:rsidP="00AD79A3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</w:rPr>
            </w:pPr>
            <w:r w:rsidRPr="005D65E9">
              <w:rPr>
                <w:rFonts w:ascii="GHEA Grapalat" w:hAnsi="GHEA Grapalat"/>
              </w:rPr>
              <w:t>М. П.</w:t>
            </w:r>
          </w:p>
        </w:tc>
      </w:tr>
    </w:tbl>
    <w:p w:rsidR="00CA0C04" w:rsidRPr="00F219D9" w:rsidRDefault="00CA0C04" w:rsidP="00CA0C04">
      <w:pPr>
        <w:widowControl w:val="0"/>
        <w:spacing w:after="160" w:line="360" w:lineRule="auto"/>
        <w:ind w:firstLine="567"/>
        <w:rPr>
          <w:rFonts w:ascii="GHEA Grapalat" w:hAnsi="GHEA Grapalat"/>
          <w:highlight w:val="yellow"/>
        </w:rPr>
        <w:sectPr w:rsidR="00CA0C04" w:rsidRPr="00F219D9" w:rsidSect="00424E23">
          <w:footerReference w:type="default" r:id="rId14"/>
          <w:footnotePr>
            <w:pos w:val="beneathText"/>
          </w:footnotePr>
          <w:type w:val="nextColumn"/>
          <w:pgSz w:w="11907" w:h="16840" w:code="9"/>
          <w:pgMar w:top="709" w:right="1418" w:bottom="1418" w:left="1418" w:header="561" w:footer="561" w:gutter="0"/>
          <w:cols w:space="720"/>
          <w:docGrid w:linePitch="326"/>
        </w:sectPr>
      </w:pPr>
    </w:p>
    <w:p w:rsidR="00CA0C04" w:rsidRPr="000B7933" w:rsidRDefault="00CA0C04" w:rsidP="000B7933">
      <w:pPr>
        <w:widowControl w:val="0"/>
        <w:ind w:firstLine="567"/>
        <w:jc w:val="right"/>
        <w:rPr>
          <w:rFonts w:ascii="GHEA Grapalat" w:hAnsi="GHEA Grapalat" w:cs="Arial"/>
          <w:b/>
          <w:i/>
          <w:sz w:val="20"/>
          <w:szCs w:val="20"/>
        </w:rPr>
      </w:pPr>
      <w:r w:rsidRPr="000B7933">
        <w:rPr>
          <w:rFonts w:ascii="GHEA Grapalat" w:hAnsi="GHEA Grapalat"/>
          <w:b/>
          <w:i/>
          <w:sz w:val="20"/>
          <w:szCs w:val="20"/>
        </w:rPr>
        <w:lastRenderedPageBreak/>
        <w:t>Приложение № 4</w:t>
      </w:r>
    </w:p>
    <w:p w:rsidR="00CA0C04" w:rsidRPr="000B7933" w:rsidRDefault="00CA0C04" w:rsidP="000B7933">
      <w:pPr>
        <w:widowControl w:val="0"/>
        <w:ind w:firstLine="567"/>
        <w:jc w:val="right"/>
        <w:rPr>
          <w:rFonts w:ascii="GHEA Grapalat" w:hAnsi="GHEA Grapalat" w:cs="Arial"/>
          <w:b/>
          <w:i/>
          <w:sz w:val="20"/>
          <w:szCs w:val="20"/>
        </w:rPr>
      </w:pPr>
      <w:r w:rsidRPr="000B7933">
        <w:rPr>
          <w:rFonts w:ascii="GHEA Grapalat" w:hAnsi="GHEA Grapalat"/>
          <w:b/>
          <w:i/>
          <w:sz w:val="20"/>
          <w:szCs w:val="20"/>
        </w:rPr>
        <w:t xml:space="preserve">к Договору под кодом </w:t>
      </w:r>
      <w:r w:rsidR="00761435" w:rsidRPr="000B7933">
        <w:rPr>
          <w:rFonts w:ascii="GHEA Grapalat" w:hAnsi="GHEA Grapalat"/>
          <w:b/>
          <w:i/>
          <w:sz w:val="20"/>
          <w:szCs w:val="20"/>
          <w:lang w:val="af-ZA"/>
        </w:rPr>
        <w:t>ՀՀ-ԼՄՍՀ-ՀԲՄԱՇՁԲ-25/0</w:t>
      </w:r>
      <w:r w:rsidR="00141054">
        <w:rPr>
          <w:rFonts w:ascii="GHEA Grapalat" w:hAnsi="GHEA Grapalat"/>
          <w:b/>
          <w:i/>
          <w:sz w:val="20"/>
          <w:szCs w:val="20"/>
          <w:lang w:val="hy-AM"/>
        </w:rPr>
        <w:t>2</w:t>
      </w:r>
      <w:r w:rsidRPr="000B7933">
        <w:rPr>
          <w:rFonts w:ascii="GHEA Grapalat" w:hAnsi="GHEA Grapalat" w:cs="Arial"/>
          <w:b/>
          <w:i/>
          <w:sz w:val="20"/>
          <w:szCs w:val="20"/>
        </w:rPr>
        <w:br/>
      </w:r>
      <w:r w:rsidRPr="000B7933">
        <w:rPr>
          <w:rFonts w:ascii="GHEA Grapalat" w:hAnsi="GHEA Grapalat"/>
          <w:b/>
          <w:i/>
          <w:sz w:val="20"/>
          <w:szCs w:val="20"/>
        </w:rPr>
        <w:t xml:space="preserve">заключенному " </w:t>
      </w:r>
      <w:r w:rsidRPr="000B7933">
        <w:rPr>
          <w:rFonts w:ascii="GHEA Grapalat" w:hAnsi="GHEA Grapalat"/>
          <w:b/>
          <w:i/>
          <w:sz w:val="20"/>
          <w:szCs w:val="20"/>
        </w:rPr>
        <w:tab/>
        <w:t xml:space="preserve">" </w:t>
      </w:r>
      <w:r w:rsidRPr="000B7933">
        <w:rPr>
          <w:rFonts w:ascii="GHEA Grapalat" w:hAnsi="GHEA Grapalat"/>
          <w:b/>
          <w:i/>
          <w:sz w:val="20"/>
          <w:szCs w:val="20"/>
        </w:rPr>
        <w:tab/>
        <w:t>20</w:t>
      </w:r>
      <w:r w:rsidRPr="000B7933">
        <w:rPr>
          <w:rFonts w:ascii="GHEA Grapalat" w:hAnsi="GHEA Grapalat"/>
          <w:b/>
          <w:i/>
          <w:sz w:val="20"/>
          <w:szCs w:val="20"/>
        </w:rPr>
        <w:tab/>
        <w:t>г.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7"/>
        <w:gridCol w:w="4953"/>
      </w:tblGrid>
      <w:tr w:rsidR="00CA0C04" w:rsidRPr="00F219D9" w:rsidTr="00AD79A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CA0C04" w:rsidRPr="001548D5" w:rsidRDefault="00CA0C04" w:rsidP="001548D5">
            <w:pPr>
              <w:widowControl w:val="0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1548D5">
              <w:rPr>
                <w:rFonts w:ascii="GHEA Grapalat" w:hAnsi="GHEA Grapalat"/>
              </w:rPr>
              <w:t>Сторона договора</w:t>
            </w:r>
            <w:r w:rsidRPr="001548D5">
              <w:rPr>
                <w:rFonts w:ascii="GHEA Grapalat" w:hAnsi="GHEA Grapalat"/>
                <w:color w:val="000000"/>
              </w:rPr>
              <w:t xml:space="preserve"> </w:t>
            </w:r>
          </w:p>
          <w:p w:rsidR="00CA0C04" w:rsidRPr="001548D5" w:rsidRDefault="00CA0C04" w:rsidP="001548D5">
            <w:pPr>
              <w:widowControl w:val="0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1548D5">
              <w:rPr>
                <w:rFonts w:ascii="GHEA Grapalat" w:hAnsi="GHEA Grapalat"/>
                <w:color w:val="000000"/>
              </w:rPr>
              <w:t>_____________________________</w:t>
            </w:r>
          </w:p>
          <w:p w:rsidR="00CA0C04" w:rsidRPr="001548D5" w:rsidRDefault="00CA0C04" w:rsidP="001548D5">
            <w:pPr>
              <w:widowControl w:val="0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1548D5">
              <w:rPr>
                <w:rFonts w:ascii="GHEA Grapalat" w:hAnsi="GHEA Grapalat"/>
                <w:color w:val="000000"/>
              </w:rPr>
              <w:t>______________________________</w:t>
            </w:r>
          </w:p>
          <w:p w:rsidR="00CA0C04" w:rsidRPr="001548D5" w:rsidRDefault="00CA0C04" w:rsidP="001548D5">
            <w:pPr>
              <w:widowControl w:val="0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1548D5">
              <w:rPr>
                <w:rFonts w:ascii="GHEA Grapalat" w:hAnsi="GHEA Grapalat"/>
                <w:color w:val="000000"/>
              </w:rPr>
              <w:t>место нахождения ______________</w:t>
            </w:r>
          </w:p>
          <w:p w:rsidR="00CA0C04" w:rsidRPr="001548D5" w:rsidRDefault="00CA0C04" w:rsidP="001548D5">
            <w:pPr>
              <w:widowControl w:val="0"/>
              <w:jc w:val="center"/>
              <w:rPr>
                <w:rFonts w:ascii="GHEA Grapalat" w:hAnsi="GHEA Grapalat"/>
                <w:iCs/>
                <w:color w:val="000000"/>
              </w:rPr>
            </w:pPr>
            <w:proofErr w:type="gramStart"/>
            <w:r w:rsidRPr="001548D5">
              <w:rPr>
                <w:rFonts w:ascii="GHEA Grapalat" w:hAnsi="GHEA Grapalat"/>
                <w:color w:val="000000"/>
              </w:rPr>
              <w:t>Р</w:t>
            </w:r>
            <w:proofErr w:type="gramEnd"/>
            <w:r w:rsidRPr="001548D5">
              <w:rPr>
                <w:rFonts w:ascii="GHEA Grapalat" w:hAnsi="GHEA Grapalat"/>
                <w:color w:val="000000"/>
              </w:rPr>
              <w:t>/С__________________________</w:t>
            </w:r>
          </w:p>
          <w:p w:rsidR="00CA0C04" w:rsidRPr="001548D5" w:rsidRDefault="00CA0C04" w:rsidP="001548D5">
            <w:pPr>
              <w:widowControl w:val="0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1548D5">
              <w:rPr>
                <w:rFonts w:ascii="GHEA Grapalat" w:hAnsi="GHEA Grapalat"/>
                <w:color w:val="000000"/>
              </w:rPr>
              <w:t>УНН__________________________</w:t>
            </w:r>
          </w:p>
        </w:tc>
        <w:tc>
          <w:tcPr>
            <w:tcW w:w="0" w:type="auto"/>
            <w:vAlign w:val="center"/>
          </w:tcPr>
          <w:p w:rsidR="00CA0C04" w:rsidRPr="001548D5" w:rsidRDefault="00CA0C04" w:rsidP="001548D5">
            <w:pPr>
              <w:widowControl w:val="0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1548D5">
              <w:rPr>
                <w:rFonts w:ascii="GHEA Grapalat" w:hAnsi="GHEA Grapalat"/>
                <w:color w:val="000000"/>
              </w:rPr>
              <w:t xml:space="preserve">Заказчик </w:t>
            </w:r>
          </w:p>
          <w:p w:rsidR="00CA0C04" w:rsidRPr="001548D5" w:rsidRDefault="00CA0C04" w:rsidP="001548D5">
            <w:pPr>
              <w:widowControl w:val="0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1548D5">
              <w:rPr>
                <w:rFonts w:ascii="GHEA Grapalat" w:hAnsi="GHEA Grapalat"/>
                <w:color w:val="000000"/>
              </w:rPr>
              <w:t>______________________________</w:t>
            </w:r>
          </w:p>
          <w:p w:rsidR="00CA0C04" w:rsidRPr="001548D5" w:rsidRDefault="00CA0C04" w:rsidP="001548D5">
            <w:pPr>
              <w:widowControl w:val="0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1548D5">
              <w:rPr>
                <w:rFonts w:ascii="GHEA Grapalat" w:hAnsi="GHEA Grapalat"/>
                <w:color w:val="000000"/>
              </w:rPr>
              <w:t>_______________________________</w:t>
            </w:r>
          </w:p>
          <w:p w:rsidR="00CA0C04" w:rsidRPr="001548D5" w:rsidRDefault="00CA0C04" w:rsidP="001548D5">
            <w:pPr>
              <w:widowControl w:val="0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1548D5">
              <w:rPr>
                <w:rFonts w:ascii="GHEA Grapalat" w:hAnsi="GHEA Grapalat"/>
                <w:color w:val="000000"/>
              </w:rPr>
              <w:t>место нахождения _______________</w:t>
            </w:r>
          </w:p>
          <w:p w:rsidR="00CA0C04" w:rsidRPr="001548D5" w:rsidRDefault="00CA0C04" w:rsidP="001548D5">
            <w:pPr>
              <w:widowControl w:val="0"/>
              <w:jc w:val="center"/>
              <w:rPr>
                <w:rFonts w:ascii="GHEA Grapalat" w:hAnsi="GHEA Grapalat"/>
                <w:iCs/>
                <w:color w:val="000000"/>
              </w:rPr>
            </w:pPr>
            <w:proofErr w:type="gramStart"/>
            <w:r w:rsidRPr="001548D5">
              <w:rPr>
                <w:rFonts w:ascii="GHEA Grapalat" w:hAnsi="GHEA Grapalat"/>
                <w:color w:val="000000"/>
              </w:rPr>
              <w:t>Р</w:t>
            </w:r>
            <w:proofErr w:type="gramEnd"/>
            <w:r w:rsidRPr="001548D5">
              <w:rPr>
                <w:rFonts w:ascii="GHEA Grapalat" w:hAnsi="GHEA Grapalat"/>
                <w:color w:val="000000"/>
              </w:rPr>
              <w:t>/С____________________________</w:t>
            </w:r>
          </w:p>
          <w:p w:rsidR="00CA0C04" w:rsidRPr="001548D5" w:rsidRDefault="00CA0C04" w:rsidP="001548D5">
            <w:pPr>
              <w:widowControl w:val="0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1548D5">
              <w:rPr>
                <w:rFonts w:ascii="GHEA Grapalat" w:hAnsi="GHEA Grapalat"/>
                <w:color w:val="000000"/>
              </w:rPr>
              <w:t>УНН___________________________</w:t>
            </w:r>
          </w:p>
        </w:tc>
      </w:tr>
    </w:tbl>
    <w:p w:rsidR="00CA0C04" w:rsidRPr="00F219D9" w:rsidRDefault="00CA0C04" w:rsidP="00CA0C04">
      <w:pPr>
        <w:widowControl w:val="0"/>
        <w:spacing w:after="160" w:line="360" w:lineRule="auto"/>
        <w:ind w:left="567" w:right="566"/>
        <w:rPr>
          <w:rFonts w:ascii="GHEA Grapalat" w:hAnsi="GHEA Grapalat"/>
          <w:iCs/>
          <w:color w:val="000000"/>
          <w:highlight w:val="yellow"/>
        </w:rPr>
      </w:pPr>
    </w:p>
    <w:p w:rsidR="00CA0C04" w:rsidRPr="001548D5" w:rsidRDefault="00CA0C04" w:rsidP="001548D5">
      <w:pPr>
        <w:widowControl w:val="0"/>
        <w:ind w:left="567" w:right="567"/>
        <w:jc w:val="center"/>
        <w:rPr>
          <w:rFonts w:ascii="GHEA Grapalat" w:hAnsi="GHEA Grapalat"/>
          <w:iCs/>
          <w:color w:val="000000"/>
        </w:rPr>
      </w:pPr>
      <w:r w:rsidRPr="001548D5">
        <w:rPr>
          <w:rFonts w:ascii="GHEA Grapalat" w:hAnsi="GHEA Grapalat"/>
          <w:b/>
          <w:color w:val="000000"/>
        </w:rPr>
        <w:t>АКТ №</w:t>
      </w:r>
    </w:p>
    <w:p w:rsidR="00CA0C04" w:rsidRPr="001548D5" w:rsidRDefault="00CA0C04" w:rsidP="001548D5">
      <w:pPr>
        <w:widowControl w:val="0"/>
        <w:ind w:left="567" w:right="567"/>
        <w:jc w:val="center"/>
        <w:rPr>
          <w:rFonts w:ascii="GHEA Grapalat" w:hAnsi="GHEA Grapalat"/>
          <w:b/>
          <w:bCs/>
          <w:iCs/>
          <w:color w:val="000000"/>
        </w:rPr>
      </w:pPr>
      <w:r w:rsidRPr="001548D5">
        <w:rPr>
          <w:rFonts w:ascii="GHEA Grapalat" w:hAnsi="GHEA Grapalat"/>
          <w:b/>
          <w:color w:val="000000"/>
        </w:rPr>
        <w:t xml:space="preserve">СДАЧИ-ПРИЕМКИ РЕЗУЛЬТАТОВ ИСПОЛНЕНИЯ </w:t>
      </w:r>
      <w:r w:rsidRPr="001548D5">
        <w:rPr>
          <w:rFonts w:ascii="GHEA Grapalat" w:hAnsi="GHEA Grapalat"/>
          <w:b/>
          <w:color w:val="000000"/>
        </w:rPr>
        <w:br/>
        <w:t>ДОГОВОРА ИЛИ ЕГО ЧАСТИ</w:t>
      </w:r>
    </w:p>
    <w:p w:rsidR="00CA0C04" w:rsidRPr="00F219D9" w:rsidRDefault="00CA0C04" w:rsidP="00CA0C04">
      <w:pPr>
        <w:pStyle w:val="a4"/>
        <w:widowControl w:val="0"/>
        <w:spacing w:after="160"/>
        <w:ind w:left="567" w:right="566" w:firstLine="0"/>
        <w:jc w:val="center"/>
        <w:rPr>
          <w:rFonts w:ascii="GHEA Grapalat" w:hAnsi="GHEA Grapalat"/>
          <w:b/>
          <w:bCs/>
          <w:iCs/>
          <w:sz w:val="24"/>
          <w:szCs w:val="24"/>
          <w:highlight w:val="yellow"/>
        </w:rPr>
      </w:pPr>
    </w:p>
    <w:p w:rsidR="00CA0C04" w:rsidRPr="001548D5" w:rsidRDefault="00CA0C04" w:rsidP="001548D5">
      <w:pPr>
        <w:pStyle w:val="a4"/>
        <w:widowControl w:val="0"/>
        <w:tabs>
          <w:tab w:val="left" w:pos="1134"/>
          <w:tab w:val="left" w:pos="2268"/>
          <w:tab w:val="left" w:pos="3402"/>
        </w:tabs>
        <w:spacing w:line="240" w:lineRule="auto"/>
        <w:ind w:firstLine="567"/>
        <w:rPr>
          <w:rFonts w:ascii="GHEA Grapalat" w:hAnsi="GHEA Grapalat"/>
          <w:iCs/>
        </w:rPr>
      </w:pPr>
      <w:r w:rsidRPr="001548D5">
        <w:rPr>
          <w:rFonts w:ascii="GHEA Grapalat" w:hAnsi="GHEA Grapalat"/>
        </w:rPr>
        <w:t>"</w:t>
      </w:r>
      <w:r w:rsidRPr="001548D5">
        <w:rPr>
          <w:rFonts w:ascii="GHEA Grapalat" w:hAnsi="GHEA Grapalat"/>
        </w:rPr>
        <w:tab/>
        <w:t>" "</w:t>
      </w:r>
      <w:r w:rsidRPr="001548D5">
        <w:rPr>
          <w:rFonts w:ascii="GHEA Grapalat" w:hAnsi="GHEA Grapalat"/>
        </w:rPr>
        <w:tab/>
        <w:t>" 20</w:t>
      </w:r>
      <w:r w:rsidRPr="001548D5">
        <w:rPr>
          <w:rFonts w:ascii="GHEA Grapalat" w:hAnsi="GHEA Grapalat"/>
        </w:rPr>
        <w:tab/>
        <w:t>г.</w:t>
      </w:r>
    </w:p>
    <w:p w:rsidR="00CA0C04" w:rsidRPr="001548D5" w:rsidRDefault="00CA0C04" w:rsidP="001548D5">
      <w:pPr>
        <w:pStyle w:val="af4"/>
        <w:widowControl w:val="0"/>
        <w:spacing w:before="0" w:beforeAutospacing="0" w:after="0" w:afterAutospacing="0"/>
        <w:ind w:firstLine="567"/>
        <w:rPr>
          <w:rFonts w:ascii="GHEA Grapalat" w:hAnsi="GHEA Grapalat"/>
          <w:color w:val="000000"/>
          <w:sz w:val="20"/>
          <w:szCs w:val="20"/>
        </w:rPr>
      </w:pPr>
      <w:r w:rsidRPr="001548D5">
        <w:rPr>
          <w:rFonts w:ascii="GHEA Grapalat" w:hAnsi="GHEA Grapalat"/>
          <w:color w:val="000000"/>
          <w:sz w:val="20"/>
          <w:szCs w:val="20"/>
        </w:rPr>
        <w:t>Наименование договора (далее — Договор) _____________________________</w:t>
      </w:r>
    </w:p>
    <w:p w:rsidR="00CA0C04" w:rsidRPr="001548D5" w:rsidRDefault="00CA0C04" w:rsidP="001548D5">
      <w:pPr>
        <w:pStyle w:val="af4"/>
        <w:widowControl w:val="0"/>
        <w:tabs>
          <w:tab w:val="left" w:pos="8789"/>
        </w:tabs>
        <w:spacing w:before="0" w:beforeAutospacing="0" w:after="0" w:afterAutospacing="0"/>
        <w:ind w:firstLine="567"/>
        <w:rPr>
          <w:rFonts w:ascii="GHEA Grapalat" w:hAnsi="GHEA Grapalat"/>
          <w:color w:val="000000"/>
          <w:sz w:val="20"/>
          <w:szCs w:val="20"/>
        </w:rPr>
      </w:pPr>
      <w:r w:rsidRPr="001548D5">
        <w:rPr>
          <w:rFonts w:ascii="GHEA Grapalat" w:hAnsi="GHEA Grapalat"/>
          <w:color w:val="000000"/>
          <w:sz w:val="20"/>
          <w:szCs w:val="20"/>
        </w:rPr>
        <w:t>Дата заключения Договора "_________" "_____________________" 20</w:t>
      </w:r>
      <w:r w:rsidRPr="001548D5">
        <w:rPr>
          <w:rFonts w:ascii="GHEA Grapalat" w:hAnsi="GHEA Grapalat"/>
          <w:color w:val="000000"/>
          <w:sz w:val="20"/>
          <w:szCs w:val="20"/>
        </w:rPr>
        <w:tab/>
        <w:t>г.</w:t>
      </w:r>
    </w:p>
    <w:p w:rsidR="00CA0C04" w:rsidRPr="001548D5" w:rsidRDefault="00CA0C04" w:rsidP="001548D5">
      <w:pPr>
        <w:pStyle w:val="af4"/>
        <w:widowControl w:val="0"/>
        <w:spacing w:before="0" w:beforeAutospacing="0" w:after="0" w:afterAutospacing="0"/>
        <w:ind w:firstLine="567"/>
        <w:rPr>
          <w:rFonts w:ascii="GHEA Grapalat" w:hAnsi="GHEA Grapalat"/>
          <w:color w:val="000000"/>
          <w:sz w:val="20"/>
          <w:szCs w:val="20"/>
        </w:rPr>
      </w:pPr>
      <w:r w:rsidRPr="001548D5">
        <w:rPr>
          <w:rFonts w:ascii="GHEA Grapalat" w:hAnsi="GHEA Grapalat"/>
          <w:color w:val="000000"/>
          <w:sz w:val="20"/>
          <w:szCs w:val="20"/>
        </w:rPr>
        <w:t>Номер Договора _____________________________________________________</w:t>
      </w:r>
    </w:p>
    <w:p w:rsidR="00CA0C04" w:rsidRPr="001548D5" w:rsidRDefault="00CA0C04" w:rsidP="001548D5">
      <w:pPr>
        <w:widowControl w:val="0"/>
        <w:tabs>
          <w:tab w:val="left" w:pos="6804"/>
          <w:tab w:val="left" w:pos="7938"/>
          <w:tab w:val="left" w:pos="8647"/>
          <w:tab w:val="left" w:pos="8789"/>
        </w:tabs>
        <w:ind w:firstLine="567"/>
        <w:jc w:val="both"/>
        <w:rPr>
          <w:rFonts w:ascii="GHEA Grapalat" w:hAnsi="GHEA Grapalat"/>
          <w:color w:val="000000"/>
          <w:sz w:val="20"/>
          <w:szCs w:val="20"/>
        </w:rPr>
      </w:pPr>
      <w:r w:rsidRPr="001548D5">
        <w:rPr>
          <w:rFonts w:ascii="GHEA Grapalat" w:hAnsi="GHEA Grapalat"/>
          <w:color w:val="000000"/>
          <w:sz w:val="20"/>
          <w:szCs w:val="20"/>
        </w:rPr>
        <w:t>Заказчик и сторона Договора, принимая за основание относящийся к исполнению договора счет-фактуру N ___ , выписанный "</w:t>
      </w:r>
      <w:r w:rsidRPr="001548D5">
        <w:rPr>
          <w:rFonts w:ascii="GHEA Grapalat" w:hAnsi="GHEA Grapalat"/>
          <w:color w:val="000000"/>
          <w:sz w:val="20"/>
          <w:szCs w:val="20"/>
        </w:rPr>
        <w:tab/>
        <w:t>" "</w:t>
      </w:r>
      <w:r w:rsidRPr="001548D5">
        <w:rPr>
          <w:rFonts w:ascii="GHEA Grapalat" w:hAnsi="GHEA Grapalat"/>
          <w:color w:val="000000"/>
          <w:sz w:val="20"/>
          <w:szCs w:val="20"/>
        </w:rPr>
        <w:tab/>
        <w:t>" 20</w:t>
      </w:r>
      <w:r w:rsidRPr="001548D5">
        <w:rPr>
          <w:rFonts w:ascii="GHEA Grapalat" w:hAnsi="GHEA Grapalat"/>
          <w:color w:val="000000"/>
          <w:sz w:val="20"/>
          <w:szCs w:val="20"/>
        </w:rPr>
        <w:tab/>
        <w:t>г., составили настоящий акт о следующем:</w:t>
      </w:r>
    </w:p>
    <w:p w:rsidR="00CA0C04" w:rsidRPr="00466ACF" w:rsidRDefault="00CA0C04" w:rsidP="00CA0C04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iCs/>
          <w:color w:val="000000"/>
          <w:sz w:val="20"/>
          <w:szCs w:val="20"/>
        </w:rPr>
      </w:pPr>
      <w:r w:rsidRPr="00466ACF">
        <w:rPr>
          <w:rFonts w:ascii="GHEA Grapalat" w:hAnsi="GHEA Grapalat"/>
          <w:color w:val="000000"/>
          <w:sz w:val="20"/>
          <w:szCs w:val="20"/>
        </w:rPr>
        <w:t>В рамках Договора сторона Договора выполнила следующие работы:</w:t>
      </w:r>
    </w:p>
    <w:tbl>
      <w:tblPr>
        <w:tblW w:w="11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248"/>
        <w:gridCol w:w="1533"/>
        <w:gridCol w:w="1915"/>
        <w:gridCol w:w="1188"/>
        <w:gridCol w:w="1960"/>
        <w:gridCol w:w="1207"/>
        <w:gridCol w:w="1087"/>
        <w:gridCol w:w="876"/>
      </w:tblGrid>
      <w:tr w:rsidR="00CA0C04" w:rsidRPr="00F219D9" w:rsidTr="00AD79A3">
        <w:trPr>
          <w:trHeight w:val="345"/>
          <w:jc w:val="center"/>
        </w:trPr>
        <w:tc>
          <w:tcPr>
            <w:tcW w:w="379" w:type="dxa"/>
            <w:vMerge w:val="restart"/>
            <w:shd w:val="clear" w:color="auto" w:fill="auto"/>
            <w:vAlign w:val="center"/>
          </w:tcPr>
          <w:p w:rsidR="00CA0C04" w:rsidRPr="00466ACF" w:rsidRDefault="00CA0C04" w:rsidP="00AD79A3">
            <w:pPr>
              <w:pStyle w:val="af4"/>
              <w:widowControl w:val="0"/>
              <w:spacing w:before="0" w:beforeAutospacing="0" w:after="160" w:afterAutospacing="0" w:line="360" w:lineRule="auto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6ACF">
              <w:rPr>
                <w:rFonts w:ascii="GHEA Grapalat" w:hAnsi="GHEA Grapalat"/>
                <w:sz w:val="16"/>
                <w:szCs w:val="16"/>
              </w:rPr>
              <w:t>№</w:t>
            </w:r>
          </w:p>
        </w:tc>
        <w:tc>
          <w:tcPr>
            <w:tcW w:w="11014" w:type="dxa"/>
            <w:gridSpan w:val="8"/>
            <w:shd w:val="clear" w:color="auto" w:fill="auto"/>
            <w:vAlign w:val="center"/>
          </w:tcPr>
          <w:p w:rsidR="00CA0C04" w:rsidRPr="00466ACF" w:rsidRDefault="00CA0C04" w:rsidP="00AD79A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6ACF">
              <w:rPr>
                <w:rFonts w:ascii="GHEA Grapalat" w:hAnsi="GHEA Grapalat"/>
                <w:sz w:val="16"/>
                <w:szCs w:val="16"/>
              </w:rPr>
              <w:t>Выполненные работы</w:t>
            </w:r>
          </w:p>
        </w:tc>
      </w:tr>
      <w:tr w:rsidR="00CA0C04" w:rsidRPr="00F219D9" w:rsidTr="00AD79A3">
        <w:trPr>
          <w:trHeight w:val="152"/>
          <w:jc w:val="center"/>
        </w:trPr>
        <w:tc>
          <w:tcPr>
            <w:tcW w:w="379" w:type="dxa"/>
            <w:vMerge/>
            <w:shd w:val="clear" w:color="auto" w:fill="auto"/>
          </w:tcPr>
          <w:p w:rsidR="00CA0C04" w:rsidRPr="00466ACF" w:rsidRDefault="00CA0C04" w:rsidP="00AD79A3">
            <w:pPr>
              <w:pStyle w:val="af4"/>
              <w:widowControl w:val="0"/>
              <w:spacing w:before="0" w:beforeAutospacing="0" w:after="160" w:afterAutospacing="0" w:line="360" w:lineRule="auto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shd w:val="clear" w:color="auto" w:fill="auto"/>
            <w:vAlign w:val="center"/>
          </w:tcPr>
          <w:p w:rsidR="00CA0C04" w:rsidRPr="00466ACF" w:rsidRDefault="00CA0C04" w:rsidP="00AD79A3">
            <w:pPr>
              <w:pStyle w:val="af4"/>
              <w:widowControl w:val="0"/>
              <w:spacing w:before="0" w:beforeAutospacing="0" w:after="120" w:afterAutospacing="0"/>
              <w:ind w:left="-82" w:right="-11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6ACF">
              <w:rPr>
                <w:rFonts w:ascii="GHEA Grapalat" w:hAnsi="GHEA Grapalat"/>
                <w:sz w:val="16"/>
                <w:szCs w:val="16"/>
              </w:rPr>
              <w:t>наименование</w:t>
            </w:r>
          </w:p>
        </w:tc>
        <w:tc>
          <w:tcPr>
            <w:tcW w:w="1533" w:type="dxa"/>
            <w:vMerge w:val="restart"/>
            <w:shd w:val="clear" w:color="auto" w:fill="auto"/>
            <w:vAlign w:val="center"/>
          </w:tcPr>
          <w:p w:rsidR="00CA0C04" w:rsidRPr="00466ACF" w:rsidRDefault="00CA0C04" w:rsidP="00AD79A3">
            <w:pPr>
              <w:pStyle w:val="af4"/>
              <w:widowControl w:val="0"/>
              <w:spacing w:before="0" w:beforeAutospacing="0" w:after="120" w:afterAutospacing="0"/>
              <w:ind w:left="-82" w:right="-11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6ACF">
              <w:rPr>
                <w:rFonts w:ascii="GHEA Grapalat" w:hAnsi="GHEA Grapalat"/>
                <w:sz w:val="16"/>
                <w:szCs w:val="16"/>
              </w:rPr>
              <w:t>краткое изложение технической характеристики</w:t>
            </w:r>
          </w:p>
        </w:tc>
        <w:tc>
          <w:tcPr>
            <w:tcW w:w="3103" w:type="dxa"/>
            <w:gridSpan w:val="2"/>
            <w:shd w:val="clear" w:color="auto" w:fill="auto"/>
            <w:vAlign w:val="center"/>
          </w:tcPr>
          <w:p w:rsidR="00CA0C04" w:rsidRPr="00466ACF" w:rsidRDefault="00CA0C04" w:rsidP="00AD79A3">
            <w:pPr>
              <w:pStyle w:val="af4"/>
              <w:widowControl w:val="0"/>
              <w:spacing w:before="0" w:beforeAutospacing="0" w:after="120" w:afterAutospacing="0"/>
              <w:ind w:left="-82" w:right="-11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6ACF">
              <w:rPr>
                <w:rFonts w:ascii="GHEA Grapalat" w:hAnsi="GHEA Grapalat"/>
                <w:sz w:val="16"/>
                <w:szCs w:val="16"/>
              </w:rPr>
              <w:t>количественный показатель</w:t>
            </w:r>
          </w:p>
        </w:tc>
        <w:tc>
          <w:tcPr>
            <w:tcW w:w="3167" w:type="dxa"/>
            <w:gridSpan w:val="2"/>
            <w:shd w:val="clear" w:color="auto" w:fill="auto"/>
            <w:vAlign w:val="center"/>
          </w:tcPr>
          <w:p w:rsidR="00CA0C04" w:rsidRPr="00466ACF" w:rsidRDefault="00CA0C04" w:rsidP="00AD79A3">
            <w:pPr>
              <w:pStyle w:val="af4"/>
              <w:widowControl w:val="0"/>
              <w:spacing w:before="0" w:beforeAutospacing="0" w:after="120" w:afterAutospacing="0"/>
              <w:ind w:left="-82" w:right="-11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6ACF">
              <w:rPr>
                <w:rFonts w:ascii="GHEA Grapalat" w:hAnsi="GHEA Grapalat"/>
                <w:sz w:val="16"/>
                <w:szCs w:val="16"/>
              </w:rPr>
              <w:t>срок исполнения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 w:rsidR="00CA0C04" w:rsidRPr="00466ACF" w:rsidRDefault="00CA0C04" w:rsidP="00AD79A3">
            <w:pPr>
              <w:pStyle w:val="af4"/>
              <w:widowControl w:val="0"/>
              <w:spacing w:before="0" w:beforeAutospacing="0" w:after="120" w:afterAutospacing="0"/>
              <w:ind w:left="-82" w:right="-11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6ACF">
              <w:rPr>
                <w:rFonts w:ascii="GHEA Grapalat" w:hAnsi="GHEA Grapalat"/>
                <w:sz w:val="16"/>
                <w:szCs w:val="16"/>
              </w:rPr>
              <w:t xml:space="preserve">сумма, подлежащая уплате (тыс. </w:t>
            </w:r>
            <w:proofErr w:type="spellStart"/>
            <w:r w:rsidRPr="00466ACF">
              <w:rPr>
                <w:rFonts w:ascii="GHEA Grapalat" w:hAnsi="GHEA Grapalat"/>
                <w:sz w:val="16"/>
                <w:szCs w:val="16"/>
              </w:rPr>
              <w:t>драмов</w:t>
            </w:r>
            <w:proofErr w:type="spellEnd"/>
            <w:r w:rsidRPr="00466ACF">
              <w:rPr>
                <w:rFonts w:ascii="GHEA Grapalat" w:hAnsi="GHEA Grapalat"/>
                <w:sz w:val="16"/>
                <w:szCs w:val="16"/>
              </w:rPr>
              <w:t>)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CA0C04" w:rsidRPr="00466ACF" w:rsidRDefault="00CA0C04" w:rsidP="00AD79A3">
            <w:pPr>
              <w:pStyle w:val="af4"/>
              <w:widowControl w:val="0"/>
              <w:spacing w:before="0" w:beforeAutospacing="0" w:after="120" w:afterAutospacing="0"/>
              <w:ind w:left="-82" w:right="-11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6ACF">
              <w:rPr>
                <w:rFonts w:ascii="GHEA Grapalat" w:hAnsi="GHEA Grapalat"/>
                <w:sz w:val="16"/>
                <w:szCs w:val="16"/>
              </w:rPr>
              <w:t>срок оплаты (по графику оплаты)</w:t>
            </w:r>
          </w:p>
        </w:tc>
      </w:tr>
      <w:tr w:rsidR="00CA0C04" w:rsidRPr="00F219D9" w:rsidTr="00AD79A3">
        <w:trPr>
          <w:trHeight w:val="152"/>
          <w:jc w:val="center"/>
        </w:trPr>
        <w:tc>
          <w:tcPr>
            <w:tcW w:w="37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A0C04" w:rsidRPr="00466ACF" w:rsidRDefault="00CA0C04" w:rsidP="00AD79A3">
            <w:pPr>
              <w:pStyle w:val="af4"/>
              <w:widowControl w:val="0"/>
              <w:spacing w:before="0" w:beforeAutospacing="0" w:after="160" w:afterAutospacing="0" w:line="360" w:lineRule="auto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0C04" w:rsidRPr="00466ACF" w:rsidRDefault="00CA0C04" w:rsidP="00AD79A3">
            <w:pPr>
              <w:pStyle w:val="af4"/>
              <w:widowControl w:val="0"/>
              <w:tabs>
                <w:tab w:val="left" w:pos="916"/>
              </w:tabs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3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0C04" w:rsidRPr="00466ACF" w:rsidRDefault="00CA0C04" w:rsidP="00AD79A3">
            <w:pPr>
              <w:pStyle w:val="af4"/>
              <w:widowControl w:val="0"/>
              <w:tabs>
                <w:tab w:val="left" w:pos="916"/>
              </w:tabs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0C04" w:rsidRPr="00466ACF" w:rsidRDefault="00CA0C04" w:rsidP="00AD79A3">
            <w:pPr>
              <w:pStyle w:val="af4"/>
              <w:widowControl w:val="0"/>
              <w:tabs>
                <w:tab w:val="left" w:pos="916"/>
              </w:tabs>
              <w:spacing w:before="0" w:beforeAutospacing="0" w:after="120" w:afterAutospacing="0"/>
              <w:ind w:left="-105" w:right="-72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6ACF">
              <w:rPr>
                <w:rFonts w:ascii="GHEA Grapalat" w:hAnsi="GHEA Grapalat"/>
                <w:sz w:val="16"/>
                <w:szCs w:val="16"/>
              </w:rPr>
              <w:t>по графику закупки, утвержденному Договором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0C04" w:rsidRPr="00466ACF" w:rsidRDefault="00CA0C04" w:rsidP="00AD79A3">
            <w:pPr>
              <w:pStyle w:val="af4"/>
              <w:widowControl w:val="0"/>
              <w:tabs>
                <w:tab w:val="left" w:pos="916"/>
              </w:tabs>
              <w:spacing w:before="0" w:beforeAutospacing="0" w:after="120" w:afterAutospacing="0"/>
              <w:ind w:left="-105" w:right="-72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6ACF">
              <w:rPr>
                <w:rFonts w:ascii="GHEA Grapalat" w:hAnsi="GHEA Grapalat"/>
                <w:sz w:val="16"/>
                <w:szCs w:val="16"/>
              </w:rPr>
              <w:t>фактический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0C04" w:rsidRPr="00466ACF" w:rsidRDefault="00CA0C04" w:rsidP="00AD79A3">
            <w:pPr>
              <w:pStyle w:val="af4"/>
              <w:widowControl w:val="0"/>
              <w:tabs>
                <w:tab w:val="left" w:pos="916"/>
              </w:tabs>
              <w:spacing w:before="0" w:beforeAutospacing="0" w:after="120" w:afterAutospacing="0"/>
              <w:ind w:left="-105" w:right="-72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6ACF">
              <w:rPr>
                <w:rFonts w:ascii="GHEA Grapalat" w:hAnsi="GHEA Grapalat"/>
                <w:sz w:val="16"/>
                <w:szCs w:val="16"/>
              </w:rPr>
              <w:t>по графику закупки, утвержденному Договором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0C04" w:rsidRPr="00466ACF" w:rsidRDefault="00CA0C04" w:rsidP="00AD79A3">
            <w:pPr>
              <w:pStyle w:val="af4"/>
              <w:widowControl w:val="0"/>
              <w:tabs>
                <w:tab w:val="left" w:pos="916"/>
              </w:tabs>
              <w:spacing w:before="0" w:beforeAutospacing="0" w:after="120" w:afterAutospacing="0"/>
              <w:ind w:left="-105" w:right="-72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6ACF">
              <w:rPr>
                <w:rFonts w:ascii="GHEA Grapalat" w:hAnsi="GHEA Grapalat"/>
                <w:sz w:val="16"/>
                <w:szCs w:val="16"/>
              </w:rPr>
              <w:t>фактический</w:t>
            </w:r>
          </w:p>
        </w:tc>
        <w:tc>
          <w:tcPr>
            <w:tcW w:w="10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0C04" w:rsidRPr="00466ACF" w:rsidRDefault="00CA0C04" w:rsidP="00AD79A3">
            <w:pPr>
              <w:pStyle w:val="af4"/>
              <w:widowControl w:val="0"/>
              <w:tabs>
                <w:tab w:val="left" w:pos="916"/>
              </w:tabs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0C04" w:rsidRPr="00466ACF" w:rsidRDefault="00CA0C04" w:rsidP="00AD79A3">
            <w:pPr>
              <w:pStyle w:val="af4"/>
              <w:widowControl w:val="0"/>
              <w:tabs>
                <w:tab w:val="left" w:pos="916"/>
              </w:tabs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A0C04" w:rsidRPr="00F219D9" w:rsidTr="00AD79A3">
        <w:trPr>
          <w:trHeight w:val="515"/>
          <w:jc w:val="center"/>
        </w:trPr>
        <w:tc>
          <w:tcPr>
            <w:tcW w:w="379" w:type="dxa"/>
            <w:shd w:val="clear" w:color="auto" w:fill="auto"/>
            <w:vAlign w:val="center"/>
          </w:tcPr>
          <w:p w:rsidR="00CA0C04" w:rsidRPr="00466ACF" w:rsidRDefault="00CA0C04" w:rsidP="00AD79A3">
            <w:pPr>
              <w:pStyle w:val="af4"/>
              <w:widowControl w:val="0"/>
              <w:spacing w:before="0" w:beforeAutospacing="0" w:after="160" w:afterAutospacing="0" w:line="360" w:lineRule="auto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CA0C04" w:rsidRPr="00466ACF" w:rsidRDefault="00CA0C04" w:rsidP="00AD79A3">
            <w:pPr>
              <w:pStyle w:val="af4"/>
              <w:widowControl w:val="0"/>
              <w:tabs>
                <w:tab w:val="left" w:pos="916"/>
              </w:tabs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:rsidR="00CA0C04" w:rsidRPr="00466ACF" w:rsidRDefault="00CA0C04" w:rsidP="00AD79A3">
            <w:pPr>
              <w:pStyle w:val="af4"/>
              <w:widowControl w:val="0"/>
              <w:tabs>
                <w:tab w:val="left" w:pos="916"/>
              </w:tabs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15" w:type="dxa"/>
            <w:shd w:val="clear" w:color="auto" w:fill="auto"/>
            <w:vAlign w:val="center"/>
          </w:tcPr>
          <w:p w:rsidR="00CA0C04" w:rsidRPr="00466ACF" w:rsidRDefault="00CA0C04" w:rsidP="00AD79A3">
            <w:pPr>
              <w:pStyle w:val="af4"/>
              <w:widowControl w:val="0"/>
              <w:tabs>
                <w:tab w:val="left" w:pos="916"/>
              </w:tabs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CA0C04" w:rsidRPr="00466ACF" w:rsidRDefault="00CA0C04" w:rsidP="00AD79A3">
            <w:pPr>
              <w:pStyle w:val="af4"/>
              <w:widowControl w:val="0"/>
              <w:tabs>
                <w:tab w:val="left" w:pos="916"/>
              </w:tabs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CA0C04" w:rsidRPr="00466ACF" w:rsidRDefault="00CA0C04" w:rsidP="00AD79A3">
            <w:pPr>
              <w:pStyle w:val="af4"/>
              <w:widowControl w:val="0"/>
              <w:tabs>
                <w:tab w:val="left" w:pos="916"/>
              </w:tabs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:rsidR="00CA0C04" w:rsidRPr="00466ACF" w:rsidRDefault="00CA0C04" w:rsidP="00AD79A3">
            <w:pPr>
              <w:pStyle w:val="af4"/>
              <w:widowControl w:val="0"/>
              <w:tabs>
                <w:tab w:val="left" w:pos="916"/>
              </w:tabs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CA0C04" w:rsidRPr="00466ACF" w:rsidRDefault="00CA0C04" w:rsidP="00AD79A3">
            <w:pPr>
              <w:pStyle w:val="af4"/>
              <w:widowControl w:val="0"/>
              <w:tabs>
                <w:tab w:val="left" w:pos="916"/>
              </w:tabs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CA0C04" w:rsidRPr="00466ACF" w:rsidRDefault="00CA0C04" w:rsidP="00AD79A3">
            <w:pPr>
              <w:pStyle w:val="af4"/>
              <w:widowControl w:val="0"/>
              <w:tabs>
                <w:tab w:val="left" w:pos="916"/>
              </w:tabs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A0C04" w:rsidRPr="00F219D9" w:rsidTr="00AD79A3">
        <w:trPr>
          <w:trHeight w:val="515"/>
          <w:jc w:val="center"/>
        </w:trPr>
        <w:tc>
          <w:tcPr>
            <w:tcW w:w="379" w:type="dxa"/>
            <w:shd w:val="clear" w:color="auto" w:fill="auto"/>
          </w:tcPr>
          <w:p w:rsidR="00CA0C04" w:rsidRPr="00466ACF" w:rsidRDefault="00CA0C04" w:rsidP="00AD79A3">
            <w:pPr>
              <w:pStyle w:val="af4"/>
              <w:widowControl w:val="0"/>
              <w:spacing w:before="0" w:beforeAutospacing="0" w:after="160" w:afterAutospacing="0" w:line="360" w:lineRule="auto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</w:tcPr>
          <w:p w:rsidR="00CA0C04" w:rsidRPr="00466ACF" w:rsidRDefault="00CA0C04" w:rsidP="00AD79A3">
            <w:pPr>
              <w:pStyle w:val="af4"/>
              <w:widowControl w:val="0"/>
              <w:tabs>
                <w:tab w:val="left" w:pos="916"/>
              </w:tabs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33" w:type="dxa"/>
            <w:shd w:val="clear" w:color="auto" w:fill="auto"/>
          </w:tcPr>
          <w:p w:rsidR="00CA0C04" w:rsidRPr="00466ACF" w:rsidRDefault="00CA0C04" w:rsidP="00AD79A3">
            <w:pPr>
              <w:pStyle w:val="af4"/>
              <w:widowControl w:val="0"/>
              <w:tabs>
                <w:tab w:val="left" w:pos="916"/>
              </w:tabs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15" w:type="dxa"/>
            <w:shd w:val="clear" w:color="auto" w:fill="auto"/>
          </w:tcPr>
          <w:p w:rsidR="00CA0C04" w:rsidRPr="00466ACF" w:rsidRDefault="00CA0C04" w:rsidP="00AD79A3">
            <w:pPr>
              <w:pStyle w:val="af4"/>
              <w:widowControl w:val="0"/>
              <w:tabs>
                <w:tab w:val="left" w:pos="916"/>
              </w:tabs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</w:tcPr>
          <w:p w:rsidR="00CA0C04" w:rsidRPr="00466ACF" w:rsidRDefault="00CA0C04" w:rsidP="00AD79A3">
            <w:pPr>
              <w:pStyle w:val="af4"/>
              <w:widowControl w:val="0"/>
              <w:tabs>
                <w:tab w:val="left" w:pos="916"/>
              </w:tabs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60" w:type="dxa"/>
            <w:shd w:val="clear" w:color="auto" w:fill="auto"/>
          </w:tcPr>
          <w:p w:rsidR="00CA0C04" w:rsidRPr="00466ACF" w:rsidRDefault="00CA0C04" w:rsidP="00AD79A3">
            <w:pPr>
              <w:pStyle w:val="af4"/>
              <w:widowControl w:val="0"/>
              <w:tabs>
                <w:tab w:val="left" w:pos="916"/>
              </w:tabs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07" w:type="dxa"/>
            <w:shd w:val="clear" w:color="auto" w:fill="auto"/>
          </w:tcPr>
          <w:p w:rsidR="00CA0C04" w:rsidRPr="00466ACF" w:rsidRDefault="00CA0C04" w:rsidP="00AD79A3">
            <w:pPr>
              <w:pStyle w:val="af4"/>
              <w:widowControl w:val="0"/>
              <w:tabs>
                <w:tab w:val="left" w:pos="916"/>
              </w:tabs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7" w:type="dxa"/>
            <w:shd w:val="clear" w:color="auto" w:fill="auto"/>
          </w:tcPr>
          <w:p w:rsidR="00CA0C04" w:rsidRPr="00466ACF" w:rsidRDefault="00CA0C04" w:rsidP="00AD79A3">
            <w:pPr>
              <w:pStyle w:val="af4"/>
              <w:widowControl w:val="0"/>
              <w:tabs>
                <w:tab w:val="left" w:pos="916"/>
              </w:tabs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:rsidR="00CA0C04" w:rsidRPr="00466ACF" w:rsidRDefault="00CA0C04" w:rsidP="00AD79A3">
            <w:pPr>
              <w:pStyle w:val="af4"/>
              <w:widowControl w:val="0"/>
              <w:tabs>
                <w:tab w:val="left" w:pos="916"/>
              </w:tabs>
              <w:spacing w:before="0" w:beforeAutospacing="0" w:after="12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CA0C04" w:rsidRPr="00466ACF" w:rsidRDefault="00CA0C04" w:rsidP="00CA0C04">
      <w:pPr>
        <w:widowControl w:val="0"/>
        <w:spacing w:after="160" w:line="360" w:lineRule="auto"/>
        <w:ind w:firstLine="567"/>
        <w:jc w:val="both"/>
        <w:rPr>
          <w:rFonts w:ascii="GHEA Grapalat" w:hAnsi="GHEA Grapalat" w:cs="Arial"/>
          <w:iCs/>
          <w:color w:val="000000"/>
          <w:sz w:val="18"/>
          <w:szCs w:val="18"/>
          <w:highlight w:val="yellow"/>
          <w:lang w:val="en-US"/>
        </w:rPr>
      </w:pPr>
    </w:p>
    <w:p w:rsidR="00CA0C04" w:rsidRPr="00466ACF" w:rsidRDefault="00CA0C04" w:rsidP="00CA0C04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iCs/>
          <w:snapToGrid w:val="0"/>
          <w:color w:val="000000"/>
          <w:sz w:val="20"/>
          <w:szCs w:val="20"/>
        </w:rPr>
      </w:pPr>
      <w:proofErr w:type="gramStart"/>
      <w:r w:rsidRPr="00466ACF">
        <w:rPr>
          <w:rFonts w:ascii="GHEA Grapalat" w:hAnsi="GHEA Grapalat"/>
          <w:sz w:val="20"/>
          <w:szCs w:val="20"/>
        </w:rPr>
        <w:t>Счет-фактура и положительное заключение, послужившие основанием для подтверждения в двустороннем порядке настоящего Акта, являются составляющей частью настоящего Акта и прилагаются.</w:t>
      </w:r>
      <w:proofErr w:type="gramEnd"/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2"/>
        <w:gridCol w:w="4852"/>
      </w:tblGrid>
      <w:tr w:rsidR="00CA0C04" w:rsidRPr="00F219D9" w:rsidTr="00AD79A3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:rsidR="00CA0C04" w:rsidRPr="00466ACF" w:rsidRDefault="00CA0C04" w:rsidP="00466ACF">
            <w:pPr>
              <w:widowControl w:val="0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466ACF">
              <w:rPr>
                <w:rFonts w:ascii="GHEA Grapalat" w:hAnsi="GHEA Grapalat"/>
                <w:color w:val="000000"/>
              </w:rPr>
              <w:t xml:space="preserve">Работу сдал </w:t>
            </w:r>
          </w:p>
        </w:tc>
        <w:tc>
          <w:tcPr>
            <w:tcW w:w="0" w:type="auto"/>
            <w:vAlign w:val="center"/>
          </w:tcPr>
          <w:p w:rsidR="00CA0C04" w:rsidRPr="00466ACF" w:rsidRDefault="00CA0C04" w:rsidP="00466ACF">
            <w:pPr>
              <w:widowControl w:val="0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466ACF">
              <w:rPr>
                <w:rFonts w:ascii="GHEA Grapalat" w:hAnsi="GHEA Grapalat"/>
                <w:color w:val="000000"/>
              </w:rPr>
              <w:t>Работу принял</w:t>
            </w:r>
          </w:p>
        </w:tc>
      </w:tr>
      <w:tr w:rsidR="00CA0C04" w:rsidRPr="00F219D9" w:rsidTr="00AD79A3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:rsidR="00CA0C04" w:rsidRPr="00466ACF" w:rsidRDefault="00CA0C04" w:rsidP="00466ACF">
            <w:pPr>
              <w:widowControl w:val="0"/>
              <w:jc w:val="center"/>
              <w:rPr>
                <w:rFonts w:ascii="GHEA Grapalat" w:hAnsi="GHEA Grapalat"/>
                <w:iCs/>
                <w:lang w:val="en-US"/>
              </w:rPr>
            </w:pPr>
            <w:r w:rsidRPr="00466ACF">
              <w:rPr>
                <w:rFonts w:ascii="GHEA Grapalat" w:hAnsi="GHEA Grapalat"/>
              </w:rPr>
              <w:t>___________________________</w:t>
            </w:r>
          </w:p>
          <w:p w:rsidR="00CA0C04" w:rsidRPr="00466ACF" w:rsidRDefault="00CA0C04" w:rsidP="00466ACF">
            <w:pPr>
              <w:widowControl w:val="0"/>
              <w:jc w:val="center"/>
              <w:rPr>
                <w:rFonts w:ascii="GHEA Grapalat" w:hAnsi="GHEA Grapalat"/>
                <w:iCs/>
                <w:vertAlign w:val="superscript"/>
              </w:rPr>
            </w:pPr>
            <w:r w:rsidRPr="00466ACF">
              <w:rPr>
                <w:rFonts w:ascii="GHEA Grapalat" w:hAnsi="GHEA Grapalat"/>
                <w:vertAlign w:val="superscript"/>
              </w:rPr>
              <w:t xml:space="preserve">подпись </w:t>
            </w:r>
          </w:p>
        </w:tc>
        <w:tc>
          <w:tcPr>
            <w:tcW w:w="0" w:type="auto"/>
            <w:vAlign w:val="center"/>
          </w:tcPr>
          <w:p w:rsidR="00CA0C04" w:rsidRPr="00466ACF" w:rsidRDefault="00CA0C04" w:rsidP="00466ACF">
            <w:pPr>
              <w:widowControl w:val="0"/>
              <w:jc w:val="center"/>
              <w:rPr>
                <w:rFonts w:ascii="GHEA Grapalat" w:hAnsi="GHEA Grapalat"/>
                <w:iCs/>
              </w:rPr>
            </w:pPr>
            <w:r w:rsidRPr="00466ACF">
              <w:rPr>
                <w:rFonts w:ascii="GHEA Grapalat" w:hAnsi="GHEA Grapalat"/>
              </w:rPr>
              <w:t>___________________________</w:t>
            </w:r>
          </w:p>
          <w:p w:rsidR="00CA0C04" w:rsidRPr="00466ACF" w:rsidRDefault="00CA0C04" w:rsidP="00466ACF">
            <w:pPr>
              <w:widowControl w:val="0"/>
              <w:jc w:val="center"/>
              <w:rPr>
                <w:rFonts w:ascii="GHEA Grapalat" w:hAnsi="GHEA Grapalat"/>
                <w:iCs/>
                <w:vertAlign w:val="superscript"/>
              </w:rPr>
            </w:pPr>
            <w:r w:rsidRPr="00466ACF">
              <w:rPr>
                <w:rFonts w:ascii="GHEA Grapalat" w:hAnsi="GHEA Grapalat"/>
                <w:vertAlign w:val="superscript"/>
              </w:rPr>
              <w:t xml:space="preserve">подпись </w:t>
            </w:r>
          </w:p>
        </w:tc>
      </w:tr>
      <w:tr w:rsidR="00CA0C04" w:rsidRPr="00F219D9" w:rsidTr="00AD79A3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:rsidR="00CA0C04" w:rsidRPr="00466ACF" w:rsidRDefault="00CA0C04" w:rsidP="00466ACF">
            <w:pPr>
              <w:widowControl w:val="0"/>
              <w:jc w:val="center"/>
              <w:rPr>
                <w:rFonts w:ascii="GHEA Grapalat" w:hAnsi="GHEA Grapalat"/>
                <w:iCs/>
                <w:lang w:val="en-US"/>
              </w:rPr>
            </w:pPr>
            <w:r w:rsidRPr="00466ACF">
              <w:rPr>
                <w:rFonts w:ascii="GHEA Grapalat" w:hAnsi="GHEA Grapalat"/>
              </w:rPr>
              <w:t>___________________________</w:t>
            </w:r>
          </w:p>
          <w:p w:rsidR="00CA0C04" w:rsidRPr="00466ACF" w:rsidRDefault="00CA0C04" w:rsidP="00466ACF">
            <w:pPr>
              <w:widowControl w:val="0"/>
              <w:jc w:val="center"/>
              <w:rPr>
                <w:rFonts w:ascii="GHEA Grapalat" w:hAnsi="GHEA Grapalat"/>
                <w:iCs/>
                <w:vertAlign w:val="superscript"/>
              </w:rPr>
            </w:pPr>
            <w:r w:rsidRPr="00466ACF">
              <w:rPr>
                <w:rFonts w:ascii="GHEA Grapalat" w:hAnsi="GHEA Grapalat"/>
                <w:vertAlign w:val="superscript"/>
              </w:rPr>
              <w:t>фамилия, имя</w:t>
            </w:r>
          </w:p>
        </w:tc>
        <w:tc>
          <w:tcPr>
            <w:tcW w:w="0" w:type="auto"/>
            <w:vAlign w:val="center"/>
          </w:tcPr>
          <w:p w:rsidR="00CA0C04" w:rsidRPr="00466ACF" w:rsidRDefault="00CA0C04" w:rsidP="00466ACF">
            <w:pPr>
              <w:widowControl w:val="0"/>
              <w:jc w:val="center"/>
              <w:rPr>
                <w:rFonts w:ascii="GHEA Grapalat" w:hAnsi="GHEA Grapalat"/>
                <w:iCs/>
              </w:rPr>
            </w:pPr>
            <w:r w:rsidRPr="00466ACF">
              <w:rPr>
                <w:rFonts w:ascii="GHEA Grapalat" w:hAnsi="GHEA Grapalat"/>
              </w:rPr>
              <w:t>___________________________</w:t>
            </w:r>
          </w:p>
          <w:p w:rsidR="00CA0C04" w:rsidRPr="00466ACF" w:rsidRDefault="00CA0C04" w:rsidP="00466ACF">
            <w:pPr>
              <w:widowControl w:val="0"/>
              <w:jc w:val="center"/>
              <w:rPr>
                <w:rFonts w:ascii="GHEA Grapalat" w:hAnsi="GHEA Grapalat"/>
                <w:iCs/>
                <w:vertAlign w:val="superscript"/>
              </w:rPr>
            </w:pPr>
            <w:r w:rsidRPr="00466ACF">
              <w:rPr>
                <w:rFonts w:ascii="GHEA Grapalat" w:hAnsi="GHEA Grapalat"/>
                <w:vertAlign w:val="superscript"/>
              </w:rPr>
              <w:t>фамилия, имя</w:t>
            </w:r>
          </w:p>
        </w:tc>
      </w:tr>
      <w:tr w:rsidR="00CA0C04" w:rsidRPr="00F219D9" w:rsidTr="00AD79A3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:rsidR="00CA0C04" w:rsidRPr="00466ACF" w:rsidRDefault="00CA0C04" w:rsidP="00466ACF">
            <w:pPr>
              <w:widowControl w:val="0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466ACF">
              <w:rPr>
                <w:rFonts w:ascii="GHEA Grapalat" w:hAnsi="GHEA Grapalat"/>
                <w:color w:val="000000"/>
              </w:rPr>
              <w:t>М. П.</w:t>
            </w:r>
          </w:p>
        </w:tc>
        <w:tc>
          <w:tcPr>
            <w:tcW w:w="0" w:type="auto"/>
            <w:vAlign w:val="center"/>
          </w:tcPr>
          <w:p w:rsidR="00CA0C04" w:rsidRPr="00466ACF" w:rsidRDefault="00CA0C04" w:rsidP="00466ACF">
            <w:pPr>
              <w:widowControl w:val="0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466ACF">
              <w:rPr>
                <w:rFonts w:ascii="GHEA Grapalat" w:hAnsi="GHEA Grapalat"/>
                <w:color w:val="000000"/>
              </w:rPr>
              <w:t>М. П.</w:t>
            </w:r>
          </w:p>
        </w:tc>
      </w:tr>
    </w:tbl>
    <w:p w:rsidR="00CA0C04" w:rsidRPr="00F219D9" w:rsidRDefault="00CA0C04" w:rsidP="00CA0C04">
      <w:pPr>
        <w:widowControl w:val="0"/>
        <w:spacing w:after="160" w:line="360" w:lineRule="auto"/>
        <w:ind w:firstLine="567"/>
        <w:jc w:val="center"/>
        <w:rPr>
          <w:rFonts w:ascii="GHEA Grapalat" w:hAnsi="GHEA Grapalat" w:cs="Sylfaen"/>
          <w:b/>
          <w:highlight w:val="yellow"/>
        </w:rPr>
      </w:pPr>
    </w:p>
    <w:p w:rsidR="00CA0C04" w:rsidRPr="00466ACF" w:rsidRDefault="00CA0C04" w:rsidP="00466ACF">
      <w:pPr>
        <w:jc w:val="right"/>
        <w:rPr>
          <w:rFonts w:ascii="GHEA Grapalat" w:hAnsi="GHEA Grapalat" w:cs="Sylfaen"/>
          <w:b/>
          <w:i/>
          <w:sz w:val="22"/>
          <w:szCs w:val="22"/>
        </w:rPr>
      </w:pPr>
      <w:r w:rsidRPr="00F219D9">
        <w:rPr>
          <w:rFonts w:ascii="GHEA Grapalat" w:hAnsi="GHEA Grapalat" w:cs="Sylfaen"/>
          <w:b/>
          <w:highlight w:val="yellow"/>
        </w:rPr>
        <w:br w:type="page"/>
      </w:r>
      <w:r w:rsidRPr="00466ACF">
        <w:rPr>
          <w:rFonts w:ascii="GHEA Grapalat" w:hAnsi="GHEA Grapalat"/>
          <w:b/>
          <w:i/>
          <w:sz w:val="22"/>
          <w:szCs w:val="22"/>
        </w:rPr>
        <w:lastRenderedPageBreak/>
        <w:t>Приложение № 4.1</w:t>
      </w:r>
    </w:p>
    <w:p w:rsidR="00CA0C04" w:rsidRPr="00466ACF" w:rsidRDefault="00CA0C04" w:rsidP="00466ACF">
      <w:pPr>
        <w:widowControl w:val="0"/>
        <w:spacing w:line="360" w:lineRule="auto"/>
        <w:ind w:firstLine="567"/>
        <w:jc w:val="right"/>
        <w:rPr>
          <w:rFonts w:ascii="GHEA Grapalat" w:hAnsi="GHEA Grapalat" w:cs="Arial"/>
          <w:b/>
          <w:i/>
          <w:sz w:val="22"/>
          <w:szCs w:val="22"/>
        </w:rPr>
      </w:pPr>
      <w:r w:rsidRPr="00466ACF">
        <w:rPr>
          <w:rFonts w:ascii="GHEA Grapalat" w:hAnsi="GHEA Grapalat"/>
          <w:b/>
          <w:i/>
          <w:sz w:val="22"/>
          <w:szCs w:val="22"/>
        </w:rPr>
        <w:t>к Договору под кодом</w:t>
      </w:r>
      <w:r w:rsidR="00761435" w:rsidRPr="00466ACF">
        <w:rPr>
          <w:rFonts w:ascii="GHEA Grapalat" w:hAnsi="GHEA Grapalat"/>
          <w:b/>
          <w:i/>
          <w:sz w:val="22"/>
          <w:szCs w:val="22"/>
        </w:rPr>
        <w:t xml:space="preserve"> </w:t>
      </w:r>
      <w:r w:rsidR="00761435" w:rsidRPr="00466ACF">
        <w:rPr>
          <w:rFonts w:ascii="GHEA Grapalat" w:hAnsi="GHEA Grapalat"/>
          <w:b/>
          <w:i/>
          <w:sz w:val="22"/>
          <w:szCs w:val="22"/>
          <w:lang w:val="af-ZA"/>
        </w:rPr>
        <w:t>ՀՀ-ԼՄՍՀ-ՀԲՄԱՇՁԲ-25/0</w:t>
      </w:r>
      <w:r w:rsidR="00141054">
        <w:rPr>
          <w:rFonts w:ascii="GHEA Grapalat" w:hAnsi="GHEA Grapalat"/>
          <w:b/>
          <w:i/>
          <w:sz w:val="22"/>
          <w:szCs w:val="22"/>
          <w:lang w:val="hy-AM"/>
        </w:rPr>
        <w:t>2</w:t>
      </w:r>
      <w:r w:rsidRPr="00466ACF">
        <w:rPr>
          <w:rFonts w:ascii="GHEA Grapalat" w:hAnsi="GHEA Grapalat" w:cs="Arial"/>
          <w:b/>
          <w:i/>
          <w:sz w:val="22"/>
          <w:szCs w:val="22"/>
        </w:rPr>
        <w:br/>
      </w:r>
      <w:r w:rsidRPr="00466ACF">
        <w:rPr>
          <w:rFonts w:ascii="GHEA Grapalat" w:hAnsi="GHEA Grapalat"/>
          <w:b/>
          <w:i/>
          <w:sz w:val="22"/>
          <w:szCs w:val="22"/>
        </w:rPr>
        <w:t xml:space="preserve">заключенному " </w:t>
      </w:r>
      <w:r w:rsidRPr="00466ACF">
        <w:rPr>
          <w:rFonts w:ascii="GHEA Grapalat" w:hAnsi="GHEA Grapalat"/>
          <w:b/>
          <w:i/>
          <w:sz w:val="22"/>
          <w:szCs w:val="22"/>
        </w:rPr>
        <w:tab/>
        <w:t xml:space="preserve">"  </w:t>
      </w:r>
      <w:r w:rsidRPr="00466ACF">
        <w:rPr>
          <w:rFonts w:ascii="GHEA Grapalat" w:hAnsi="GHEA Grapalat"/>
          <w:b/>
          <w:i/>
          <w:sz w:val="22"/>
          <w:szCs w:val="22"/>
        </w:rPr>
        <w:tab/>
        <w:t>20</w:t>
      </w:r>
      <w:r w:rsidRPr="00466ACF">
        <w:rPr>
          <w:rFonts w:ascii="GHEA Grapalat" w:hAnsi="GHEA Grapalat"/>
          <w:b/>
          <w:i/>
          <w:sz w:val="22"/>
          <w:szCs w:val="22"/>
        </w:rPr>
        <w:tab/>
        <w:t>г.</w:t>
      </w:r>
    </w:p>
    <w:p w:rsidR="00CA0C04" w:rsidRPr="00F219D9" w:rsidRDefault="00CA0C04" w:rsidP="00CA0C04">
      <w:pPr>
        <w:widowControl w:val="0"/>
        <w:spacing w:after="160" w:line="360" w:lineRule="auto"/>
        <w:jc w:val="center"/>
        <w:rPr>
          <w:rFonts w:ascii="GHEA Grapalat" w:hAnsi="GHEA Grapalat" w:cs="Sylfaen"/>
          <w:highlight w:val="yellow"/>
        </w:rPr>
      </w:pPr>
    </w:p>
    <w:p w:rsidR="00CA0C04" w:rsidRPr="00466ACF" w:rsidRDefault="00CA0C04" w:rsidP="00466ACF">
      <w:pPr>
        <w:widowControl w:val="0"/>
        <w:tabs>
          <w:tab w:val="left" w:pos="2250"/>
        </w:tabs>
        <w:spacing w:line="360" w:lineRule="auto"/>
        <w:jc w:val="center"/>
        <w:rPr>
          <w:rFonts w:ascii="GHEA Grapalat" w:hAnsi="GHEA Grapalat" w:cs="Sylfaen"/>
          <w:bCs/>
          <w:sz w:val="20"/>
          <w:szCs w:val="20"/>
        </w:rPr>
      </w:pPr>
      <w:r w:rsidRPr="00466ACF">
        <w:rPr>
          <w:rFonts w:ascii="GHEA Grapalat" w:hAnsi="GHEA Grapalat"/>
          <w:sz w:val="20"/>
          <w:szCs w:val="20"/>
        </w:rPr>
        <w:t>АКТ №______</w:t>
      </w:r>
    </w:p>
    <w:p w:rsidR="00CA0C04" w:rsidRPr="00466ACF" w:rsidRDefault="00CA0C04" w:rsidP="00466ACF">
      <w:pPr>
        <w:widowControl w:val="0"/>
        <w:tabs>
          <w:tab w:val="left" w:pos="2250"/>
        </w:tabs>
        <w:spacing w:line="360" w:lineRule="auto"/>
        <w:jc w:val="center"/>
        <w:rPr>
          <w:rFonts w:ascii="GHEA Grapalat" w:hAnsi="GHEA Grapalat" w:cs="Sylfaen"/>
          <w:bCs/>
          <w:sz w:val="20"/>
          <w:szCs w:val="20"/>
        </w:rPr>
      </w:pPr>
      <w:r w:rsidRPr="00466ACF">
        <w:rPr>
          <w:rFonts w:ascii="GHEA Grapalat" w:hAnsi="GHEA Grapalat"/>
          <w:sz w:val="20"/>
          <w:szCs w:val="20"/>
        </w:rPr>
        <w:t>относительно фиксирования факта сдачи Заказчику результата договора</w:t>
      </w:r>
    </w:p>
    <w:p w:rsidR="00CA0C04" w:rsidRPr="00466ACF" w:rsidRDefault="00CA0C04" w:rsidP="00466ACF">
      <w:pPr>
        <w:widowControl w:val="0"/>
        <w:tabs>
          <w:tab w:val="left" w:pos="360"/>
          <w:tab w:val="left" w:pos="540"/>
        </w:tabs>
        <w:spacing w:line="360" w:lineRule="auto"/>
        <w:ind w:firstLine="567"/>
        <w:jc w:val="both"/>
        <w:rPr>
          <w:rFonts w:ascii="GHEA Grapalat" w:hAnsi="GHEA Grapalat"/>
          <w:sz w:val="20"/>
          <w:szCs w:val="20"/>
        </w:rPr>
      </w:pPr>
    </w:p>
    <w:p w:rsidR="00CA0C04" w:rsidRPr="00466ACF" w:rsidRDefault="00CA0C04" w:rsidP="00466ACF">
      <w:pPr>
        <w:widowControl w:val="0"/>
        <w:jc w:val="both"/>
        <w:rPr>
          <w:rFonts w:ascii="GHEA Grapalat" w:hAnsi="GHEA Grapalat"/>
          <w:sz w:val="20"/>
          <w:szCs w:val="20"/>
        </w:rPr>
      </w:pPr>
      <w:r w:rsidRPr="00466ACF">
        <w:rPr>
          <w:rFonts w:ascii="GHEA Grapalat" w:hAnsi="GHEA Grapalat"/>
          <w:sz w:val="20"/>
          <w:szCs w:val="20"/>
        </w:rPr>
        <w:t xml:space="preserve">Настоящим фиксируется, что в рамках договора закупки № ___________________, </w:t>
      </w:r>
    </w:p>
    <w:p w:rsidR="00CA0C04" w:rsidRPr="00466ACF" w:rsidRDefault="00CA0C04" w:rsidP="00466ACF">
      <w:pPr>
        <w:widowControl w:val="0"/>
        <w:spacing w:line="360" w:lineRule="auto"/>
        <w:ind w:left="6946"/>
        <w:jc w:val="center"/>
        <w:rPr>
          <w:rFonts w:ascii="GHEA Grapalat" w:hAnsi="GHEA Grapalat"/>
          <w:sz w:val="20"/>
          <w:szCs w:val="20"/>
          <w:vertAlign w:val="superscript"/>
        </w:rPr>
      </w:pPr>
      <w:r w:rsidRPr="00466ACF">
        <w:rPr>
          <w:rFonts w:ascii="GHEA Grapalat" w:hAnsi="GHEA Grapalat"/>
          <w:sz w:val="20"/>
          <w:szCs w:val="20"/>
          <w:vertAlign w:val="superscript"/>
        </w:rPr>
        <w:t>номер договора</w:t>
      </w:r>
    </w:p>
    <w:p w:rsidR="00CA0C04" w:rsidRPr="00466ACF" w:rsidRDefault="00CA0C04" w:rsidP="00466ACF">
      <w:pPr>
        <w:widowControl w:val="0"/>
        <w:tabs>
          <w:tab w:val="left" w:pos="8789"/>
        </w:tabs>
        <w:jc w:val="both"/>
        <w:rPr>
          <w:rFonts w:ascii="GHEA Grapalat" w:hAnsi="GHEA Grapalat" w:cs="Sylfaen"/>
          <w:sz w:val="20"/>
          <w:szCs w:val="20"/>
        </w:rPr>
      </w:pPr>
      <w:r w:rsidRPr="00466ACF">
        <w:rPr>
          <w:rFonts w:ascii="GHEA Grapalat" w:hAnsi="GHEA Grapalat"/>
          <w:sz w:val="20"/>
          <w:szCs w:val="20"/>
        </w:rPr>
        <w:t>заключенного _________________________________________________ 20</w:t>
      </w:r>
      <w:r w:rsidRPr="00466ACF">
        <w:rPr>
          <w:rFonts w:ascii="GHEA Grapalat" w:hAnsi="GHEA Grapalat"/>
          <w:sz w:val="20"/>
          <w:szCs w:val="20"/>
        </w:rPr>
        <w:tab/>
        <w:t>г.</w:t>
      </w:r>
    </w:p>
    <w:p w:rsidR="00CA0C04" w:rsidRPr="00466ACF" w:rsidRDefault="00CA0C04" w:rsidP="00466ACF">
      <w:pPr>
        <w:widowControl w:val="0"/>
        <w:spacing w:line="360" w:lineRule="auto"/>
        <w:ind w:right="-360"/>
        <w:jc w:val="center"/>
        <w:rPr>
          <w:rFonts w:ascii="GHEA Grapalat" w:hAnsi="GHEA Grapalat" w:cs="Sylfaen"/>
          <w:sz w:val="20"/>
          <w:szCs w:val="20"/>
          <w:vertAlign w:val="superscript"/>
        </w:rPr>
      </w:pPr>
      <w:r w:rsidRPr="00466ACF">
        <w:rPr>
          <w:rFonts w:ascii="GHEA Grapalat" w:hAnsi="GHEA Grapalat"/>
          <w:sz w:val="20"/>
          <w:szCs w:val="20"/>
          <w:vertAlign w:val="superscript"/>
        </w:rPr>
        <w:t>дата заключения договора</w:t>
      </w:r>
    </w:p>
    <w:p w:rsidR="00CA0C04" w:rsidRPr="00466ACF" w:rsidRDefault="00CA0C04" w:rsidP="00466ACF">
      <w:pPr>
        <w:widowControl w:val="0"/>
        <w:ind w:right="-357"/>
        <w:jc w:val="both"/>
        <w:rPr>
          <w:rFonts w:ascii="GHEA Grapalat" w:hAnsi="GHEA Grapalat" w:cs="Sylfaen"/>
          <w:sz w:val="20"/>
          <w:szCs w:val="20"/>
          <w:u w:val="single"/>
        </w:rPr>
      </w:pPr>
      <w:proofErr w:type="gramStart"/>
      <w:r w:rsidRPr="00466ACF">
        <w:rPr>
          <w:rFonts w:ascii="GHEA Grapalat" w:hAnsi="GHEA Grapalat"/>
          <w:sz w:val="20"/>
          <w:szCs w:val="20"/>
        </w:rPr>
        <w:t>между</w:t>
      </w:r>
      <w:proofErr w:type="gramEnd"/>
      <w:r w:rsidRPr="00466ACF">
        <w:rPr>
          <w:rFonts w:ascii="GHEA Grapalat" w:hAnsi="GHEA Grapalat"/>
          <w:sz w:val="20"/>
          <w:szCs w:val="20"/>
        </w:rPr>
        <w:t xml:space="preserve"> __________ (далее — Заказчик) и _____________ (далее — Исполнитель),</w:t>
      </w:r>
    </w:p>
    <w:p w:rsidR="00CA0C04" w:rsidRPr="00466ACF" w:rsidRDefault="00CA0C04" w:rsidP="00466ACF">
      <w:pPr>
        <w:widowControl w:val="0"/>
        <w:tabs>
          <w:tab w:val="left" w:pos="4678"/>
        </w:tabs>
        <w:spacing w:line="360" w:lineRule="auto"/>
        <w:ind w:left="851" w:right="-1"/>
        <w:jc w:val="both"/>
        <w:rPr>
          <w:rFonts w:ascii="GHEA Grapalat" w:hAnsi="GHEA Grapalat" w:cs="Sylfaen"/>
          <w:sz w:val="20"/>
          <w:szCs w:val="20"/>
          <w:u w:val="single"/>
          <w:vertAlign w:val="superscript"/>
        </w:rPr>
      </w:pPr>
      <w:r w:rsidRPr="00466ACF">
        <w:rPr>
          <w:rFonts w:ascii="GHEA Grapalat" w:hAnsi="GHEA Grapalat"/>
          <w:sz w:val="20"/>
          <w:szCs w:val="20"/>
          <w:vertAlign w:val="superscript"/>
        </w:rPr>
        <w:t xml:space="preserve">имя Заказчика </w:t>
      </w:r>
      <w:r w:rsidRPr="00466ACF">
        <w:rPr>
          <w:rFonts w:ascii="GHEA Grapalat" w:hAnsi="GHEA Grapalat"/>
          <w:sz w:val="20"/>
          <w:szCs w:val="20"/>
          <w:vertAlign w:val="superscript"/>
        </w:rPr>
        <w:tab/>
        <w:t>имя Исполнителя</w:t>
      </w:r>
    </w:p>
    <w:p w:rsidR="00CA0C04" w:rsidRPr="00466ACF" w:rsidRDefault="00CA0C04" w:rsidP="00466ACF">
      <w:pPr>
        <w:widowControl w:val="0"/>
        <w:spacing w:line="360" w:lineRule="auto"/>
        <w:jc w:val="both"/>
        <w:rPr>
          <w:rFonts w:ascii="GHEA Grapalat" w:hAnsi="GHEA Grapalat" w:cs="Sylfaen"/>
          <w:sz w:val="20"/>
          <w:szCs w:val="20"/>
        </w:rPr>
      </w:pPr>
      <w:r w:rsidRPr="00466ACF">
        <w:rPr>
          <w:rFonts w:ascii="GHEA Grapalat" w:hAnsi="GHEA Grapalat"/>
          <w:sz w:val="20"/>
          <w:szCs w:val="20"/>
        </w:rPr>
        <w:t>Исполнитель _____________ 20 г. с целью сдачи-приемки сдал Заказчику нижеуказанные работы:</w:t>
      </w:r>
    </w:p>
    <w:p w:rsidR="00CA0C04" w:rsidRPr="00466ACF" w:rsidRDefault="00CA0C04" w:rsidP="00466ACF">
      <w:pPr>
        <w:widowControl w:val="0"/>
        <w:tabs>
          <w:tab w:val="left" w:pos="360"/>
          <w:tab w:val="left" w:pos="540"/>
        </w:tabs>
        <w:spacing w:line="360" w:lineRule="auto"/>
        <w:ind w:firstLine="567"/>
        <w:jc w:val="both"/>
        <w:rPr>
          <w:rFonts w:ascii="GHEA Grapalat" w:hAnsi="GHEA Grapalat" w:cs="Sylfae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CA0C04" w:rsidRPr="00466ACF" w:rsidTr="00AD79A3">
        <w:trPr>
          <w:trHeight w:val="273"/>
          <w:jc w:val="center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04" w:rsidRPr="00466ACF" w:rsidRDefault="00CA0C04" w:rsidP="00466ACF">
            <w:pPr>
              <w:widowControl w:val="0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466ACF">
              <w:rPr>
                <w:rFonts w:ascii="GHEA Grapalat" w:hAnsi="GHEA Grapalat"/>
                <w:sz w:val="20"/>
                <w:szCs w:val="20"/>
              </w:rPr>
              <w:t>Работа</w:t>
            </w:r>
          </w:p>
        </w:tc>
      </w:tr>
      <w:tr w:rsidR="00CA0C04" w:rsidRPr="00466ACF" w:rsidTr="00AD79A3">
        <w:trPr>
          <w:trHeight w:val="273"/>
          <w:jc w:val="center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C04" w:rsidRPr="00466ACF" w:rsidRDefault="00CA0C04" w:rsidP="00466ACF">
            <w:pPr>
              <w:widowControl w:val="0"/>
              <w:ind w:firstLine="567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66ACF">
              <w:rPr>
                <w:rFonts w:ascii="GHEA Grapalat" w:hAnsi="GHEA Grapalat"/>
                <w:sz w:val="20"/>
                <w:szCs w:val="20"/>
              </w:rPr>
              <w:t>наименование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0C04" w:rsidRPr="00466ACF" w:rsidRDefault="00CA0C04" w:rsidP="00466ACF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66ACF">
              <w:rPr>
                <w:rFonts w:ascii="GHEA Grapalat" w:hAnsi="GHEA Grapalat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0C04" w:rsidRPr="00466ACF" w:rsidRDefault="00CA0C04" w:rsidP="00466ACF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66ACF">
              <w:rPr>
                <w:rFonts w:ascii="GHEA Grapalat" w:hAnsi="GHEA Grapalat"/>
                <w:sz w:val="20"/>
                <w:szCs w:val="20"/>
              </w:rPr>
              <w:t>объем (фактический)</w:t>
            </w:r>
          </w:p>
        </w:tc>
      </w:tr>
      <w:tr w:rsidR="00CA0C04" w:rsidRPr="00466ACF" w:rsidTr="00AD79A3">
        <w:trPr>
          <w:trHeight w:val="273"/>
          <w:jc w:val="center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04" w:rsidRPr="00466ACF" w:rsidRDefault="00CA0C04" w:rsidP="00466ACF">
            <w:pPr>
              <w:widowControl w:val="0"/>
              <w:ind w:firstLine="567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0C04" w:rsidRPr="00466ACF" w:rsidRDefault="00CA0C04" w:rsidP="00466ACF">
            <w:pPr>
              <w:widowControl w:val="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0C04" w:rsidRPr="00466ACF" w:rsidRDefault="00CA0C04" w:rsidP="00466ACF">
            <w:pPr>
              <w:widowControl w:val="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CA0C04" w:rsidRPr="00466ACF" w:rsidTr="00AD79A3">
        <w:trPr>
          <w:trHeight w:val="273"/>
          <w:jc w:val="center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04" w:rsidRPr="00466ACF" w:rsidRDefault="00CA0C04" w:rsidP="00466ACF">
            <w:pPr>
              <w:widowControl w:val="0"/>
              <w:ind w:firstLine="567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0C04" w:rsidRPr="00466ACF" w:rsidRDefault="00CA0C04" w:rsidP="00466ACF">
            <w:pPr>
              <w:widowControl w:val="0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0C04" w:rsidRPr="00466ACF" w:rsidRDefault="00CA0C04" w:rsidP="00466ACF">
            <w:pPr>
              <w:widowControl w:val="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CA0C04" w:rsidRPr="00466ACF" w:rsidRDefault="00CA0C04" w:rsidP="00466ACF">
      <w:pPr>
        <w:widowControl w:val="0"/>
        <w:tabs>
          <w:tab w:val="left" w:pos="360"/>
          <w:tab w:val="left" w:pos="540"/>
        </w:tabs>
        <w:spacing w:line="360" w:lineRule="auto"/>
        <w:ind w:firstLine="567"/>
        <w:jc w:val="both"/>
        <w:rPr>
          <w:rFonts w:ascii="GHEA Grapalat" w:hAnsi="GHEA Grapalat" w:cs="Sylfaen"/>
          <w:sz w:val="20"/>
          <w:szCs w:val="20"/>
        </w:rPr>
      </w:pPr>
    </w:p>
    <w:p w:rsidR="00CA0C04" w:rsidRPr="00466ACF" w:rsidRDefault="00CA0C04" w:rsidP="00466ACF">
      <w:pPr>
        <w:widowControl w:val="0"/>
        <w:tabs>
          <w:tab w:val="left" w:pos="360"/>
          <w:tab w:val="left" w:pos="540"/>
        </w:tabs>
        <w:spacing w:line="360" w:lineRule="auto"/>
        <w:ind w:firstLine="567"/>
        <w:jc w:val="both"/>
        <w:rPr>
          <w:rFonts w:ascii="GHEA Grapalat" w:hAnsi="GHEA Grapalat"/>
          <w:sz w:val="20"/>
          <w:szCs w:val="20"/>
        </w:rPr>
      </w:pPr>
      <w:r w:rsidRPr="00466ACF">
        <w:rPr>
          <w:rFonts w:ascii="GHEA Grapalat" w:hAnsi="GHEA Grapalat"/>
          <w:sz w:val="20"/>
          <w:szCs w:val="20"/>
        </w:rPr>
        <w:t>Настоящий акт составлен в 2 экземплярах, каждой из сторон предоставляется по одному экземпляру.</w:t>
      </w:r>
    </w:p>
    <w:p w:rsidR="00CA0C04" w:rsidRPr="00466ACF" w:rsidRDefault="00CA0C04" w:rsidP="00466ACF">
      <w:pPr>
        <w:rPr>
          <w:rFonts w:ascii="GHEA Grapalat" w:hAnsi="GHEA Grapalat"/>
          <w:sz w:val="20"/>
          <w:szCs w:val="20"/>
        </w:rPr>
      </w:pPr>
    </w:p>
    <w:p w:rsidR="00CA0C04" w:rsidRPr="00466ACF" w:rsidRDefault="00CA0C04" w:rsidP="00CA0C04">
      <w:pPr>
        <w:widowControl w:val="0"/>
        <w:spacing w:after="160" w:line="360" w:lineRule="auto"/>
        <w:jc w:val="center"/>
        <w:rPr>
          <w:rFonts w:ascii="GHEA Grapalat" w:hAnsi="GHEA Grapalat" w:cs="Sylfaen"/>
        </w:rPr>
      </w:pPr>
      <w:r w:rsidRPr="00466ACF">
        <w:rPr>
          <w:rFonts w:ascii="GHEA Grapalat" w:hAnsi="GHEA Grapalat"/>
        </w:rPr>
        <w:t>СТОРОНЫ</w:t>
      </w:r>
    </w:p>
    <w:p w:rsidR="00CA0C04" w:rsidRPr="00466ACF" w:rsidRDefault="00CA0C04" w:rsidP="00CA0C04">
      <w:pPr>
        <w:widowControl w:val="0"/>
        <w:tabs>
          <w:tab w:val="left" w:pos="360"/>
          <w:tab w:val="left" w:pos="540"/>
        </w:tabs>
        <w:spacing w:after="160" w:line="360" w:lineRule="auto"/>
        <w:jc w:val="center"/>
        <w:rPr>
          <w:rFonts w:ascii="GHEA Grapalat" w:hAnsi="GHEA Grapalat" w:cs="Sylfae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450"/>
        <w:gridCol w:w="4836"/>
      </w:tblGrid>
      <w:tr w:rsidR="00CA0C04" w:rsidRPr="00466ACF" w:rsidTr="00AD79A3">
        <w:tc>
          <w:tcPr>
            <w:tcW w:w="4785" w:type="dxa"/>
          </w:tcPr>
          <w:p w:rsidR="00CA0C04" w:rsidRPr="00466ACF" w:rsidRDefault="00CA0C04" w:rsidP="00AD79A3">
            <w:pPr>
              <w:widowControl w:val="0"/>
              <w:tabs>
                <w:tab w:val="left" w:pos="360"/>
                <w:tab w:val="left" w:pos="540"/>
              </w:tabs>
              <w:spacing w:after="160"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466ACF">
              <w:rPr>
                <w:rFonts w:ascii="GHEA Grapalat" w:hAnsi="GHEA Grapalat"/>
                <w:b/>
              </w:rPr>
              <w:t>Передал</w:t>
            </w:r>
          </w:p>
        </w:tc>
        <w:tc>
          <w:tcPr>
            <w:tcW w:w="5223" w:type="dxa"/>
          </w:tcPr>
          <w:p w:rsidR="00CA0C04" w:rsidRPr="00466ACF" w:rsidRDefault="00CA0C04" w:rsidP="00AD79A3">
            <w:pPr>
              <w:widowControl w:val="0"/>
              <w:tabs>
                <w:tab w:val="left" w:pos="360"/>
                <w:tab w:val="left" w:pos="540"/>
              </w:tabs>
              <w:spacing w:after="160"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466ACF">
              <w:rPr>
                <w:rFonts w:ascii="GHEA Grapalat" w:hAnsi="GHEA Grapalat"/>
                <w:b/>
              </w:rPr>
              <w:t>Принял</w:t>
            </w:r>
          </w:p>
        </w:tc>
      </w:tr>
    </w:tbl>
    <w:p w:rsidR="00CA0C04" w:rsidRPr="00466ACF" w:rsidRDefault="00CA0C04" w:rsidP="00CA0C04">
      <w:pPr>
        <w:widowControl w:val="0"/>
        <w:tabs>
          <w:tab w:val="left" w:pos="360"/>
          <w:tab w:val="left" w:pos="540"/>
        </w:tabs>
        <w:spacing w:after="160" w:line="360" w:lineRule="auto"/>
        <w:jc w:val="right"/>
        <w:rPr>
          <w:rFonts w:ascii="GHEA Grapalat" w:hAnsi="GHEA Grapalat" w:cs="Sylfaen"/>
        </w:rPr>
      </w:pPr>
      <w:r w:rsidRPr="00466ACF">
        <w:rPr>
          <w:rFonts w:ascii="GHEA Grapalat" w:hAnsi="GHEA Grapalat"/>
        </w:rPr>
        <w:t>представитель, спроектировавший заявку:</w:t>
      </w:r>
    </w:p>
    <w:p w:rsidR="00CA0C04" w:rsidRPr="00466ACF" w:rsidRDefault="00CA0C04" w:rsidP="00CA0C04">
      <w:pPr>
        <w:widowControl w:val="0"/>
        <w:spacing w:after="160" w:line="360" w:lineRule="auto"/>
        <w:jc w:val="center"/>
        <w:rPr>
          <w:rFonts w:ascii="GHEA Grapalat" w:hAnsi="GHEA Grapalat" w:cs="Sylfaen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4"/>
        <w:gridCol w:w="4776"/>
      </w:tblGrid>
      <w:tr w:rsidR="00CA0C04" w:rsidRPr="00466ACF" w:rsidTr="00AD79A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CA0C04" w:rsidRPr="00466ACF" w:rsidRDefault="00CA0C04" w:rsidP="00AD79A3">
            <w:pPr>
              <w:widowControl w:val="0"/>
              <w:jc w:val="center"/>
              <w:rPr>
                <w:rFonts w:ascii="GHEA Grapalat" w:hAnsi="GHEA Grapalat" w:cs="GHEA Grapalat"/>
                <w:color w:val="000000"/>
              </w:rPr>
            </w:pPr>
            <w:r w:rsidRPr="00466ACF">
              <w:rPr>
                <w:rFonts w:ascii="GHEA Grapalat" w:hAnsi="GHEA Grapalat"/>
                <w:color w:val="000000"/>
              </w:rPr>
              <w:t xml:space="preserve">_________________________ </w:t>
            </w:r>
          </w:p>
          <w:p w:rsidR="00CA0C04" w:rsidRPr="00466ACF" w:rsidRDefault="00CA0C04" w:rsidP="00AD79A3">
            <w:pPr>
              <w:widowControl w:val="0"/>
              <w:spacing w:after="160" w:line="360" w:lineRule="auto"/>
              <w:jc w:val="center"/>
              <w:rPr>
                <w:rFonts w:ascii="GHEA Grapalat" w:hAnsi="GHEA Grapalat" w:cs="GHEA Grapalat"/>
                <w:color w:val="000000"/>
                <w:vertAlign w:val="superscript"/>
              </w:rPr>
            </w:pPr>
            <w:r w:rsidRPr="00466ACF">
              <w:rPr>
                <w:rFonts w:ascii="GHEA Grapalat" w:hAnsi="GHEA Grapalat"/>
                <w:color w:val="000000"/>
                <w:vertAlign w:val="superscript"/>
              </w:rPr>
              <w:t>фамилия, имя</w:t>
            </w:r>
          </w:p>
        </w:tc>
        <w:tc>
          <w:tcPr>
            <w:tcW w:w="0" w:type="auto"/>
            <w:vAlign w:val="center"/>
          </w:tcPr>
          <w:p w:rsidR="00CA0C04" w:rsidRPr="00466ACF" w:rsidRDefault="00CA0C04" w:rsidP="00AD79A3">
            <w:pPr>
              <w:widowControl w:val="0"/>
              <w:jc w:val="center"/>
              <w:rPr>
                <w:rFonts w:ascii="GHEA Grapalat" w:hAnsi="GHEA Grapalat" w:cs="GHEA Grapalat"/>
                <w:color w:val="000000"/>
              </w:rPr>
            </w:pPr>
            <w:r w:rsidRPr="00466ACF">
              <w:rPr>
                <w:rFonts w:ascii="GHEA Grapalat" w:hAnsi="GHEA Grapalat"/>
                <w:color w:val="000000"/>
              </w:rPr>
              <w:t>________________________</w:t>
            </w:r>
          </w:p>
          <w:p w:rsidR="00CA0C04" w:rsidRPr="00466ACF" w:rsidRDefault="00CA0C04" w:rsidP="00AD79A3">
            <w:pPr>
              <w:widowControl w:val="0"/>
              <w:spacing w:after="160" w:line="360" w:lineRule="auto"/>
              <w:jc w:val="center"/>
              <w:rPr>
                <w:rFonts w:ascii="GHEA Grapalat" w:hAnsi="GHEA Grapalat" w:cs="GHEA Grapalat"/>
                <w:color w:val="000000"/>
                <w:vertAlign w:val="superscript"/>
              </w:rPr>
            </w:pPr>
            <w:r w:rsidRPr="00466ACF">
              <w:rPr>
                <w:rFonts w:ascii="GHEA Grapalat" w:hAnsi="GHEA Grapalat"/>
                <w:color w:val="000000"/>
                <w:vertAlign w:val="superscript"/>
              </w:rPr>
              <w:t>фамилия, имя</w:t>
            </w:r>
          </w:p>
        </w:tc>
      </w:tr>
      <w:tr w:rsidR="00CA0C04" w:rsidRPr="00466ACF" w:rsidTr="00AD79A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CA0C04" w:rsidRPr="00466ACF" w:rsidRDefault="00CA0C04" w:rsidP="00AD79A3">
            <w:pPr>
              <w:widowControl w:val="0"/>
              <w:jc w:val="center"/>
              <w:rPr>
                <w:rFonts w:ascii="GHEA Grapalat" w:hAnsi="GHEA Grapalat" w:cs="GHEA Grapalat"/>
                <w:color w:val="000000"/>
                <w:lang w:val="en-US"/>
              </w:rPr>
            </w:pPr>
            <w:r w:rsidRPr="00466ACF">
              <w:rPr>
                <w:rFonts w:ascii="GHEA Grapalat" w:hAnsi="GHEA Grapalat"/>
                <w:color w:val="000000"/>
              </w:rPr>
              <w:t>_________________________</w:t>
            </w:r>
          </w:p>
          <w:p w:rsidR="00CA0C04" w:rsidRPr="00466ACF" w:rsidRDefault="00CA0C04" w:rsidP="00AD79A3">
            <w:pPr>
              <w:widowControl w:val="0"/>
              <w:spacing w:after="160" w:line="360" w:lineRule="auto"/>
              <w:jc w:val="center"/>
              <w:rPr>
                <w:rFonts w:ascii="GHEA Grapalat" w:hAnsi="GHEA Grapalat" w:cs="GHEA Grapalat"/>
                <w:color w:val="000000"/>
                <w:vertAlign w:val="superscript"/>
                <w:lang w:val="en-US"/>
              </w:rPr>
            </w:pPr>
            <w:r w:rsidRPr="00466ACF">
              <w:rPr>
                <w:rFonts w:ascii="GHEA Grapalat" w:hAnsi="GHEA Grapalat"/>
                <w:color w:val="000000"/>
                <w:vertAlign w:val="superscript"/>
              </w:rPr>
              <w:t>подпись</w:t>
            </w:r>
          </w:p>
        </w:tc>
        <w:tc>
          <w:tcPr>
            <w:tcW w:w="0" w:type="auto"/>
            <w:vAlign w:val="center"/>
          </w:tcPr>
          <w:p w:rsidR="00CA0C04" w:rsidRPr="00466ACF" w:rsidRDefault="00CA0C04" w:rsidP="00AD79A3">
            <w:pPr>
              <w:widowControl w:val="0"/>
              <w:jc w:val="center"/>
              <w:rPr>
                <w:rFonts w:ascii="GHEA Grapalat" w:hAnsi="GHEA Grapalat" w:cs="GHEA Grapalat"/>
                <w:color w:val="000000"/>
                <w:lang w:val="en-US"/>
              </w:rPr>
            </w:pPr>
            <w:r w:rsidRPr="00466ACF">
              <w:rPr>
                <w:rFonts w:ascii="GHEA Grapalat" w:hAnsi="GHEA Grapalat"/>
                <w:color w:val="000000"/>
              </w:rPr>
              <w:t>________________________</w:t>
            </w:r>
          </w:p>
          <w:p w:rsidR="00CA0C04" w:rsidRPr="00466ACF" w:rsidRDefault="00CA0C04" w:rsidP="00AD79A3">
            <w:pPr>
              <w:widowControl w:val="0"/>
              <w:spacing w:after="160" w:line="360" w:lineRule="auto"/>
              <w:jc w:val="center"/>
              <w:rPr>
                <w:rFonts w:ascii="GHEA Grapalat" w:hAnsi="GHEA Grapalat" w:cs="GHEA Grapalat"/>
                <w:color w:val="000000"/>
                <w:vertAlign w:val="superscript"/>
              </w:rPr>
            </w:pPr>
            <w:r w:rsidRPr="00466ACF">
              <w:rPr>
                <w:rFonts w:ascii="GHEA Grapalat" w:hAnsi="GHEA Grapalat"/>
                <w:color w:val="000000"/>
                <w:vertAlign w:val="superscript"/>
              </w:rPr>
              <w:t>подпись</w:t>
            </w:r>
          </w:p>
        </w:tc>
      </w:tr>
    </w:tbl>
    <w:p w:rsidR="00CA0C04" w:rsidRPr="00F219D9" w:rsidRDefault="00CA0C04" w:rsidP="00CA0C04">
      <w:pPr>
        <w:widowControl w:val="0"/>
        <w:tabs>
          <w:tab w:val="left" w:pos="360"/>
          <w:tab w:val="left" w:pos="540"/>
        </w:tabs>
        <w:spacing w:after="160" w:line="360" w:lineRule="auto"/>
        <w:jc w:val="center"/>
        <w:rPr>
          <w:rFonts w:ascii="GHEA Grapalat" w:hAnsi="GHEA Grapalat" w:cs="Sylfaen"/>
          <w:b/>
          <w:bCs/>
          <w:highlight w:val="yellow"/>
        </w:rPr>
      </w:pPr>
    </w:p>
    <w:p w:rsidR="00CA0C04" w:rsidRPr="00F219D9" w:rsidRDefault="00CA0C04" w:rsidP="00CA0C04">
      <w:pPr>
        <w:widowControl w:val="0"/>
        <w:spacing w:after="160"/>
        <w:ind w:left="-142" w:firstLine="142"/>
        <w:jc w:val="both"/>
        <w:rPr>
          <w:rFonts w:ascii="GHEA Grapalat" w:hAnsi="GHEA Grapalat"/>
          <w:i/>
          <w:highlight w:val="yellow"/>
        </w:rPr>
      </w:pPr>
    </w:p>
    <w:p w:rsidR="00CA0C04" w:rsidRPr="00466ACF" w:rsidRDefault="00CA0C04" w:rsidP="00CA0C04">
      <w:pPr>
        <w:widowControl w:val="0"/>
        <w:jc w:val="right"/>
        <w:rPr>
          <w:rFonts w:ascii="GHEA Grapalat" w:hAnsi="GHEA Grapalat" w:cs="Sylfaen"/>
          <w:b/>
          <w:i/>
        </w:rPr>
      </w:pPr>
      <w:r w:rsidRPr="00466ACF">
        <w:rPr>
          <w:rFonts w:ascii="GHEA Grapalat" w:hAnsi="GHEA Grapalat"/>
          <w:b/>
          <w:i/>
        </w:rPr>
        <w:t>Приложение № 5</w:t>
      </w:r>
    </w:p>
    <w:p w:rsidR="00CA0C04" w:rsidRPr="00466ACF" w:rsidRDefault="00CA0C04" w:rsidP="00CA0C04">
      <w:pPr>
        <w:widowControl w:val="0"/>
        <w:jc w:val="right"/>
        <w:rPr>
          <w:rFonts w:ascii="GHEA Grapalat" w:hAnsi="GHEA Grapalat" w:cs="Sylfaen"/>
          <w:b/>
          <w:i/>
        </w:rPr>
      </w:pPr>
      <w:r w:rsidRPr="00466ACF">
        <w:rPr>
          <w:rFonts w:ascii="GHEA Grapalat" w:hAnsi="GHEA Grapalat"/>
          <w:b/>
          <w:i/>
        </w:rPr>
        <w:t>к Договору под кодом</w:t>
      </w:r>
      <w:r w:rsidRPr="00466ACF">
        <w:rPr>
          <w:rFonts w:ascii="GHEA Grapalat" w:hAnsi="GHEA Grapalat"/>
          <w:b/>
          <w:i/>
          <w:lang w:val="hy-AM"/>
        </w:rPr>
        <w:t xml:space="preserve"> </w:t>
      </w:r>
      <w:r w:rsidR="00761435" w:rsidRPr="00466ACF">
        <w:rPr>
          <w:rFonts w:ascii="GHEA Grapalat" w:hAnsi="GHEA Grapalat"/>
          <w:b/>
          <w:i/>
          <w:lang w:val="af-ZA"/>
        </w:rPr>
        <w:t>ՀՀ-ԼՄՍՀ-ՀԲՄԱՇՁԲ-25/0</w:t>
      </w:r>
      <w:r w:rsidR="00141054">
        <w:rPr>
          <w:rFonts w:ascii="GHEA Grapalat" w:hAnsi="GHEA Grapalat"/>
          <w:b/>
          <w:i/>
          <w:lang w:val="hy-AM"/>
        </w:rPr>
        <w:t>2</w:t>
      </w:r>
      <w:r w:rsidRPr="00466ACF">
        <w:rPr>
          <w:rFonts w:ascii="GHEA Grapalat" w:hAnsi="GHEA Grapalat" w:cs="Sylfaen"/>
          <w:b/>
          <w:i/>
        </w:rPr>
        <w:br/>
      </w:r>
      <w:r w:rsidRPr="00466ACF">
        <w:rPr>
          <w:rFonts w:ascii="GHEA Grapalat" w:hAnsi="GHEA Grapalat"/>
          <w:b/>
          <w:i/>
        </w:rPr>
        <w:t>заключенному "</w:t>
      </w:r>
      <w:r w:rsidRPr="00466ACF">
        <w:rPr>
          <w:rFonts w:ascii="GHEA Grapalat" w:hAnsi="GHEA Grapalat"/>
          <w:b/>
          <w:i/>
        </w:rPr>
        <w:tab/>
        <w:t xml:space="preserve"> "</w:t>
      </w:r>
      <w:r w:rsidRPr="00466ACF">
        <w:rPr>
          <w:rFonts w:ascii="GHEA Grapalat" w:hAnsi="GHEA Grapalat"/>
          <w:b/>
          <w:i/>
        </w:rPr>
        <w:tab/>
        <w:t>20</w:t>
      </w:r>
      <w:r w:rsidRPr="00466ACF">
        <w:rPr>
          <w:rFonts w:ascii="GHEA Grapalat" w:hAnsi="GHEA Grapalat"/>
          <w:b/>
          <w:i/>
        </w:rPr>
        <w:tab/>
        <w:t xml:space="preserve">  г.</w:t>
      </w:r>
    </w:p>
    <w:p w:rsidR="00CA0C04" w:rsidRDefault="00CA0C04" w:rsidP="00CA0C04">
      <w:pPr>
        <w:jc w:val="center"/>
        <w:rPr>
          <w:rFonts w:ascii="GHEA Grapalat" w:hAnsi="GHEA Grapalat" w:cs="GHEA Grapalat"/>
          <w:highlight w:val="yellow"/>
        </w:rPr>
      </w:pPr>
    </w:p>
    <w:p w:rsidR="00466ACF" w:rsidRDefault="00466ACF" w:rsidP="00CA0C04">
      <w:pPr>
        <w:jc w:val="center"/>
        <w:rPr>
          <w:rFonts w:ascii="GHEA Grapalat" w:hAnsi="GHEA Grapalat" w:cs="GHEA Grapalat"/>
          <w:highlight w:val="yellow"/>
        </w:rPr>
      </w:pPr>
    </w:p>
    <w:p w:rsidR="00466ACF" w:rsidRPr="00F219D9" w:rsidRDefault="00466ACF" w:rsidP="00CA0C04">
      <w:pPr>
        <w:jc w:val="center"/>
        <w:rPr>
          <w:rFonts w:ascii="GHEA Grapalat" w:hAnsi="GHEA Grapalat" w:cs="GHEA Grapalat"/>
          <w:highlight w:val="yellow"/>
        </w:rPr>
      </w:pPr>
    </w:p>
    <w:p w:rsidR="00CA0C04" w:rsidRPr="00466ACF" w:rsidRDefault="00CA0C04" w:rsidP="00CA0C04">
      <w:pPr>
        <w:jc w:val="center"/>
        <w:rPr>
          <w:rFonts w:ascii="GHEA Grapalat" w:hAnsi="GHEA Grapalat" w:cs="GHEA Grapalat"/>
        </w:rPr>
      </w:pPr>
      <w:r w:rsidRPr="00466ACF">
        <w:rPr>
          <w:rFonts w:ascii="GHEA Grapalat" w:hAnsi="GHEA Grapalat" w:cs="GHEA Grapalat"/>
        </w:rPr>
        <w:t>УВЕДОМЛЕНИЕ</w:t>
      </w:r>
    </w:p>
    <w:p w:rsidR="00CA0C04" w:rsidRPr="00466ACF" w:rsidRDefault="00CA0C04" w:rsidP="00CA0C04">
      <w:pPr>
        <w:jc w:val="center"/>
        <w:rPr>
          <w:rFonts w:ascii="GHEA Grapalat" w:hAnsi="GHEA Grapalat" w:cs="GHEA Grapalat"/>
          <w:lang w:val="hy-AM"/>
        </w:rPr>
      </w:pPr>
    </w:p>
    <w:p w:rsidR="00CA0C04" w:rsidRPr="00466ACF" w:rsidRDefault="00CA0C04" w:rsidP="00CA0C04">
      <w:pPr>
        <w:rPr>
          <w:rFonts w:ascii="GHEA Grapalat" w:hAnsi="GHEA Grapalat" w:cs="Arial"/>
          <w:sz w:val="20"/>
          <w:szCs w:val="20"/>
          <w:lang w:val="es-ES"/>
        </w:rPr>
      </w:pPr>
      <w:r w:rsidRPr="00466ACF">
        <w:rPr>
          <w:rFonts w:ascii="GHEA Grapalat" w:hAnsi="GHEA Grapalat"/>
          <w:u w:val="single"/>
          <w:lang w:val="es-ES"/>
        </w:rPr>
        <w:t xml:space="preserve">                                                             </w:t>
      </w:r>
      <w:r w:rsidRPr="00466ACF">
        <w:rPr>
          <w:rFonts w:ascii="GHEA Grapalat" w:hAnsi="GHEA Grapalat"/>
          <w:u w:val="single"/>
          <w:lang w:val="es-ES"/>
        </w:rPr>
        <w:tab/>
      </w:r>
      <w:r w:rsidRPr="00466ACF">
        <w:rPr>
          <w:rFonts w:ascii="GHEA Grapalat" w:hAnsi="GHEA Grapalat"/>
          <w:u w:val="single"/>
          <w:lang w:val="es-ES"/>
        </w:rPr>
        <w:tab/>
        <w:t xml:space="preserve">       </w:t>
      </w:r>
      <w:r w:rsidRPr="00466ACF">
        <w:rPr>
          <w:rFonts w:ascii="GHEA Grapalat" w:hAnsi="GHEA Grapalat"/>
          <w:lang w:val="es-ES"/>
        </w:rPr>
        <w:t xml:space="preserve"> </w:t>
      </w:r>
      <w:r w:rsidRPr="00466ACF">
        <w:rPr>
          <w:rFonts w:ascii="GHEA Grapalat" w:hAnsi="GHEA Grapalat"/>
        </w:rPr>
        <w:t>з</w:t>
      </w:r>
      <w:r w:rsidRPr="00466ACF">
        <w:rPr>
          <w:rFonts w:ascii="GHEA Grapalat" w:hAnsi="GHEA Grapalat" w:cs="Sylfaen"/>
          <w:sz w:val="20"/>
          <w:szCs w:val="20"/>
        </w:rPr>
        <w:t>аявляет, что</w:t>
      </w:r>
      <w:r w:rsidRPr="00466ACF">
        <w:rPr>
          <w:rFonts w:ascii="GHEA Grapalat" w:hAnsi="GHEA Grapalat" w:cs="Arial"/>
          <w:sz w:val="20"/>
          <w:szCs w:val="20"/>
        </w:rPr>
        <w:t>:</w:t>
      </w:r>
      <w:r w:rsidRPr="00466ACF">
        <w:rPr>
          <w:rFonts w:ascii="GHEA Grapalat" w:hAnsi="GHEA Grapalat" w:cs="Arial"/>
          <w:sz w:val="20"/>
          <w:szCs w:val="20"/>
          <w:lang w:val="es-ES"/>
        </w:rPr>
        <w:t xml:space="preserve">  </w:t>
      </w:r>
    </w:p>
    <w:p w:rsidR="00CA0C04" w:rsidRPr="00466ACF" w:rsidRDefault="00CA0C04" w:rsidP="00CA0C04">
      <w:pPr>
        <w:rPr>
          <w:rFonts w:ascii="GHEA Grapalat" w:hAnsi="GHEA Grapalat" w:cs="Arial"/>
          <w:vertAlign w:val="superscript"/>
          <w:lang w:val="es-ES"/>
        </w:rPr>
      </w:pPr>
      <w:r w:rsidRPr="00466ACF">
        <w:rPr>
          <w:rFonts w:ascii="GHEA Grapalat" w:hAnsi="GHEA Grapalat"/>
          <w:vertAlign w:val="superscript"/>
          <w:lang w:val="es-ES"/>
        </w:rPr>
        <w:t xml:space="preserve">               </w:t>
      </w:r>
      <w:r w:rsidRPr="00466ACF">
        <w:rPr>
          <w:rFonts w:ascii="GHEA Grapalat" w:hAnsi="GHEA Grapalat"/>
          <w:lang w:val="es-ES"/>
        </w:rPr>
        <w:t xml:space="preserve">     </w:t>
      </w:r>
      <w:r w:rsidRPr="00466ACF">
        <w:rPr>
          <w:rFonts w:ascii="GHEA Grapalat" w:hAnsi="GHEA Grapalat" w:cs="Sylfaen"/>
          <w:vertAlign w:val="superscript"/>
        </w:rPr>
        <w:t>название</w:t>
      </w:r>
      <w:r w:rsidRPr="00466ACF">
        <w:rPr>
          <w:rFonts w:ascii="GHEA Grapalat" w:hAnsi="GHEA Grapalat" w:cs="Sylfaen"/>
          <w:vertAlign w:val="superscript"/>
          <w:lang w:val="es-ES"/>
        </w:rPr>
        <w:t xml:space="preserve"> финансового агента</w:t>
      </w:r>
    </w:p>
    <w:p w:rsidR="00CA0C04" w:rsidRPr="00466ACF" w:rsidRDefault="00CA0C04" w:rsidP="00CA0C04">
      <w:pPr>
        <w:rPr>
          <w:rFonts w:ascii="GHEA Grapalat" w:hAnsi="GHEA Grapalat"/>
          <w:vertAlign w:val="superscript"/>
          <w:lang w:val="es-ES"/>
        </w:rPr>
      </w:pPr>
    </w:p>
    <w:p w:rsidR="00CA0C04" w:rsidRPr="00466ACF" w:rsidRDefault="00CA0C04" w:rsidP="00CA0C04">
      <w:pPr>
        <w:pStyle w:val="aff0"/>
        <w:numPr>
          <w:ilvl w:val="0"/>
          <w:numId w:val="37"/>
        </w:numPr>
        <w:contextualSpacing/>
        <w:jc w:val="both"/>
        <w:rPr>
          <w:rFonts w:ascii="GHEA Grapalat" w:hAnsi="GHEA Grapalat"/>
          <w:u w:val="single"/>
          <w:lang w:val="es-ES"/>
        </w:rPr>
      </w:pPr>
      <w:r w:rsidRPr="00466ACF">
        <w:rPr>
          <w:rFonts w:ascii="GHEA Grapalat" w:hAnsi="GHEA Grapalat"/>
          <w:sz w:val="20"/>
          <w:szCs w:val="20"/>
        </w:rPr>
        <w:t>В рамках заключенного между</w:t>
      </w:r>
      <w:r w:rsidRPr="00466ACF">
        <w:rPr>
          <w:rFonts w:ascii="GHEA Grapalat" w:hAnsi="GHEA Grapalat"/>
        </w:rPr>
        <w:t xml:space="preserve">   ----------------------</w:t>
      </w:r>
      <w:r w:rsidRPr="00466ACF">
        <w:rPr>
          <w:rFonts w:ascii="GHEA Grapalat" w:hAnsi="GHEA Grapalat"/>
          <w:lang w:val="hy-AM"/>
        </w:rPr>
        <w:t xml:space="preserve"> </w:t>
      </w:r>
      <w:r w:rsidRPr="00466ACF">
        <w:rPr>
          <w:rFonts w:ascii="GHEA Grapalat" w:hAnsi="GHEA Grapalat"/>
          <w:sz w:val="20"/>
          <w:szCs w:val="20"/>
        </w:rPr>
        <w:t>- ом   и</w:t>
      </w:r>
      <w:r w:rsidRPr="00466ACF">
        <w:rPr>
          <w:rFonts w:ascii="GHEA Grapalat" w:hAnsi="GHEA Grapalat"/>
        </w:rPr>
        <w:t xml:space="preserve"> ---------------------------- </w:t>
      </w:r>
      <w:r w:rsidRPr="00466ACF">
        <w:rPr>
          <w:rFonts w:ascii="GHEA Grapalat" w:hAnsi="GHEA Grapalat"/>
          <w:sz w:val="20"/>
          <w:szCs w:val="20"/>
        </w:rPr>
        <w:t>-ом</w:t>
      </w:r>
      <w:r w:rsidRPr="00466ACF">
        <w:rPr>
          <w:rFonts w:ascii="GHEA Grapalat" w:hAnsi="GHEA Grapalat"/>
        </w:rPr>
        <w:t xml:space="preserve">                              </w:t>
      </w:r>
    </w:p>
    <w:p w:rsidR="00CA0C04" w:rsidRPr="00466ACF" w:rsidRDefault="00CA0C04" w:rsidP="00CA0C04">
      <w:pPr>
        <w:rPr>
          <w:rFonts w:ascii="GHEA Grapalat" w:hAnsi="GHEA Grapalat" w:cs="Sylfaen"/>
          <w:vertAlign w:val="superscript"/>
        </w:rPr>
      </w:pPr>
      <w:r w:rsidRPr="00466ACF">
        <w:rPr>
          <w:rFonts w:ascii="GHEA Grapalat" w:hAnsi="GHEA Grapalat" w:cs="Sylfaen"/>
          <w:vertAlign w:val="superscript"/>
          <w:lang w:val="es-ES"/>
        </w:rPr>
        <w:t xml:space="preserve">                                                                                     </w:t>
      </w:r>
      <w:r w:rsidRPr="00466ACF">
        <w:rPr>
          <w:rFonts w:ascii="GHEA Grapalat" w:hAnsi="GHEA Grapalat" w:cs="Sylfaen"/>
          <w:vertAlign w:val="superscript"/>
        </w:rPr>
        <w:t xml:space="preserve">      название</w:t>
      </w:r>
      <w:r w:rsidRPr="00466ACF">
        <w:rPr>
          <w:rFonts w:ascii="GHEA Grapalat" w:hAnsi="GHEA Grapalat" w:cs="Sylfaen"/>
          <w:vertAlign w:val="superscript"/>
          <w:lang w:val="es-ES"/>
        </w:rPr>
        <w:t xml:space="preserve"> </w:t>
      </w:r>
      <w:r w:rsidRPr="00466ACF">
        <w:rPr>
          <w:rFonts w:ascii="GHEA Grapalat" w:hAnsi="GHEA Grapalat" w:cs="Sylfaen"/>
          <w:vertAlign w:val="superscript"/>
        </w:rPr>
        <w:t xml:space="preserve">заказчика                    </w:t>
      </w:r>
      <w:r w:rsidRPr="00466ACF">
        <w:rPr>
          <w:rFonts w:ascii="GHEA Grapalat" w:hAnsi="GHEA Grapalat" w:cs="Sylfaen"/>
          <w:vertAlign w:val="superscript"/>
          <w:lang w:val="hy-AM"/>
        </w:rPr>
        <w:t xml:space="preserve">            </w:t>
      </w:r>
      <w:r w:rsidRPr="00466ACF">
        <w:rPr>
          <w:rFonts w:ascii="GHEA Grapalat" w:hAnsi="GHEA Grapalat" w:cs="Sylfaen"/>
          <w:vertAlign w:val="superscript"/>
        </w:rPr>
        <w:t>название</w:t>
      </w:r>
      <w:r w:rsidRPr="00466ACF">
        <w:rPr>
          <w:rFonts w:ascii="GHEA Grapalat" w:hAnsi="GHEA Grapalat" w:cs="Sylfaen"/>
          <w:vertAlign w:val="superscript"/>
          <w:lang w:val="es-ES"/>
        </w:rPr>
        <w:t xml:space="preserve"> </w:t>
      </w:r>
      <w:r w:rsidRPr="00466ACF">
        <w:rPr>
          <w:rFonts w:ascii="GHEA Grapalat" w:hAnsi="GHEA Grapalat" w:cs="Sylfaen"/>
          <w:vertAlign w:val="superscript"/>
        </w:rPr>
        <w:t>подрядчика</w:t>
      </w:r>
    </w:p>
    <w:p w:rsidR="00CA0C04" w:rsidRPr="00466ACF" w:rsidRDefault="00CA0C04" w:rsidP="00CA0C04">
      <w:pPr>
        <w:rPr>
          <w:rFonts w:ascii="GHEA Grapalat" w:hAnsi="GHEA Grapalat" w:cs="Sylfaen"/>
          <w:vertAlign w:val="superscript"/>
        </w:rPr>
      </w:pPr>
      <w:r w:rsidRPr="00466ACF">
        <w:rPr>
          <w:rFonts w:ascii="GHEA Grapalat" w:hAnsi="GHEA Grapalat" w:cs="Sylfaen"/>
          <w:sz w:val="20"/>
          <w:szCs w:val="20"/>
          <w:lang w:val="es-ES"/>
        </w:rPr>
        <w:t xml:space="preserve">   «--»</w:t>
      </w:r>
      <w:r w:rsidRPr="00466ACF">
        <w:rPr>
          <w:rFonts w:ascii="GHEA Grapalat" w:hAnsi="GHEA Grapalat" w:cs="Sylfaen"/>
          <w:sz w:val="20"/>
          <w:szCs w:val="20"/>
        </w:rPr>
        <w:t xml:space="preserve"> </w:t>
      </w:r>
      <w:r w:rsidRPr="00466ACF">
        <w:rPr>
          <w:rFonts w:ascii="GHEA Grapalat" w:hAnsi="GHEA Grapalat" w:cs="Sylfaen"/>
          <w:sz w:val="20"/>
          <w:szCs w:val="20"/>
          <w:lang w:val="es-ES"/>
        </w:rPr>
        <w:t>20</w:t>
      </w:r>
      <w:r w:rsidRPr="00466ACF">
        <w:rPr>
          <w:rFonts w:ascii="GHEA Grapalat" w:hAnsi="GHEA Grapalat" w:cs="Sylfaen"/>
          <w:sz w:val="20"/>
          <w:szCs w:val="20"/>
        </w:rPr>
        <w:t>г</w:t>
      </w:r>
      <w:r w:rsidRPr="00466ACF">
        <w:rPr>
          <w:rFonts w:ascii="GHEA Grapalat" w:hAnsi="GHEA Grapalat" w:cs="Sylfaen"/>
          <w:sz w:val="20"/>
          <w:szCs w:val="20"/>
          <w:lang w:val="es-ES"/>
        </w:rPr>
        <w:t>.</w:t>
      </w:r>
      <w:r w:rsidRPr="00466ACF">
        <w:rPr>
          <w:rFonts w:ascii="GHEA Grapalat" w:hAnsi="GHEA Grapalat" w:cs="Sylfaen"/>
          <w:sz w:val="20"/>
          <w:szCs w:val="20"/>
        </w:rPr>
        <w:t xml:space="preserve">договора под кодом </w:t>
      </w:r>
      <w:r w:rsidRPr="00466AC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66ACF">
        <w:rPr>
          <w:rFonts w:ascii="GHEA Grapalat" w:hAnsi="GHEA Grapalat"/>
          <w:i/>
          <w:sz w:val="20"/>
          <w:szCs w:val="20"/>
          <w:lang w:val="af-ZA"/>
        </w:rPr>
        <w:t>___</w:t>
      </w:r>
      <w:r w:rsidRPr="00466ACF">
        <w:rPr>
          <w:rFonts w:ascii="GHEA Grapalat" w:hAnsi="GHEA Grapalat" w:cs="Arial"/>
          <w:i/>
          <w:sz w:val="20"/>
          <w:szCs w:val="20"/>
          <w:shd w:val="clear" w:color="auto" w:fill="FFFFFF"/>
          <w:lang w:val="hy-AM"/>
        </w:rPr>
        <w:t>«________»</w:t>
      </w:r>
      <w:r w:rsidRPr="00466ACF">
        <w:rPr>
          <w:rFonts w:ascii="GHEA Grapalat" w:hAnsi="GHEA Grapalat"/>
          <w:i/>
          <w:sz w:val="20"/>
          <w:szCs w:val="20"/>
          <w:u w:val="single"/>
        </w:rPr>
        <w:t xml:space="preserve">__ </w:t>
      </w:r>
      <w:r w:rsidRPr="00466ACF">
        <w:rPr>
          <w:rFonts w:ascii="GHEA Grapalat" w:hAnsi="GHEA Grapalat"/>
          <w:sz w:val="20"/>
          <w:szCs w:val="20"/>
        </w:rPr>
        <w:t>(</w:t>
      </w:r>
      <w:r w:rsidRPr="00466ACF">
        <w:rPr>
          <w:rFonts w:ascii="GHEA Grapalat" w:hAnsi="GHEA Grapalat" w:cs="Sylfaen"/>
          <w:sz w:val="20"/>
          <w:szCs w:val="20"/>
        </w:rPr>
        <w:t>далее-Договор</w:t>
      </w:r>
      <w:r w:rsidRPr="00466ACF">
        <w:rPr>
          <w:rFonts w:ascii="GHEA Grapalat" w:hAnsi="GHEA Grapalat" w:cs="Sylfaen"/>
          <w:sz w:val="20"/>
          <w:szCs w:val="20"/>
          <w:lang w:val="es-ES"/>
        </w:rPr>
        <w:t>)</w:t>
      </w:r>
      <w:r w:rsidRPr="00466ACF">
        <w:rPr>
          <w:rFonts w:ascii="GHEA Grapalat" w:hAnsi="GHEA Grapalat" w:cs="Sylfaen"/>
          <w:sz w:val="20"/>
          <w:szCs w:val="20"/>
        </w:rPr>
        <w:t xml:space="preserve">, между мной </w:t>
      </w:r>
      <w:r w:rsidRPr="00466ACF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466ACF">
        <w:rPr>
          <w:rFonts w:ascii="GHEA Grapalat" w:hAnsi="GHEA Grapalat" w:cs="Sylfaen"/>
          <w:sz w:val="20"/>
          <w:szCs w:val="20"/>
        </w:rPr>
        <w:t>и -------------- - ом</w:t>
      </w:r>
    </w:p>
    <w:p w:rsidR="00CA0C04" w:rsidRPr="00466ACF" w:rsidRDefault="00CA0C04" w:rsidP="00CA0C04">
      <w:pPr>
        <w:rPr>
          <w:rFonts w:ascii="GHEA Grapalat" w:hAnsi="GHEA Grapalat"/>
          <w:u w:val="single"/>
          <w:lang w:val="es-ES"/>
        </w:rPr>
      </w:pPr>
      <w:r w:rsidRPr="00466ACF">
        <w:rPr>
          <w:rFonts w:ascii="GHEA Grapalat" w:hAnsi="GHEA Grapalat" w:cs="Sylfaen"/>
          <w:vertAlign w:val="superscript"/>
        </w:rPr>
        <w:t xml:space="preserve">                                                                                                                                                               </w:t>
      </w:r>
      <w:r w:rsidRPr="00466ACF">
        <w:rPr>
          <w:rFonts w:ascii="GHEA Grapalat" w:hAnsi="GHEA Grapalat" w:cs="Sylfaen"/>
          <w:vertAlign w:val="superscript"/>
          <w:lang w:val="hy-AM"/>
        </w:rPr>
        <w:t xml:space="preserve">            </w:t>
      </w:r>
      <w:r w:rsidRPr="00466ACF">
        <w:rPr>
          <w:rFonts w:ascii="GHEA Grapalat" w:hAnsi="GHEA Grapalat" w:cs="Sylfaen"/>
          <w:vertAlign w:val="superscript"/>
        </w:rPr>
        <w:t>название</w:t>
      </w:r>
      <w:r w:rsidRPr="00466ACF">
        <w:rPr>
          <w:rFonts w:ascii="GHEA Grapalat" w:hAnsi="GHEA Grapalat" w:cs="Sylfaen"/>
          <w:vertAlign w:val="superscript"/>
          <w:lang w:val="es-ES"/>
        </w:rPr>
        <w:t xml:space="preserve"> </w:t>
      </w:r>
      <w:r w:rsidRPr="00466ACF">
        <w:rPr>
          <w:rFonts w:ascii="GHEA Grapalat" w:hAnsi="GHEA Grapalat" w:cs="Sylfaen"/>
          <w:vertAlign w:val="superscript"/>
        </w:rPr>
        <w:t>подрядчика</w:t>
      </w:r>
    </w:p>
    <w:p w:rsidR="00CA0C04" w:rsidRPr="00466ACF" w:rsidRDefault="00CA0C04" w:rsidP="00CA0C04">
      <w:pPr>
        <w:ind w:firstLine="709"/>
        <w:rPr>
          <w:rFonts w:ascii="GHEA Grapalat" w:hAnsi="GHEA Grapalat" w:cs="Sylfaen"/>
          <w:sz w:val="20"/>
          <w:szCs w:val="20"/>
          <w:lang w:val="es-ES"/>
        </w:rPr>
      </w:pPr>
      <w:r w:rsidRPr="00466ACF">
        <w:rPr>
          <w:rFonts w:ascii="GHEA Grapalat" w:hAnsi="GHEA Grapalat"/>
          <w:u w:val="single"/>
          <w:lang w:val="es-ES"/>
        </w:rPr>
        <w:tab/>
      </w:r>
      <w:r w:rsidRPr="00466ACF">
        <w:rPr>
          <w:rFonts w:ascii="GHEA Grapalat" w:hAnsi="GHEA Grapalat" w:cs="Sylfaen"/>
          <w:sz w:val="20"/>
          <w:szCs w:val="20"/>
          <w:lang w:val="es-ES"/>
        </w:rPr>
        <w:t xml:space="preserve"> «--»   20  </w:t>
      </w:r>
      <w:r w:rsidRPr="00466ACF">
        <w:rPr>
          <w:rFonts w:ascii="GHEA Grapalat" w:hAnsi="GHEA Grapalat" w:cs="Sylfaen"/>
          <w:sz w:val="20"/>
          <w:szCs w:val="20"/>
        </w:rPr>
        <w:t xml:space="preserve">года </w:t>
      </w:r>
      <w:r w:rsidRPr="00466AC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66ACF">
        <w:rPr>
          <w:rFonts w:ascii="GHEA Grapalat" w:hAnsi="GHEA Grapalat"/>
          <w:sz w:val="20"/>
          <w:szCs w:val="20"/>
        </w:rPr>
        <w:t>заключен</w:t>
      </w:r>
      <w:r w:rsidRPr="00466AC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66ACF">
        <w:rPr>
          <w:rFonts w:ascii="GHEA Grapalat" w:hAnsi="GHEA Grapalat" w:cs="Sylfaen"/>
          <w:sz w:val="20"/>
          <w:szCs w:val="20"/>
        </w:rPr>
        <w:t xml:space="preserve">договор факторинга под кодом </w:t>
      </w:r>
      <w:r w:rsidRPr="00466ACF">
        <w:rPr>
          <w:rFonts w:ascii="GHEA Grapalat" w:hAnsi="GHEA Grapalat"/>
          <w:lang w:val="es-ES"/>
        </w:rPr>
        <w:t>«</w:t>
      </w:r>
      <w:r w:rsidRPr="00466ACF">
        <w:rPr>
          <w:rFonts w:ascii="GHEA Grapalat" w:hAnsi="GHEA Grapalat"/>
          <w:sz w:val="20"/>
          <w:szCs w:val="20"/>
          <w:lang w:val="es-ES"/>
        </w:rPr>
        <w:t>---</w:t>
      </w:r>
      <w:r w:rsidRPr="00466ACF">
        <w:rPr>
          <w:rFonts w:ascii="GHEA Grapalat" w:hAnsi="GHEA Grapalat" w:cs="Sylfaen"/>
          <w:sz w:val="20"/>
          <w:szCs w:val="20"/>
          <w:lang w:val="es-ES"/>
        </w:rPr>
        <w:t>------------------</w:t>
      </w:r>
      <w:r w:rsidRPr="00466ACF">
        <w:rPr>
          <w:rFonts w:ascii="GHEA Grapalat" w:hAnsi="GHEA Grapalat"/>
          <w:lang w:val="es-ES"/>
        </w:rPr>
        <w:t>»</w:t>
      </w:r>
      <w:r w:rsidRPr="00466ACF">
        <w:rPr>
          <w:rFonts w:ascii="GHEA Grapalat" w:hAnsi="GHEA Grapalat"/>
        </w:rPr>
        <w:t>.</w:t>
      </w:r>
      <w:r w:rsidRPr="00466ACF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:rsidR="00CA0C04" w:rsidRPr="00466ACF" w:rsidRDefault="00CA0C04" w:rsidP="00CA0C04">
      <w:pPr>
        <w:rPr>
          <w:rFonts w:ascii="GHEA Grapalat" w:hAnsi="GHEA Grapalat" w:cs="Sylfaen"/>
          <w:sz w:val="20"/>
          <w:szCs w:val="20"/>
          <w:lang w:val="es-ES"/>
        </w:rPr>
      </w:pPr>
    </w:p>
    <w:p w:rsidR="00CA0C04" w:rsidRPr="00466ACF" w:rsidRDefault="00CA0C04" w:rsidP="00CA0C04">
      <w:pPr>
        <w:pStyle w:val="aff0"/>
        <w:numPr>
          <w:ilvl w:val="0"/>
          <w:numId w:val="37"/>
        </w:numPr>
        <w:contextualSpacing/>
        <w:jc w:val="both"/>
        <w:rPr>
          <w:rFonts w:ascii="GHEA Grapalat" w:hAnsi="GHEA Grapalat" w:cs="Sylfaen"/>
          <w:sz w:val="20"/>
          <w:szCs w:val="20"/>
        </w:rPr>
      </w:pPr>
      <w:r w:rsidRPr="00466ACF">
        <w:rPr>
          <w:rFonts w:ascii="GHEA Grapalat" w:hAnsi="GHEA Grapalat" w:cs="Sylfaen"/>
          <w:sz w:val="20"/>
          <w:szCs w:val="20"/>
        </w:rPr>
        <w:t xml:space="preserve">Согласен с </w:t>
      </w:r>
      <w:proofErr w:type="gramStart"/>
      <w:r w:rsidRPr="00466ACF">
        <w:rPr>
          <w:rFonts w:ascii="GHEA Grapalat" w:hAnsi="GHEA Grapalat" w:cs="Sylfaen"/>
          <w:sz w:val="20"/>
          <w:szCs w:val="20"/>
        </w:rPr>
        <w:t>условиями</w:t>
      </w:r>
      <w:proofErr w:type="gramEnd"/>
      <w:r w:rsidRPr="00466ACF">
        <w:rPr>
          <w:rFonts w:ascii="GHEA Grapalat" w:hAnsi="GHEA Grapalat" w:cs="Sylfaen"/>
          <w:sz w:val="20"/>
          <w:szCs w:val="20"/>
        </w:rPr>
        <w:t xml:space="preserve"> изложенными в пункте 8.12 .</w:t>
      </w:r>
    </w:p>
    <w:p w:rsidR="00CA0C04" w:rsidRPr="00466ACF" w:rsidRDefault="00CA0C04" w:rsidP="00CA0C04">
      <w:pPr>
        <w:jc w:val="center"/>
        <w:rPr>
          <w:rFonts w:ascii="GHEA Grapalat" w:hAnsi="GHEA Grapalat" w:cs="GHEA Grapalat"/>
          <w:lang w:val="es-ES"/>
        </w:rPr>
      </w:pPr>
    </w:p>
    <w:p w:rsidR="00CA0C04" w:rsidRPr="00466ACF" w:rsidRDefault="00CA0C04" w:rsidP="00CA0C04">
      <w:pPr>
        <w:jc w:val="center"/>
        <w:rPr>
          <w:rFonts w:ascii="GHEA Grapalat" w:hAnsi="GHEA Grapalat" w:cs="Sylfaen"/>
          <w:b/>
          <w:lang w:val="es-ES"/>
        </w:rPr>
      </w:pPr>
    </w:p>
    <w:p w:rsidR="00CA0C04" w:rsidRPr="00466ACF" w:rsidRDefault="00CA0C04" w:rsidP="00CA0C04">
      <w:pPr>
        <w:ind w:left="720" w:firstLine="720"/>
        <w:rPr>
          <w:rFonts w:ascii="GHEA Grapalat" w:hAnsi="GHEA Grapalat"/>
          <w:sz w:val="20"/>
          <w:lang w:val="hy-AM"/>
        </w:rPr>
      </w:pPr>
      <w:r w:rsidRPr="00466ACF">
        <w:rPr>
          <w:rFonts w:ascii="GHEA Grapalat" w:hAnsi="GHEA Grapalat"/>
          <w:sz w:val="20"/>
          <w:lang w:val="es-ES"/>
        </w:rPr>
        <w:t xml:space="preserve">     </w:t>
      </w:r>
      <w:r w:rsidRPr="00466ACF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66ACF">
        <w:rPr>
          <w:rFonts w:ascii="GHEA Grapalat" w:hAnsi="GHEA Grapalat"/>
          <w:sz w:val="20"/>
          <w:lang w:val="hy-AM"/>
        </w:rPr>
        <w:tab/>
        <w:t xml:space="preserve">        </w:t>
      </w:r>
      <w:r w:rsidRPr="00466ACF">
        <w:rPr>
          <w:rFonts w:ascii="GHEA Grapalat" w:hAnsi="GHEA Grapalat"/>
          <w:sz w:val="20"/>
          <w:lang w:val="es-ES"/>
        </w:rPr>
        <w:t xml:space="preserve">      </w:t>
      </w:r>
      <w:r w:rsidRPr="00466ACF">
        <w:rPr>
          <w:rFonts w:ascii="GHEA Grapalat" w:hAnsi="GHEA Grapalat"/>
          <w:sz w:val="20"/>
          <w:lang w:val="hy-AM"/>
        </w:rPr>
        <w:t xml:space="preserve">_____________ </w:t>
      </w:r>
    </w:p>
    <w:p w:rsidR="00CA0C04" w:rsidRPr="00466ACF" w:rsidRDefault="00CA0C04" w:rsidP="00CA0C04">
      <w:pPr>
        <w:rPr>
          <w:rFonts w:ascii="GHEA Grapalat" w:hAnsi="GHEA Grapalat"/>
          <w:sz w:val="20"/>
          <w:vertAlign w:val="superscript"/>
          <w:lang w:val="hy-AM"/>
        </w:rPr>
      </w:pPr>
      <w:r w:rsidRPr="00466ACF">
        <w:rPr>
          <w:rFonts w:ascii="GHEA Grapalat" w:hAnsi="GHEA Grapalat"/>
          <w:sz w:val="20"/>
          <w:vertAlign w:val="superscript"/>
        </w:rPr>
        <w:t xml:space="preserve">                                                </w:t>
      </w:r>
      <w:r w:rsidRPr="00466ACF">
        <w:rPr>
          <w:rFonts w:ascii="GHEA Grapalat" w:hAnsi="GHEA Grapalat"/>
          <w:sz w:val="20"/>
          <w:vertAlign w:val="superscript"/>
          <w:lang w:val="hy-AM"/>
        </w:rPr>
        <w:t>название финансового агента (должность руководителя, имя, фамилия)</w:t>
      </w:r>
      <w:r w:rsidRPr="00466ACF">
        <w:rPr>
          <w:rFonts w:ascii="GHEA Grapalat" w:hAnsi="GHEA Grapalat"/>
          <w:sz w:val="20"/>
          <w:vertAlign w:val="superscript"/>
        </w:rPr>
        <w:t xml:space="preserve">                                                         подпись</w:t>
      </w:r>
      <w:r w:rsidRPr="00466ACF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CA0C04" w:rsidRPr="00466ACF" w:rsidRDefault="00CA0C04" w:rsidP="00CA0C04">
      <w:pPr>
        <w:jc w:val="right"/>
        <w:rPr>
          <w:rFonts w:ascii="GHEA Grapalat" w:hAnsi="GHEA Grapalat"/>
          <w:sz w:val="20"/>
          <w:lang w:val="hy-AM"/>
        </w:rPr>
      </w:pPr>
      <w:r w:rsidRPr="00466ACF">
        <w:rPr>
          <w:rFonts w:ascii="GHEA Grapalat" w:hAnsi="GHEA Grapalat"/>
          <w:sz w:val="20"/>
          <w:lang w:val="hy-AM"/>
        </w:rPr>
        <w:t xml:space="preserve">    </w:t>
      </w:r>
    </w:p>
    <w:p w:rsidR="00CA0C04" w:rsidRPr="00466ACF" w:rsidRDefault="00CA0C04" w:rsidP="00CA0C04">
      <w:pPr>
        <w:jc w:val="center"/>
        <w:rPr>
          <w:rFonts w:ascii="GHEA Grapalat" w:hAnsi="GHEA Grapalat" w:cs="Sylfaen"/>
          <w:sz w:val="16"/>
          <w:szCs w:val="16"/>
          <w:lang w:val="es-ES"/>
        </w:rPr>
      </w:pPr>
      <w:r w:rsidRPr="00466ACF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         М. П.</w:t>
      </w:r>
      <w:r w:rsidRPr="00466ACF">
        <w:rPr>
          <w:rFonts w:ascii="GHEA Grapalat" w:hAnsi="GHEA Grapalat" w:cs="Sylfaen"/>
          <w:sz w:val="16"/>
          <w:szCs w:val="16"/>
          <w:lang w:val="es-ES"/>
        </w:rPr>
        <w:t xml:space="preserve"> (</w:t>
      </w:r>
      <w:r w:rsidRPr="00466ACF">
        <w:rPr>
          <w:rFonts w:ascii="GHEA Grapalat" w:hAnsi="GHEA Grapalat" w:cs="Sylfaen"/>
          <w:sz w:val="16"/>
          <w:szCs w:val="16"/>
        </w:rPr>
        <w:t>при наличии</w:t>
      </w:r>
      <w:r w:rsidRPr="00466ACF">
        <w:rPr>
          <w:rFonts w:ascii="GHEA Grapalat" w:hAnsi="GHEA Grapalat" w:cs="Sylfaen"/>
          <w:sz w:val="16"/>
          <w:szCs w:val="16"/>
          <w:lang w:val="es-ES"/>
        </w:rPr>
        <w:t>)</w:t>
      </w:r>
    </w:p>
    <w:p w:rsidR="00CA0C04" w:rsidRPr="00466ACF" w:rsidRDefault="00CA0C04" w:rsidP="00CA0C04">
      <w:pPr>
        <w:jc w:val="center"/>
        <w:rPr>
          <w:rFonts w:ascii="GHEA Grapalat" w:hAnsi="GHEA Grapalat" w:cs="Sylfaen"/>
          <w:sz w:val="16"/>
          <w:szCs w:val="16"/>
          <w:lang w:val="es-ES"/>
        </w:rPr>
      </w:pPr>
      <w:r w:rsidRPr="00466ACF">
        <w:rPr>
          <w:rFonts w:ascii="GHEA Grapalat" w:hAnsi="GHEA Grapalat" w:cs="Sylfaen"/>
          <w:sz w:val="16"/>
          <w:szCs w:val="16"/>
          <w:lang w:val="es-ES"/>
        </w:rPr>
        <w:t xml:space="preserve">                                               </w:t>
      </w:r>
    </w:p>
    <w:p w:rsidR="00CA0C04" w:rsidRPr="00466ACF" w:rsidRDefault="00CA0C04" w:rsidP="00CA0C04">
      <w:pPr>
        <w:jc w:val="center"/>
        <w:rPr>
          <w:rFonts w:ascii="GHEA Grapalat" w:hAnsi="GHEA Grapalat" w:cs="Sylfaen"/>
          <w:sz w:val="16"/>
          <w:szCs w:val="16"/>
          <w:lang w:val="es-ES"/>
        </w:rPr>
      </w:pPr>
    </w:p>
    <w:p w:rsidR="00CA0C04" w:rsidRPr="00487F5A" w:rsidRDefault="00CA0C04" w:rsidP="00CA0C04">
      <w:pPr>
        <w:jc w:val="right"/>
        <w:rPr>
          <w:rFonts w:ascii="GHEA Grapalat" w:hAnsi="GHEA Grapalat"/>
          <w:sz w:val="20"/>
          <w:lang w:val="hy-AM"/>
        </w:rPr>
      </w:pPr>
      <w:r w:rsidRPr="00466ACF">
        <w:rPr>
          <w:rFonts w:ascii="GHEA Grapalat" w:hAnsi="GHEA Grapalat" w:cs="Sylfaen"/>
          <w:sz w:val="20"/>
          <w:szCs w:val="20"/>
          <w:lang w:val="es-ES"/>
        </w:rPr>
        <w:t xml:space="preserve">«--»         20  </w:t>
      </w:r>
      <w:r w:rsidRPr="00466ACF">
        <w:rPr>
          <w:rFonts w:ascii="GHEA Grapalat" w:hAnsi="GHEA Grapalat" w:cs="Sylfaen"/>
          <w:sz w:val="20"/>
          <w:szCs w:val="20"/>
        </w:rPr>
        <w:t>г.</w:t>
      </w:r>
      <w:r w:rsidRPr="00487F5A">
        <w:rPr>
          <w:rFonts w:ascii="GHEA Grapalat" w:hAnsi="GHEA Grapalat"/>
          <w:sz w:val="20"/>
          <w:lang w:val="hy-AM"/>
        </w:rPr>
        <w:tab/>
        <w:t xml:space="preserve"> </w:t>
      </w:r>
    </w:p>
    <w:p w:rsidR="00CA0C04" w:rsidRPr="00B138F3" w:rsidRDefault="00CA0C04" w:rsidP="00CA0C04">
      <w:pPr>
        <w:rPr>
          <w:rFonts w:ascii="GHEA Grapalat" w:hAnsi="GHEA Grapalat"/>
          <w:i/>
        </w:rPr>
      </w:pPr>
    </w:p>
    <w:p w:rsidR="00D349BC" w:rsidRDefault="00D349BC"/>
    <w:sectPr w:rsidR="00D349BC" w:rsidSect="00AD79A3">
      <w:footnotePr>
        <w:pos w:val="beneathText"/>
      </w:footnotePr>
      <w:pgSz w:w="11906" w:h="16838" w:code="9"/>
      <w:pgMar w:top="993" w:right="1418" w:bottom="1418" w:left="1418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646" w:rsidRDefault="00B94646" w:rsidP="00CA0C04">
      <w:r>
        <w:separator/>
      </w:r>
    </w:p>
  </w:endnote>
  <w:endnote w:type="continuationSeparator" w:id="0">
    <w:p w:rsidR="00B94646" w:rsidRDefault="00B94646" w:rsidP="00CA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Mariam">
    <w:altName w:val="Cambria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0384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AD79A3" w:rsidRPr="003E450C" w:rsidRDefault="00AD79A3">
        <w:pPr>
          <w:pStyle w:val="a6"/>
          <w:jc w:val="center"/>
          <w:rPr>
            <w:rFonts w:ascii="GHEA Grapalat" w:hAnsi="GHEA Grapalat"/>
            <w:sz w:val="24"/>
            <w:szCs w:val="24"/>
          </w:rPr>
        </w:pPr>
        <w:r w:rsidRPr="003E450C">
          <w:rPr>
            <w:rFonts w:ascii="GHEA Grapalat" w:hAnsi="GHEA Grapalat"/>
            <w:sz w:val="24"/>
            <w:szCs w:val="24"/>
          </w:rPr>
          <w:fldChar w:fldCharType="begin"/>
        </w:r>
        <w:r w:rsidRPr="003E450C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3E450C">
          <w:rPr>
            <w:rFonts w:ascii="GHEA Grapalat" w:hAnsi="GHEA Grapalat"/>
            <w:sz w:val="24"/>
            <w:szCs w:val="24"/>
          </w:rPr>
          <w:fldChar w:fldCharType="separate"/>
        </w:r>
        <w:r w:rsidR="00EE3E07">
          <w:rPr>
            <w:rFonts w:ascii="GHEA Grapalat" w:hAnsi="GHEA Grapalat"/>
            <w:noProof/>
            <w:sz w:val="24"/>
            <w:szCs w:val="24"/>
          </w:rPr>
          <w:t>1</w:t>
        </w:r>
        <w:r w:rsidRPr="003E450C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646" w:rsidRDefault="00B94646" w:rsidP="00CA0C04">
      <w:r>
        <w:separator/>
      </w:r>
    </w:p>
  </w:footnote>
  <w:footnote w:type="continuationSeparator" w:id="0">
    <w:p w:rsidR="00B94646" w:rsidRDefault="00B94646" w:rsidP="00CA0C04">
      <w:r>
        <w:continuationSeparator/>
      </w:r>
    </w:p>
  </w:footnote>
  <w:footnote w:id="1">
    <w:p w:rsidR="00AD79A3" w:rsidRPr="00793343" w:rsidRDefault="00AD79A3" w:rsidP="00CA0C04">
      <w:pPr>
        <w:pStyle w:val="af2"/>
        <w:jc w:val="both"/>
        <w:rPr>
          <w:rFonts w:asciiTheme="minorHAnsi" w:hAnsiTheme="minorHAnsi"/>
          <w:i/>
        </w:rPr>
      </w:pPr>
    </w:p>
  </w:footnote>
  <w:footnote w:id="2">
    <w:p w:rsidR="00AD79A3" w:rsidRPr="00CD6B60" w:rsidRDefault="00AD79A3" w:rsidP="00CA0C04">
      <w:pPr>
        <w:pStyle w:val="af2"/>
        <w:jc w:val="both"/>
        <w:rPr>
          <w:rFonts w:ascii="GHEA Grapalat" w:hAnsi="GHEA Grapalat"/>
          <w:i/>
        </w:rPr>
      </w:pPr>
    </w:p>
  </w:footnote>
  <w:footnote w:id="3">
    <w:p w:rsidR="00AD79A3" w:rsidRPr="003B5BE3" w:rsidRDefault="00AD79A3" w:rsidP="00CA0C04">
      <w:pPr>
        <w:pStyle w:val="af2"/>
        <w:widowControl w:val="0"/>
        <w:jc w:val="both"/>
        <w:rPr>
          <w:rFonts w:ascii="GHEA Grapalat" w:hAnsi="GHEA Grapalat"/>
          <w:i/>
          <w:lang w:val="hy-AM"/>
        </w:rPr>
      </w:pPr>
      <w:r w:rsidRPr="003B5BE3">
        <w:rPr>
          <w:rFonts w:ascii="GHEA Grapalat" w:hAnsi="GHEA Grapalat"/>
          <w:b/>
          <w:i/>
          <w:vertAlign w:val="superscript"/>
          <w:lang w:val="hy-AM"/>
        </w:rPr>
        <w:t>7.1</w:t>
      </w:r>
      <w:r w:rsidRPr="003B5BE3">
        <w:rPr>
          <w:rFonts w:ascii="GHEA Grapalat" w:hAnsi="GHEA Grapalat"/>
          <w:i/>
          <w:lang w:val="hy-AM"/>
        </w:rPr>
        <w:t xml:space="preserve"> </w:t>
      </w:r>
      <w:r w:rsidRPr="003B5BE3">
        <w:rPr>
          <w:rFonts w:ascii="GHEA Grapalat" w:hAnsi="GHEA Grapalat"/>
          <w:i/>
        </w:rPr>
        <w:t>В случае участников, являющихся резидентами РА, публикуется указанная в заявлении декларация, опубликованная по ссылке на веб-сайт, содержащий сведения о реальных бенефициарах</w:t>
      </w:r>
      <w:r w:rsidRPr="003B5BE3">
        <w:rPr>
          <w:rFonts w:ascii="GHEA Grapalat" w:hAnsi="GHEA Grapalat"/>
          <w:i/>
          <w:lang w:val="hy-AM"/>
        </w:rPr>
        <w:t>.</w:t>
      </w:r>
    </w:p>
    <w:p w:rsidR="00AD79A3" w:rsidRDefault="00AD79A3" w:rsidP="00CA0C04">
      <w:pPr>
        <w:pStyle w:val="af2"/>
        <w:jc w:val="both"/>
        <w:rPr>
          <w:rFonts w:asciiTheme="minorHAnsi" w:hAnsiTheme="minorHAnsi"/>
        </w:rPr>
      </w:pPr>
    </w:p>
    <w:p w:rsidR="00AD79A3" w:rsidRPr="00D3436F" w:rsidRDefault="00AD79A3" w:rsidP="00CA0C04">
      <w:pPr>
        <w:pStyle w:val="af2"/>
        <w:jc w:val="both"/>
        <w:rPr>
          <w:rFonts w:ascii="GHEA Grapalat" w:hAnsi="GHEA Grapalat"/>
          <w:i/>
        </w:rPr>
      </w:pPr>
      <w:r>
        <w:rPr>
          <w:rStyle w:val="af6"/>
        </w:rPr>
        <w:t>8</w:t>
      </w:r>
      <w:r>
        <w:t xml:space="preserve"> </w:t>
      </w:r>
      <w:r w:rsidRPr="00D3436F">
        <w:rPr>
          <w:rFonts w:ascii="GHEA Grapalat" w:hAnsi="GHEA Grapalat"/>
          <w:i/>
        </w:rPr>
        <w:t xml:space="preserve">Подпункт </w:t>
      </w:r>
      <w:r w:rsidRPr="008842CE">
        <w:rPr>
          <w:rFonts w:ascii="GHEA Grapalat" w:hAnsi="GHEA Grapalat"/>
          <w:i/>
        </w:rPr>
        <w:t>исключается из приглашения, если</w:t>
      </w:r>
      <w:r w:rsidRPr="00D3436F">
        <w:rPr>
          <w:rFonts w:ascii="GHEA Grapalat" w:hAnsi="GHEA Grapalat"/>
          <w:i/>
        </w:rPr>
        <w:t xml:space="preserve"> требование об обеспечении заявки не установлено</w:t>
      </w:r>
    </w:p>
    <w:p w:rsidR="00AD79A3" w:rsidRPr="000811C1" w:rsidRDefault="00AD79A3" w:rsidP="00CA0C04">
      <w:pPr>
        <w:pStyle w:val="af2"/>
        <w:rPr>
          <w:rFonts w:asciiTheme="minorHAnsi" w:hAnsiTheme="minorHAnsi"/>
        </w:rPr>
      </w:pPr>
    </w:p>
  </w:footnote>
  <w:footnote w:id="4">
    <w:p w:rsidR="00AD79A3" w:rsidRPr="00A31673" w:rsidRDefault="00AD79A3" w:rsidP="00CA0C04">
      <w:pPr>
        <w:pStyle w:val="af2"/>
      </w:pPr>
      <w:r>
        <w:rPr>
          <w:rStyle w:val="af6"/>
        </w:rPr>
        <w:t>16</w:t>
      </w:r>
      <w:r>
        <w:t xml:space="preserve"> </w:t>
      </w:r>
      <w:r>
        <w:rPr>
          <w:rFonts w:ascii="GHEA Grapalat" w:hAnsi="GHEA Grapalat"/>
          <w:i/>
        </w:rPr>
        <w:t>В случае участия в порядке совместной деятельности (консорциумом) включаемые в заявку и утверждаемые участником документы должны быть утверждены всеми членами консорциума</w:t>
      </w:r>
      <w:r w:rsidRPr="000811C1">
        <w:rPr>
          <w:rFonts w:ascii="GHEA Grapalat" w:hAnsi="GHEA Grapalat"/>
          <w:i/>
        </w:rPr>
        <w:t>.</w:t>
      </w:r>
      <w:r>
        <w:rPr>
          <w:rFonts w:ascii="GHEA Grapalat" w:hAnsi="GHEA Grapalat"/>
          <w:i/>
        </w:rPr>
        <w:t xml:space="preserve"> </w:t>
      </w:r>
    </w:p>
  </w:footnote>
  <w:footnote w:id="5">
    <w:p w:rsidR="00AD79A3" w:rsidRPr="00810F23" w:rsidRDefault="00AD79A3" w:rsidP="00CA0C04">
      <w:pPr>
        <w:pStyle w:val="af2"/>
        <w:rPr>
          <w:rFonts w:ascii="Times New Roman" w:hAnsi="Times New Roman"/>
        </w:rPr>
      </w:pPr>
      <w:r>
        <w:rPr>
          <w:rStyle w:val="af6"/>
        </w:rPr>
        <w:t>18</w:t>
      </w:r>
      <w:r>
        <w:t xml:space="preserve"> </w:t>
      </w:r>
      <w:r w:rsidRPr="00A41F94">
        <w:rPr>
          <w:rFonts w:ascii="GHEA Grapalat" w:hAnsi="GHEA Grapalat"/>
          <w:i/>
        </w:rPr>
        <w:t xml:space="preserve">Пункт </w:t>
      </w:r>
      <w:r w:rsidRPr="008842CE">
        <w:rPr>
          <w:rFonts w:ascii="GHEA Grapalat" w:hAnsi="GHEA Grapalat"/>
          <w:i/>
        </w:rPr>
        <w:t>исключается из приглашения, если</w:t>
      </w:r>
      <w:r w:rsidRPr="00D3436F">
        <w:rPr>
          <w:rFonts w:ascii="GHEA Grapalat" w:hAnsi="GHEA Grapalat"/>
          <w:i/>
        </w:rPr>
        <w:t xml:space="preserve"> </w:t>
      </w:r>
      <w:r w:rsidRPr="00810F23">
        <w:rPr>
          <w:rFonts w:ascii="GHEA Grapalat" w:hAnsi="GHEA Grapalat"/>
          <w:i/>
        </w:rPr>
        <w:t>предметом закупки не являются строительные работы.</w:t>
      </w:r>
    </w:p>
    <w:p w:rsidR="00AD79A3" w:rsidRPr="005F2C25" w:rsidRDefault="00AD79A3" w:rsidP="00CA0C04">
      <w:pPr>
        <w:pStyle w:val="af2"/>
        <w:rPr>
          <w:rFonts w:ascii="Times New Roman" w:hAnsi="Times New Roman"/>
        </w:rPr>
      </w:pPr>
    </w:p>
  </w:footnote>
  <w:footnote w:id="6">
    <w:p w:rsidR="00AD79A3" w:rsidRDefault="00AD79A3" w:rsidP="00CA0C04">
      <w:pPr>
        <w:jc w:val="both"/>
      </w:pPr>
    </w:p>
    <w:p w:rsidR="00AD79A3" w:rsidRPr="00A006D6" w:rsidRDefault="00AD79A3" w:rsidP="00CA0C04">
      <w:pPr>
        <w:jc w:val="both"/>
        <w:rPr>
          <w:rFonts w:asciiTheme="minorHAnsi" w:hAnsiTheme="minorHAnsi"/>
          <w:i/>
          <w:sz w:val="20"/>
          <w:szCs w:val="20"/>
          <w:lang w:val="af-ZA"/>
        </w:rPr>
      </w:pPr>
      <w:r>
        <w:rPr>
          <w:rStyle w:val="af6"/>
        </w:rPr>
        <w:t>**</w:t>
      </w:r>
      <w:r>
        <w:t xml:space="preserve"> </w:t>
      </w:r>
      <w:r w:rsidRPr="00BE1F2C">
        <w:rPr>
          <w:rFonts w:asciiTheme="minorHAnsi" w:hAnsiTheme="minorHAnsi"/>
          <w:sz w:val="20"/>
          <w:szCs w:val="20"/>
          <w:lang w:val="af-ZA"/>
        </w:rPr>
        <w:t>-</w:t>
      </w:r>
      <w:r w:rsidRPr="00A006D6">
        <w:rPr>
          <w:rFonts w:asciiTheme="minorHAnsi" w:hAnsiTheme="minorHAnsi"/>
          <w:i/>
          <w:sz w:val="20"/>
          <w:szCs w:val="20"/>
          <w:lang w:val="af-ZA"/>
        </w:rPr>
        <w:t>участник являющийся резидентом РА при заполнении заявления-объявления указывает ссылку на веб-сайт, содержащий сведения о реальных бенефициарах участника, зарегистрированного в Агентстве государственного регистра юридических лиц согласно закону «О государственной регистрации юридических лиц, государственном учете подразделений юридических лиц, учреждений и индивидуальных предпринимателей»;</w:t>
      </w:r>
    </w:p>
    <w:p w:rsidR="00AD79A3" w:rsidRPr="00A006D6" w:rsidRDefault="00AD79A3" w:rsidP="00CA0C04">
      <w:pPr>
        <w:jc w:val="both"/>
        <w:rPr>
          <w:rFonts w:asciiTheme="minorHAnsi" w:hAnsiTheme="minorHAnsi"/>
          <w:i/>
          <w:sz w:val="20"/>
          <w:szCs w:val="20"/>
          <w:lang w:val="af-ZA"/>
        </w:rPr>
      </w:pPr>
      <w:r w:rsidRPr="00A006D6">
        <w:rPr>
          <w:rFonts w:asciiTheme="minorHAnsi" w:hAnsiTheme="minorHAnsi"/>
          <w:i/>
          <w:sz w:val="20"/>
          <w:szCs w:val="20"/>
          <w:lang w:val="af-ZA"/>
        </w:rPr>
        <w:t xml:space="preserve">- </w:t>
      </w:r>
      <w:r w:rsidRPr="00A006D6">
        <w:rPr>
          <w:rFonts w:asciiTheme="minorHAnsi" w:hAnsiTheme="minorHAnsi"/>
          <w:i/>
          <w:sz w:val="20"/>
          <w:szCs w:val="20"/>
        </w:rPr>
        <w:t xml:space="preserve">если </w:t>
      </w:r>
      <w:r w:rsidRPr="00A006D6">
        <w:rPr>
          <w:rFonts w:asciiTheme="minorHAnsi" w:hAnsiTheme="minorHAnsi"/>
          <w:i/>
          <w:sz w:val="20"/>
          <w:szCs w:val="20"/>
          <w:lang w:val="af-ZA"/>
        </w:rPr>
        <w:t>участник</w:t>
      </w:r>
      <w:r w:rsidRPr="00A006D6">
        <w:rPr>
          <w:rFonts w:asciiTheme="minorHAnsi" w:hAnsiTheme="minorHAnsi"/>
          <w:i/>
          <w:sz w:val="20"/>
          <w:szCs w:val="20"/>
        </w:rPr>
        <w:t xml:space="preserve"> не является резидентом РА</w:t>
      </w:r>
      <w:r w:rsidRPr="00A006D6">
        <w:rPr>
          <w:rFonts w:asciiTheme="minorHAnsi" w:hAnsiTheme="minorHAnsi"/>
          <w:i/>
          <w:sz w:val="20"/>
          <w:szCs w:val="20"/>
          <w:lang w:val="af-ZA"/>
        </w:rPr>
        <w:t>,</w:t>
      </w:r>
      <w:r w:rsidRPr="00A006D6">
        <w:rPr>
          <w:rFonts w:asciiTheme="minorHAnsi" w:hAnsiTheme="minorHAnsi"/>
          <w:i/>
          <w:sz w:val="20"/>
          <w:szCs w:val="20"/>
        </w:rPr>
        <w:t xml:space="preserve"> </w:t>
      </w:r>
      <w:r w:rsidRPr="00A006D6">
        <w:rPr>
          <w:rFonts w:asciiTheme="minorHAnsi" w:hAnsiTheme="minorHAnsi"/>
          <w:i/>
          <w:sz w:val="20"/>
          <w:szCs w:val="20"/>
          <w:lang w:val="af-ZA"/>
        </w:rPr>
        <w:t>то при заполнении заявления-объявления слова "ссылка на сайт, содержащий информацию" заменяются словами "декларация согласно приложению 1.</w:t>
      </w:r>
      <w:r>
        <w:rPr>
          <w:rFonts w:asciiTheme="minorHAnsi" w:hAnsiTheme="minorHAnsi"/>
          <w:i/>
          <w:sz w:val="20"/>
          <w:szCs w:val="20"/>
        </w:rPr>
        <w:t>5</w:t>
      </w:r>
      <w:r w:rsidRPr="00A006D6">
        <w:rPr>
          <w:rFonts w:asciiTheme="minorHAnsi" w:hAnsiTheme="minorHAnsi"/>
          <w:i/>
          <w:sz w:val="20"/>
          <w:szCs w:val="20"/>
          <w:lang w:val="af-ZA"/>
        </w:rPr>
        <w:t>";</w:t>
      </w:r>
    </w:p>
    <w:p w:rsidR="00AD79A3" w:rsidRPr="00A006D6" w:rsidRDefault="00AD79A3" w:rsidP="00CA0C04">
      <w:pPr>
        <w:jc w:val="both"/>
        <w:rPr>
          <w:rFonts w:asciiTheme="minorHAnsi" w:hAnsiTheme="minorHAnsi"/>
          <w:i/>
          <w:sz w:val="20"/>
          <w:szCs w:val="20"/>
          <w:lang w:val="af-ZA"/>
        </w:rPr>
      </w:pPr>
      <w:r w:rsidRPr="00A006D6">
        <w:rPr>
          <w:rFonts w:asciiTheme="minorHAnsi" w:hAnsiTheme="minorHAnsi"/>
          <w:i/>
          <w:sz w:val="20"/>
          <w:szCs w:val="20"/>
          <w:lang w:val="af-ZA"/>
        </w:rPr>
        <w:t>- если участник является индивидуальным предпринимателем или физическим лицом- информация о реальных бенефициарах не представляется</w:t>
      </w:r>
    </w:p>
    <w:p w:rsidR="00AD79A3" w:rsidRPr="00AE62BA" w:rsidRDefault="00AD79A3" w:rsidP="00CA0C04">
      <w:pPr>
        <w:pStyle w:val="af2"/>
        <w:rPr>
          <w:rFonts w:asciiTheme="minorHAnsi" w:hAnsiTheme="minorHAnsi"/>
          <w:i/>
        </w:rPr>
      </w:pPr>
    </w:p>
  </w:footnote>
  <w:footnote w:id="7">
    <w:p w:rsidR="00AD79A3" w:rsidRPr="00AE62BA" w:rsidRDefault="00AD79A3" w:rsidP="00CA0C04">
      <w:pPr>
        <w:pStyle w:val="af2"/>
        <w:rPr>
          <w:ins w:id="15" w:author="Inesa Kocharyan" w:date="2021-09-01T12:05:00Z"/>
          <w:rFonts w:asciiTheme="minorHAnsi" w:hAnsiTheme="minorHAnsi"/>
          <w:i/>
        </w:rPr>
      </w:pPr>
      <w:r w:rsidRPr="00A006D6">
        <w:rPr>
          <w:rStyle w:val="af6"/>
          <w:i/>
        </w:rPr>
        <w:t>***</w:t>
      </w:r>
      <w:ins w:id="16" w:author="Inesa Kocharyan" w:date="2025-03-19T19:26:00Z">
        <w:r>
          <w:rPr>
            <w:rFonts w:asciiTheme="minorHAnsi" w:hAnsiTheme="minorHAnsi"/>
            <w:i/>
          </w:rPr>
          <w:t xml:space="preserve"> </w:t>
        </w:r>
      </w:ins>
      <w:r>
        <w:rPr>
          <w:rFonts w:asciiTheme="minorHAnsi" w:hAnsiTheme="minorHAnsi"/>
          <w:i/>
        </w:rPr>
        <w:t xml:space="preserve">слова </w:t>
      </w:r>
      <w:r w:rsidRPr="00A006D6">
        <w:rPr>
          <w:i/>
        </w:rPr>
        <w:t xml:space="preserve"> </w:t>
      </w:r>
      <w:r>
        <w:rPr>
          <w:rStyle w:val="ezkurwreuab5ozgtqnkl"/>
        </w:rPr>
        <w:t>"</w:t>
      </w:r>
      <w:r w:rsidRPr="00AE62BA">
        <w:rPr>
          <w:rFonts w:asciiTheme="minorHAnsi" w:hAnsiTheme="minorHAnsi"/>
          <w:i/>
        </w:rPr>
        <w:t>заверение об установке материалов и / или приборов и оборудования, соответствующих техническим характеристикам, установленных в прилагаемой к приглашению проектной документации" и Приложение 1.1 исключаются</w:t>
      </w:r>
      <w:proofErr w:type="gramStart"/>
      <w:r w:rsidRPr="00AE62BA">
        <w:rPr>
          <w:rFonts w:asciiTheme="minorHAnsi" w:hAnsiTheme="minorHAnsi"/>
          <w:i/>
        </w:rPr>
        <w:t xml:space="preserve"> ,</w:t>
      </w:r>
      <w:proofErr w:type="gramEnd"/>
      <w:r w:rsidRPr="00AE62BA">
        <w:rPr>
          <w:rFonts w:asciiTheme="minorHAnsi" w:hAnsiTheme="minorHAnsi"/>
          <w:i/>
        </w:rPr>
        <w:t>если предметом закупок не являются строительные работы, .</w:t>
      </w:r>
    </w:p>
    <w:p w:rsidR="00AD79A3" w:rsidRPr="00990559" w:rsidRDefault="00AD79A3" w:rsidP="00CA0C04">
      <w:pPr>
        <w:pStyle w:val="af2"/>
        <w:rPr>
          <w:rFonts w:ascii="Sylfaen" w:hAnsi="Sylfaen"/>
          <w:lang w:val="hy-AM"/>
        </w:rPr>
      </w:pPr>
    </w:p>
  </w:footnote>
  <w:footnote w:id="8">
    <w:p w:rsidR="00AD79A3" w:rsidRPr="00D3436F" w:rsidRDefault="00AD79A3" w:rsidP="00CA0C04">
      <w:pPr>
        <w:widowControl w:val="0"/>
        <w:ind w:right="309"/>
        <w:jc w:val="both"/>
        <w:rPr>
          <w:rFonts w:ascii="GHEA Grapalat" w:hAnsi="GHEA Grapalat"/>
          <w:i/>
          <w:sz w:val="20"/>
          <w:szCs w:val="20"/>
          <w:lang w:val="es-ES"/>
        </w:rPr>
      </w:pPr>
      <w:r>
        <w:rPr>
          <w:rStyle w:val="af6"/>
        </w:rPr>
        <w:t>**</w:t>
      </w:r>
      <w:r>
        <w:t xml:space="preserve"> </w:t>
      </w:r>
      <w:r w:rsidRPr="00D3436F">
        <w:rPr>
          <w:rFonts w:ascii="GHEA Grapalat" w:hAnsi="GHEA Grapalat"/>
          <w:i/>
          <w:sz w:val="20"/>
          <w:szCs w:val="20"/>
        </w:rPr>
        <w:t xml:space="preserve">Если Участник является плательщиком налога на добавленную стоимость, то уплачиваемая в государственный бюджет Республики Армения по части настоящего договора сумма налога на добавленную стоимость указывается в графе </w:t>
      </w:r>
      <w:r w:rsidRPr="0094515C">
        <w:rPr>
          <w:rFonts w:ascii="GHEA Grapalat" w:hAnsi="GHEA Grapalat"/>
          <w:i/>
          <w:sz w:val="20"/>
          <w:szCs w:val="20"/>
        </w:rPr>
        <w:t>4</w:t>
      </w:r>
      <w:r w:rsidRPr="00D3436F">
        <w:rPr>
          <w:rFonts w:ascii="GHEA Grapalat" w:hAnsi="GHEA Grapalat"/>
          <w:i/>
          <w:sz w:val="20"/>
          <w:szCs w:val="20"/>
        </w:rPr>
        <w:t>.</w:t>
      </w:r>
    </w:p>
    <w:p w:rsidR="00AD79A3" w:rsidRPr="00D3436F" w:rsidRDefault="00AD79A3" w:rsidP="00CA0C04">
      <w:pPr>
        <w:pStyle w:val="af2"/>
        <w:rPr>
          <w:lang w:val="es-ES"/>
        </w:rPr>
      </w:pPr>
    </w:p>
  </w:footnote>
  <w:footnote w:id="9">
    <w:p w:rsidR="00AD79A3" w:rsidRPr="008842CE" w:rsidRDefault="00AD79A3" w:rsidP="00CA0C04">
      <w:pPr>
        <w:pStyle w:val="af2"/>
        <w:jc w:val="both"/>
      </w:pPr>
    </w:p>
  </w:footnote>
  <w:footnote w:id="10">
    <w:p w:rsidR="00AD79A3" w:rsidRPr="00124BE9" w:rsidRDefault="00AD79A3" w:rsidP="00CA0C04">
      <w:pPr>
        <w:pStyle w:val="af2"/>
        <w:widowControl w:val="0"/>
        <w:jc w:val="both"/>
        <w:rPr>
          <w:rFonts w:ascii="GHEA Grapalat" w:hAnsi="GHEA Grapalat"/>
          <w:lang w:val="hy-AM"/>
        </w:rPr>
      </w:pPr>
      <w:r>
        <w:rPr>
          <w:rStyle w:val="af6"/>
        </w:rPr>
        <w:t>26</w:t>
      </w:r>
      <w:r w:rsidRPr="00124BE9">
        <w:rPr>
          <w:rFonts w:ascii="GHEA Grapalat" w:hAnsi="GHEA Grapalat"/>
        </w:rPr>
        <w:t xml:space="preserve"> </w:t>
      </w:r>
      <w:r w:rsidRPr="00124BE9">
        <w:rPr>
          <w:rFonts w:ascii="GHEA Grapalat" w:hAnsi="GHEA Grapalat"/>
          <w:i/>
        </w:rPr>
        <w:t>Настоящее приложение исключается из приглашения, если предметом закупки не являются строительные работы.</w:t>
      </w:r>
    </w:p>
    <w:p w:rsidR="00AD79A3" w:rsidRPr="00124BE9" w:rsidRDefault="00AD79A3" w:rsidP="00CA0C04">
      <w:pPr>
        <w:pStyle w:val="af2"/>
        <w:widowControl w:val="0"/>
        <w:jc w:val="both"/>
        <w:rPr>
          <w:rFonts w:ascii="GHEA Grapalat" w:hAnsi="GHEA Grapalat"/>
          <w:lang w:val="hy-AM"/>
        </w:rPr>
      </w:pPr>
    </w:p>
  </w:footnote>
  <w:footnote w:id="11">
    <w:p w:rsidR="00AD79A3" w:rsidRPr="00124BE9" w:rsidRDefault="00AD79A3" w:rsidP="00CA0C04">
      <w:pPr>
        <w:pStyle w:val="af2"/>
        <w:widowControl w:val="0"/>
        <w:jc w:val="both"/>
        <w:rPr>
          <w:rFonts w:ascii="GHEA Grapalat" w:hAnsi="GHEA Grapalat"/>
          <w:lang w:val="hy-AM"/>
        </w:rPr>
      </w:pPr>
      <w:r>
        <w:rPr>
          <w:rStyle w:val="af6"/>
        </w:rPr>
        <w:t>27</w:t>
      </w:r>
      <w:r w:rsidRPr="00124BE9">
        <w:rPr>
          <w:rFonts w:ascii="GHEA Grapalat" w:hAnsi="GHEA Grapalat"/>
        </w:rPr>
        <w:t xml:space="preserve"> </w:t>
      </w:r>
      <w:r w:rsidRPr="00124BE9">
        <w:rPr>
          <w:rFonts w:ascii="GHEA Grapalat" w:hAnsi="GHEA Grapalat"/>
          <w:i/>
        </w:rPr>
        <w:t xml:space="preserve">Настоящий пункт исключается из проекта договора, если </w:t>
      </w:r>
      <w:proofErr w:type="gramStart"/>
      <w:r w:rsidRPr="00124BE9">
        <w:rPr>
          <w:rFonts w:ascii="GHEA Grapalat" w:hAnsi="GHEA Grapalat"/>
          <w:i/>
        </w:rPr>
        <w:t>по</w:t>
      </w:r>
      <w:proofErr w:type="gramEnd"/>
      <w:r w:rsidRPr="00124BE9">
        <w:rPr>
          <w:rFonts w:ascii="GHEA Grapalat" w:hAnsi="GHEA Grapalat"/>
          <w:i/>
        </w:rPr>
        <w:t xml:space="preserve"> </w:t>
      </w:r>
      <w:proofErr w:type="gramStart"/>
      <w:r w:rsidRPr="00124BE9">
        <w:rPr>
          <w:rFonts w:ascii="GHEA Grapalat" w:hAnsi="GHEA Grapalat"/>
          <w:i/>
        </w:rPr>
        <w:t>являющейся</w:t>
      </w:r>
      <w:proofErr w:type="gramEnd"/>
      <w:r w:rsidRPr="00124BE9">
        <w:rPr>
          <w:rFonts w:ascii="GHEA Grapalat" w:hAnsi="GHEA Grapalat"/>
          <w:i/>
        </w:rPr>
        <w:t xml:space="preserve"> предметом закупки строительной программой требуются проектные документы.</w:t>
      </w:r>
    </w:p>
  </w:footnote>
  <w:footnote w:id="12">
    <w:p w:rsidR="00AD79A3" w:rsidRPr="004078D0" w:rsidRDefault="00AD79A3" w:rsidP="00CA0C04">
      <w:pPr>
        <w:pStyle w:val="af2"/>
        <w:widowControl w:val="0"/>
        <w:jc w:val="both"/>
        <w:rPr>
          <w:rFonts w:ascii="GHEA Grapalat" w:hAnsi="GHEA Grapalat"/>
          <w:sz w:val="2"/>
          <w:szCs w:val="2"/>
          <w:lang w:val="hy-AM"/>
        </w:rPr>
      </w:pPr>
    </w:p>
    <w:p w:rsidR="00AD79A3" w:rsidRPr="004078D0" w:rsidRDefault="00AD79A3" w:rsidP="00CA0C04">
      <w:pPr>
        <w:pStyle w:val="af2"/>
        <w:widowControl w:val="0"/>
        <w:jc w:val="both"/>
        <w:rPr>
          <w:rFonts w:ascii="GHEA Grapalat" w:hAnsi="GHEA Grapalat"/>
          <w:sz w:val="2"/>
          <w:szCs w:val="2"/>
          <w:lang w:val="hy-AM"/>
        </w:rPr>
      </w:pPr>
    </w:p>
  </w:footnote>
  <w:footnote w:id="13">
    <w:p w:rsidR="00AD79A3" w:rsidRPr="00124BE9" w:rsidRDefault="00AD79A3" w:rsidP="00CA0C04">
      <w:pPr>
        <w:pStyle w:val="af2"/>
        <w:widowControl w:val="0"/>
        <w:jc w:val="both"/>
        <w:rPr>
          <w:rFonts w:ascii="GHEA Grapalat" w:hAnsi="GHEA Grapalat"/>
          <w:lang w:val="hy-AM"/>
        </w:rPr>
      </w:pPr>
      <w:r>
        <w:rPr>
          <w:rStyle w:val="af6"/>
        </w:rPr>
        <w:t>33</w:t>
      </w:r>
      <w:r w:rsidRPr="00124BE9">
        <w:rPr>
          <w:rFonts w:ascii="GHEA Grapalat" w:hAnsi="GHEA Grapalat"/>
        </w:rPr>
        <w:t xml:space="preserve"> </w:t>
      </w:r>
      <w:r w:rsidRPr="00124BE9">
        <w:rPr>
          <w:rFonts w:ascii="GHEA Grapalat" w:hAnsi="GHEA Grapalat"/>
          <w:i/>
        </w:rPr>
        <w:t>Настоящий пункт исключается из договора, если договор не осуществляется посредством заключения договора субподряда.</w:t>
      </w:r>
    </w:p>
  </w:footnote>
  <w:footnote w:id="14">
    <w:p w:rsidR="00AD79A3" w:rsidRPr="00124BE9" w:rsidRDefault="00AD79A3" w:rsidP="00CA0C04">
      <w:pPr>
        <w:pStyle w:val="af2"/>
        <w:widowControl w:val="0"/>
        <w:jc w:val="both"/>
        <w:rPr>
          <w:rFonts w:ascii="GHEA Grapalat" w:hAnsi="GHEA Grapalat"/>
          <w:lang w:val="hy-AM"/>
        </w:rPr>
      </w:pPr>
      <w:r>
        <w:rPr>
          <w:rStyle w:val="af6"/>
        </w:rPr>
        <w:t>34</w:t>
      </w:r>
      <w:r>
        <w:t xml:space="preserve"> </w:t>
      </w:r>
      <w:r w:rsidRPr="00124BE9">
        <w:rPr>
          <w:rFonts w:ascii="GHEA Grapalat" w:hAnsi="GHEA Grapalat"/>
          <w:i/>
        </w:rPr>
        <w:t>Настоящий пункт исключается из договора, если договор не осуществляется посредством заключения договора о совместной деятельности (консорциума).</w:t>
      </w:r>
    </w:p>
    <w:p w:rsidR="00AD79A3" w:rsidRPr="001C4E24" w:rsidRDefault="00AD79A3" w:rsidP="00CA0C04">
      <w:pPr>
        <w:pStyle w:val="af2"/>
        <w:rPr>
          <w:lang w:val="hy-AM"/>
        </w:rPr>
      </w:pPr>
    </w:p>
  </w:footnote>
  <w:footnote w:id="15">
    <w:p w:rsidR="00AD79A3" w:rsidRPr="00124BE9" w:rsidRDefault="00AD79A3" w:rsidP="00CA0C04">
      <w:pPr>
        <w:pStyle w:val="af2"/>
        <w:widowControl w:val="0"/>
      </w:pPr>
    </w:p>
  </w:footnote>
  <w:footnote w:id="16">
    <w:p w:rsidR="00AD79A3" w:rsidRPr="00124BE9" w:rsidRDefault="00AD79A3" w:rsidP="00CA0C04">
      <w:pPr>
        <w:pStyle w:val="af2"/>
        <w:widowControl w:val="0"/>
        <w:jc w:val="both"/>
      </w:pPr>
      <w:r w:rsidRPr="00124BE9">
        <w:rPr>
          <w:rStyle w:val="af6"/>
        </w:rPr>
        <w:t>*</w:t>
      </w:r>
      <w:r w:rsidRPr="00124BE9">
        <w:t xml:space="preserve"> </w:t>
      </w:r>
      <w:r w:rsidRPr="00124BE9">
        <w:rPr>
          <w:rFonts w:ascii="GHEA Grapalat" w:hAnsi="GHEA Grapalat"/>
          <w:i/>
        </w:rPr>
        <w:t xml:space="preserve">Подлежащие уплате суммы представляются в порядке возрастания. Если договор заключается на основании части 6 статьи 15 Закона РА "О закупках", то настоящий график заполняется и заключается одновременно с заключаемым между сторонами соглашением в случае </w:t>
      </w:r>
      <w:proofErr w:type="spellStart"/>
      <w:r w:rsidRPr="00124BE9">
        <w:rPr>
          <w:rFonts w:ascii="GHEA Grapalat" w:hAnsi="GHEA Grapalat"/>
          <w:i/>
        </w:rPr>
        <w:t>предусмотрения</w:t>
      </w:r>
      <w:proofErr w:type="spellEnd"/>
      <w:r w:rsidRPr="00124BE9">
        <w:rPr>
          <w:rFonts w:ascii="GHEA Grapalat" w:hAnsi="GHEA Grapalat"/>
          <w:i/>
        </w:rPr>
        <w:t xml:space="preserve"> финансовых средств, в качестве его неотъемлемой части.</w:t>
      </w:r>
    </w:p>
  </w:footnote>
  <w:footnote w:id="17">
    <w:p w:rsidR="00AD79A3" w:rsidRPr="00E721AC" w:rsidRDefault="00E721AC" w:rsidP="00CA0C04">
      <w:pPr>
        <w:pStyle w:val="af2"/>
        <w:widowControl w:val="0"/>
        <w:jc w:val="both"/>
        <w:rPr>
          <w:rFonts w:ascii="GHEA Grapalat" w:hAnsi="GHEA Grapalat"/>
          <w:b/>
          <w:i/>
        </w:rPr>
      </w:pPr>
      <w:r w:rsidRPr="00E721AC">
        <w:rPr>
          <w:rFonts w:ascii="GHEA Grapalat" w:hAnsi="GHEA Grapalat"/>
          <w:b/>
          <w:i/>
        </w:rPr>
        <w:t xml:space="preserve">** Работы ведутся по программе субсидирования. 40% суммы оплачивает сообщество, 60% </w:t>
      </w:r>
      <w:r w:rsidRPr="00E721AC">
        <w:rPr>
          <w:rFonts w:ascii="GHEA Grapalat" w:hAnsi="GHEA Grapalat" w:cs="Times Armenian"/>
          <w:b/>
          <w:i/>
        </w:rPr>
        <w:t>—</w:t>
      </w:r>
      <w:r w:rsidRPr="00E721AC">
        <w:rPr>
          <w:rFonts w:ascii="GHEA Grapalat" w:hAnsi="GHEA Grapalat"/>
          <w:b/>
          <w:i/>
        </w:rPr>
        <w:t xml:space="preserve"> правительство, а оставшиеся 60% будут предоставлены правительством после завершения основных работ и предоставления государством субсидии.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1C6E73"/>
    <w:multiLevelType w:val="hybridMultilevel"/>
    <w:tmpl w:val="E6B2F20E"/>
    <w:lvl w:ilvl="0" w:tplc="AD7E2A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42F48C1"/>
    <w:multiLevelType w:val="hybridMultilevel"/>
    <w:tmpl w:val="D60633A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6C8660F"/>
    <w:multiLevelType w:val="hybridMultilevel"/>
    <w:tmpl w:val="87AC6D42"/>
    <w:lvl w:ilvl="0" w:tplc="03D8E3E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8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B5136AB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3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4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DA53A76"/>
    <w:multiLevelType w:val="hybridMultilevel"/>
    <w:tmpl w:val="FB4055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0">
    <w:nsid w:val="6CE027FF"/>
    <w:multiLevelType w:val="hybridMultilevel"/>
    <w:tmpl w:val="236C5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4"/>
  </w:num>
  <w:num w:numId="2">
    <w:abstractNumId w:val="11"/>
  </w:num>
  <w:num w:numId="3">
    <w:abstractNumId w:val="22"/>
  </w:num>
  <w:num w:numId="4">
    <w:abstractNumId w:val="17"/>
  </w:num>
  <w:num w:numId="5">
    <w:abstractNumId w:val="27"/>
  </w:num>
  <w:num w:numId="6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5"/>
  </w:num>
  <w:num w:numId="11">
    <w:abstractNumId w:val="9"/>
  </w:num>
  <w:num w:numId="12">
    <w:abstractNumId w:val="32"/>
  </w:num>
  <w:num w:numId="13">
    <w:abstractNumId w:val="29"/>
  </w:num>
  <w:num w:numId="14">
    <w:abstractNumId w:val="14"/>
  </w:num>
  <w:num w:numId="15">
    <w:abstractNumId w:val="31"/>
  </w:num>
  <w:num w:numId="16">
    <w:abstractNumId w:val="16"/>
  </w:num>
  <w:num w:numId="17">
    <w:abstractNumId w:val="6"/>
  </w:num>
  <w:num w:numId="18">
    <w:abstractNumId w:val="1"/>
  </w:num>
  <w:num w:numId="19">
    <w:abstractNumId w:val="18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8"/>
  </w:num>
  <w:num w:numId="23">
    <w:abstractNumId w:val="21"/>
  </w:num>
  <w:num w:numId="24">
    <w:abstractNumId w:val="23"/>
  </w:num>
  <w:num w:numId="25">
    <w:abstractNumId w:val="15"/>
  </w:num>
  <w:num w:numId="26">
    <w:abstractNumId w:val="7"/>
  </w:num>
  <w:num w:numId="27">
    <w:abstractNumId w:val="12"/>
  </w:num>
  <w:num w:numId="28">
    <w:abstractNumId w:val="4"/>
  </w:num>
  <w:num w:numId="29">
    <w:abstractNumId w:val="3"/>
  </w:num>
  <w:num w:numId="30">
    <w:abstractNumId w:val="0"/>
  </w:num>
  <w:num w:numId="31">
    <w:abstractNumId w:val="10"/>
  </w:num>
  <w:num w:numId="32">
    <w:abstractNumId w:val="28"/>
  </w:num>
  <w:num w:numId="33">
    <w:abstractNumId w:val="26"/>
  </w:num>
  <w:num w:numId="34">
    <w:abstractNumId w:val="30"/>
  </w:num>
  <w:num w:numId="35">
    <w:abstractNumId w:val="13"/>
  </w:num>
  <w:num w:numId="36">
    <w:abstractNumId w:val="2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224"/>
    <w:rsid w:val="00004C4C"/>
    <w:rsid w:val="0003683E"/>
    <w:rsid w:val="00072907"/>
    <w:rsid w:val="000821BE"/>
    <w:rsid w:val="000B7933"/>
    <w:rsid w:val="000D3E69"/>
    <w:rsid w:val="00120ECD"/>
    <w:rsid w:val="00141054"/>
    <w:rsid w:val="001548D5"/>
    <w:rsid w:val="0019465E"/>
    <w:rsid w:val="001C3E2E"/>
    <w:rsid w:val="001D7E7F"/>
    <w:rsid w:val="001E6A0F"/>
    <w:rsid w:val="00224FC3"/>
    <w:rsid w:val="00225434"/>
    <w:rsid w:val="002338BD"/>
    <w:rsid w:val="00292241"/>
    <w:rsid w:val="002E2BFA"/>
    <w:rsid w:val="00311382"/>
    <w:rsid w:val="00352379"/>
    <w:rsid w:val="00385217"/>
    <w:rsid w:val="003978C1"/>
    <w:rsid w:val="003A7158"/>
    <w:rsid w:val="003B5AA0"/>
    <w:rsid w:val="003F52BA"/>
    <w:rsid w:val="00421703"/>
    <w:rsid w:val="00424E23"/>
    <w:rsid w:val="004664D4"/>
    <w:rsid w:val="00466ACF"/>
    <w:rsid w:val="00573AB3"/>
    <w:rsid w:val="005C72E2"/>
    <w:rsid w:val="005D04C1"/>
    <w:rsid w:val="005D65E9"/>
    <w:rsid w:val="005E7B2B"/>
    <w:rsid w:val="005F0C59"/>
    <w:rsid w:val="005F581D"/>
    <w:rsid w:val="00615FB7"/>
    <w:rsid w:val="006704F7"/>
    <w:rsid w:val="006B215A"/>
    <w:rsid w:val="006B757A"/>
    <w:rsid w:val="006D5D21"/>
    <w:rsid w:val="006E38A1"/>
    <w:rsid w:val="00761435"/>
    <w:rsid w:val="007627D6"/>
    <w:rsid w:val="007866B3"/>
    <w:rsid w:val="007B45E1"/>
    <w:rsid w:val="007F706C"/>
    <w:rsid w:val="00856D2F"/>
    <w:rsid w:val="008854AE"/>
    <w:rsid w:val="008D4523"/>
    <w:rsid w:val="0090260C"/>
    <w:rsid w:val="00934192"/>
    <w:rsid w:val="009C0D25"/>
    <w:rsid w:val="009C5414"/>
    <w:rsid w:val="009D33C1"/>
    <w:rsid w:val="009F0D25"/>
    <w:rsid w:val="00A013E4"/>
    <w:rsid w:val="00AD217A"/>
    <w:rsid w:val="00AD79A3"/>
    <w:rsid w:val="00AE56AA"/>
    <w:rsid w:val="00AF762C"/>
    <w:rsid w:val="00B37C7E"/>
    <w:rsid w:val="00B45041"/>
    <w:rsid w:val="00B64275"/>
    <w:rsid w:val="00B94646"/>
    <w:rsid w:val="00C0210C"/>
    <w:rsid w:val="00C06225"/>
    <w:rsid w:val="00C5343B"/>
    <w:rsid w:val="00C87694"/>
    <w:rsid w:val="00CA0C04"/>
    <w:rsid w:val="00CA3F2E"/>
    <w:rsid w:val="00CB2EC4"/>
    <w:rsid w:val="00CE66E7"/>
    <w:rsid w:val="00D035AE"/>
    <w:rsid w:val="00D349BC"/>
    <w:rsid w:val="00D8549C"/>
    <w:rsid w:val="00DD1D88"/>
    <w:rsid w:val="00DD6ADB"/>
    <w:rsid w:val="00DE1224"/>
    <w:rsid w:val="00DE2475"/>
    <w:rsid w:val="00E277B9"/>
    <w:rsid w:val="00E613EE"/>
    <w:rsid w:val="00E721AC"/>
    <w:rsid w:val="00EA38D8"/>
    <w:rsid w:val="00EB5CC7"/>
    <w:rsid w:val="00EE3E07"/>
    <w:rsid w:val="00EF6469"/>
    <w:rsid w:val="00F00DFC"/>
    <w:rsid w:val="00F1440D"/>
    <w:rsid w:val="00F219D9"/>
    <w:rsid w:val="00FB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qFormat="1"/>
    <w:lsdException w:name="annotation subject" w:uiPriority="0"/>
    <w:lsdException w:name="Table Simple 2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CA0C04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CA0C04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CA0C04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CA0C04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CA0C04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CA0C04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CA0C04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CA0C04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CA0C04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0C04"/>
    <w:rPr>
      <w:rFonts w:ascii="Arial Armenian" w:eastAsia="Times New Roman" w:hAnsi="Arial Armenian" w:cs="Times New Roman"/>
      <w:sz w:val="28"/>
      <w:szCs w:val="20"/>
      <w:lang w:eastAsia="ru-RU" w:bidi="ru-RU"/>
    </w:rPr>
  </w:style>
  <w:style w:type="character" w:customStyle="1" w:styleId="20">
    <w:name w:val="Заголовок 2 Знак"/>
    <w:basedOn w:val="a0"/>
    <w:link w:val="2"/>
    <w:rsid w:val="00CA0C04"/>
    <w:rPr>
      <w:rFonts w:ascii="Arial LatArm" w:eastAsia="Times New Roman" w:hAnsi="Arial LatArm" w:cs="Times New Roman"/>
      <w:b/>
      <w:color w:val="0000FF"/>
      <w:sz w:val="20"/>
      <w:szCs w:val="20"/>
      <w:lang w:eastAsia="ru-RU" w:bidi="ru-RU"/>
    </w:rPr>
  </w:style>
  <w:style w:type="character" w:customStyle="1" w:styleId="30">
    <w:name w:val="Заголовок 3 Знак"/>
    <w:basedOn w:val="a0"/>
    <w:link w:val="3"/>
    <w:rsid w:val="00CA0C04"/>
    <w:rPr>
      <w:rFonts w:ascii="Arial LatArm" w:eastAsia="Times New Roman" w:hAnsi="Arial LatArm" w:cs="Times New Roman"/>
      <w:i/>
      <w:sz w:val="20"/>
      <w:szCs w:val="20"/>
      <w:lang w:eastAsia="ru-RU" w:bidi="ru-RU"/>
    </w:rPr>
  </w:style>
  <w:style w:type="character" w:customStyle="1" w:styleId="40">
    <w:name w:val="Заголовок 4 Знак"/>
    <w:basedOn w:val="a0"/>
    <w:link w:val="4"/>
    <w:rsid w:val="00CA0C04"/>
    <w:rPr>
      <w:rFonts w:ascii="Arial LatArm" w:eastAsia="Times New Roman" w:hAnsi="Arial LatArm" w:cs="Times New Roman"/>
      <w:i/>
      <w:sz w:val="18"/>
      <w:szCs w:val="20"/>
      <w:lang w:eastAsia="ru-RU" w:bidi="ru-RU"/>
    </w:rPr>
  </w:style>
  <w:style w:type="character" w:customStyle="1" w:styleId="50">
    <w:name w:val="Заголовок 5 Знак"/>
    <w:basedOn w:val="a0"/>
    <w:link w:val="5"/>
    <w:rsid w:val="00CA0C04"/>
    <w:rPr>
      <w:rFonts w:ascii="Arial LatArm" w:eastAsia="Times New Roman" w:hAnsi="Arial LatArm" w:cs="Times New Roman"/>
      <w:b/>
      <w:sz w:val="26"/>
      <w:szCs w:val="20"/>
      <w:lang w:eastAsia="ru-RU" w:bidi="ru-RU"/>
    </w:rPr>
  </w:style>
  <w:style w:type="character" w:customStyle="1" w:styleId="60">
    <w:name w:val="Заголовок 6 Знак"/>
    <w:basedOn w:val="a0"/>
    <w:link w:val="6"/>
    <w:rsid w:val="00CA0C04"/>
    <w:rPr>
      <w:rFonts w:ascii="Arial LatArm" w:eastAsia="Times New Roman" w:hAnsi="Arial LatArm" w:cs="Times New Roman"/>
      <w:b/>
      <w:color w:val="000000"/>
      <w:szCs w:val="20"/>
      <w:lang w:eastAsia="ru-RU" w:bidi="ru-RU"/>
    </w:rPr>
  </w:style>
  <w:style w:type="character" w:customStyle="1" w:styleId="70">
    <w:name w:val="Заголовок 7 Знак"/>
    <w:basedOn w:val="a0"/>
    <w:link w:val="7"/>
    <w:rsid w:val="00CA0C04"/>
    <w:rPr>
      <w:rFonts w:ascii="Times Armenian" w:eastAsia="Times New Roman" w:hAnsi="Times Armenian" w:cs="Times New Roman"/>
      <w:b/>
      <w:sz w:val="20"/>
      <w:szCs w:val="20"/>
      <w:lang w:eastAsia="ru-RU" w:bidi="ru-RU"/>
    </w:rPr>
  </w:style>
  <w:style w:type="character" w:customStyle="1" w:styleId="80">
    <w:name w:val="Заголовок 8 Знак"/>
    <w:basedOn w:val="a0"/>
    <w:link w:val="8"/>
    <w:rsid w:val="00CA0C04"/>
    <w:rPr>
      <w:rFonts w:ascii="Times Armenian" w:eastAsia="Times New Roman" w:hAnsi="Times Armenian" w:cs="Times New Roman"/>
      <w:i/>
      <w:sz w:val="20"/>
      <w:szCs w:val="20"/>
      <w:lang w:eastAsia="ru-RU" w:bidi="ru-RU"/>
    </w:rPr>
  </w:style>
  <w:style w:type="character" w:customStyle="1" w:styleId="90">
    <w:name w:val="Заголовок 9 Знак"/>
    <w:basedOn w:val="a0"/>
    <w:link w:val="9"/>
    <w:rsid w:val="00CA0C04"/>
    <w:rPr>
      <w:rFonts w:ascii="Times Armenian" w:eastAsia="Times New Roman" w:hAnsi="Times Armenian" w:cs="Times New Roman"/>
      <w:b/>
      <w:color w:val="000000"/>
      <w:szCs w:val="20"/>
      <w:lang w:eastAsia="ru-RU" w:bidi="ru-RU"/>
    </w:rPr>
  </w:style>
  <w:style w:type="character" w:styleId="a3">
    <w:name w:val="Subtle Emphasis"/>
    <w:basedOn w:val="a0"/>
    <w:uiPriority w:val="19"/>
    <w:qFormat/>
    <w:rsid w:val="006B757A"/>
    <w:rPr>
      <w:rFonts w:ascii="GHEA Grapalat" w:hAnsi="GHEA Grapalat"/>
      <w:b/>
      <w:iCs/>
      <w:color w:val="auto"/>
      <w:spacing w:val="0"/>
    </w:rPr>
  </w:style>
  <w:style w:type="paragraph" w:styleId="21">
    <w:name w:val="Quote"/>
    <w:basedOn w:val="a"/>
    <w:next w:val="a"/>
    <w:link w:val="22"/>
    <w:uiPriority w:val="29"/>
    <w:qFormat/>
    <w:rsid w:val="006B757A"/>
    <w:rPr>
      <w:rFonts w:ascii="GHEA Grapalat" w:hAnsi="GHEA Grapalat"/>
      <w:iCs/>
      <w:color w:val="000000" w:themeColor="text1"/>
      <w:lang w:val="en-US"/>
    </w:rPr>
  </w:style>
  <w:style w:type="character" w:customStyle="1" w:styleId="22">
    <w:name w:val="Цитата 2 Знак"/>
    <w:basedOn w:val="a0"/>
    <w:link w:val="21"/>
    <w:uiPriority w:val="29"/>
    <w:rsid w:val="006B757A"/>
    <w:rPr>
      <w:rFonts w:ascii="GHEA Grapalat" w:eastAsia="Times New Roman" w:hAnsi="GHEA Grapalat" w:cs="Times New Roman"/>
      <w:iCs/>
      <w:color w:val="000000" w:themeColor="text1"/>
      <w:sz w:val="24"/>
      <w:szCs w:val="24"/>
      <w:lang w:val="en-US"/>
    </w:rPr>
  </w:style>
  <w:style w:type="paragraph" w:styleId="a4">
    <w:name w:val="Body Text Indent"/>
    <w:aliases w:val=" Char, Char Char Char Char,Char Char Char Char"/>
    <w:basedOn w:val="a"/>
    <w:link w:val="a5"/>
    <w:rsid w:val="00CA0C0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5">
    <w:name w:val="Основной текст с отступом Знак"/>
    <w:aliases w:val=" Char Знак, Char Char Char Char Знак,Char Char Char Char Знак"/>
    <w:basedOn w:val="a0"/>
    <w:link w:val="a4"/>
    <w:rsid w:val="00CA0C04"/>
    <w:rPr>
      <w:rFonts w:ascii="Arial LatArm" w:eastAsia="Times New Roman" w:hAnsi="Arial LatArm" w:cs="Times New Roman"/>
      <w:i/>
      <w:sz w:val="20"/>
      <w:szCs w:val="20"/>
      <w:lang w:eastAsia="ru-RU" w:bidi="ru-RU"/>
    </w:rPr>
  </w:style>
  <w:style w:type="paragraph" w:styleId="a6">
    <w:name w:val="footer"/>
    <w:basedOn w:val="a"/>
    <w:link w:val="a7"/>
    <w:uiPriority w:val="99"/>
    <w:rsid w:val="00CA0C04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CA0C04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styleId="31">
    <w:name w:val="Body Text Indent 3"/>
    <w:basedOn w:val="a"/>
    <w:link w:val="32"/>
    <w:rsid w:val="00CA0C04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CA0C04"/>
    <w:rPr>
      <w:rFonts w:ascii="Times Armenian" w:eastAsia="Times New Roman" w:hAnsi="Times Armenian" w:cs="Times New Roman"/>
      <w:sz w:val="20"/>
      <w:szCs w:val="20"/>
      <w:lang w:eastAsia="ru-RU" w:bidi="ru-RU"/>
    </w:rPr>
  </w:style>
  <w:style w:type="paragraph" w:styleId="23">
    <w:name w:val="Body Text 2"/>
    <w:basedOn w:val="a"/>
    <w:link w:val="24"/>
    <w:rsid w:val="00CA0C04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4">
    <w:name w:val="Основной текст 2 Знак"/>
    <w:basedOn w:val="a0"/>
    <w:link w:val="23"/>
    <w:rsid w:val="00CA0C04"/>
    <w:rPr>
      <w:rFonts w:ascii="Arial LatArm" w:eastAsia="Times New Roman" w:hAnsi="Arial LatArm" w:cs="Times New Roman"/>
      <w:sz w:val="20"/>
      <w:szCs w:val="20"/>
      <w:lang w:eastAsia="ru-RU" w:bidi="ru-RU"/>
    </w:rPr>
  </w:style>
  <w:style w:type="paragraph" w:styleId="25">
    <w:name w:val="Body Text Indent 2"/>
    <w:basedOn w:val="a"/>
    <w:link w:val="26"/>
    <w:rsid w:val="00CA0C04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character" w:customStyle="1" w:styleId="26">
    <w:name w:val="Основной текст с отступом 2 Знак"/>
    <w:basedOn w:val="a0"/>
    <w:link w:val="25"/>
    <w:rsid w:val="00CA0C04"/>
    <w:rPr>
      <w:rFonts w:ascii="Baltica" w:eastAsia="Times New Roman" w:hAnsi="Baltica" w:cs="Times New Roman"/>
      <w:sz w:val="20"/>
      <w:szCs w:val="20"/>
      <w:lang w:eastAsia="ru-RU" w:bidi="ru-RU"/>
    </w:rPr>
  </w:style>
  <w:style w:type="paragraph" w:customStyle="1" w:styleId="Default">
    <w:name w:val="Default"/>
    <w:rsid w:val="00CA0C04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rsid w:val="00CA0C04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A0C04"/>
    <w:rPr>
      <w:rFonts w:ascii="Tahoma" w:eastAsia="Times New Roman" w:hAnsi="Tahoma" w:cs="Times New Roman"/>
      <w:sz w:val="16"/>
      <w:szCs w:val="16"/>
      <w:lang w:eastAsia="ru-RU" w:bidi="ru-RU"/>
    </w:rPr>
  </w:style>
  <w:style w:type="character" w:styleId="aa">
    <w:name w:val="Hyperlink"/>
    <w:rsid w:val="00CA0C04"/>
    <w:rPr>
      <w:color w:val="0000FF"/>
      <w:u w:val="single"/>
    </w:rPr>
  </w:style>
  <w:style w:type="character" w:customStyle="1" w:styleId="CharChar1">
    <w:name w:val="Char Char1"/>
    <w:locked/>
    <w:rsid w:val="00CA0C04"/>
    <w:rPr>
      <w:rFonts w:ascii="Arial LatArm" w:hAnsi="Arial LatArm"/>
      <w:i/>
      <w:lang w:val="ru-RU" w:eastAsia="ru-RU" w:bidi="ru-RU"/>
    </w:rPr>
  </w:style>
  <w:style w:type="paragraph" w:styleId="ab">
    <w:name w:val="Body Text"/>
    <w:basedOn w:val="a"/>
    <w:link w:val="ac"/>
    <w:rsid w:val="00CA0C04"/>
    <w:pPr>
      <w:spacing w:after="120"/>
    </w:pPr>
  </w:style>
  <w:style w:type="character" w:customStyle="1" w:styleId="ac">
    <w:name w:val="Основной текст Знак"/>
    <w:basedOn w:val="a0"/>
    <w:link w:val="ab"/>
    <w:rsid w:val="00CA0C0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header"/>
    <w:basedOn w:val="a"/>
    <w:link w:val="ae"/>
    <w:rsid w:val="00CA0C0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CA0C04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styleId="33">
    <w:name w:val="Body Text 3"/>
    <w:basedOn w:val="a"/>
    <w:link w:val="34"/>
    <w:rsid w:val="00CA0C04"/>
    <w:pPr>
      <w:jc w:val="both"/>
    </w:pPr>
    <w:rPr>
      <w:rFonts w:ascii="Arial LatArm" w:hAnsi="Arial LatArm"/>
      <w:sz w:val="20"/>
      <w:szCs w:val="20"/>
    </w:rPr>
  </w:style>
  <w:style w:type="character" w:customStyle="1" w:styleId="34">
    <w:name w:val="Основной текст 3 Знак"/>
    <w:basedOn w:val="a0"/>
    <w:link w:val="33"/>
    <w:rsid w:val="00CA0C04"/>
    <w:rPr>
      <w:rFonts w:ascii="Arial LatArm" w:eastAsia="Times New Roman" w:hAnsi="Arial LatArm" w:cs="Times New Roman"/>
      <w:sz w:val="20"/>
      <w:szCs w:val="20"/>
      <w:lang w:eastAsia="ru-RU" w:bidi="ru-RU"/>
    </w:rPr>
  </w:style>
  <w:style w:type="paragraph" w:styleId="af">
    <w:name w:val="Title"/>
    <w:basedOn w:val="a"/>
    <w:link w:val="af0"/>
    <w:qFormat/>
    <w:rsid w:val="00CA0C04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CA0C04"/>
    <w:rPr>
      <w:rFonts w:ascii="Arial Armenian" w:eastAsia="Times New Roman" w:hAnsi="Arial Armenian" w:cs="Times New Roman"/>
      <w:sz w:val="24"/>
      <w:szCs w:val="20"/>
      <w:lang w:eastAsia="ru-RU" w:bidi="ru-RU"/>
    </w:rPr>
  </w:style>
  <w:style w:type="character" w:styleId="af1">
    <w:name w:val="page number"/>
    <w:basedOn w:val="a0"/>
    <w:rsid w:val="00CA0C04"/>
  </w:style>
  <w:style w:type="paragraph" w:styleId="af2">
    <w:name w:val="footnote text"/>
    <w:basedOn w:val="a"/>
    <w:link w:val="af3"/>
    <w:semiHidden/>
    <w:rsid w:val="00CA0C04"/>
    <w:rPr>
      <w:rFonts w:ascii="Times Armenian" w:hAnsi="Times Armenian"/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CA0C04"/>
    <w:rPr>
      <w:rFonts w:ascii="Times Armenian" w:eastAsia="Times New Roman" w:hAnsi="Times Armenian" w:cs="Times New Roman"/>
      <w:sz w:val="20"/>
      <w:szCs w:val="20"/>
      <w:lang w:eastAsia="ru-RU" w:bidi="ru-RU"/>
    </w:rPr>
  </w:style>
  <w:style w:type="paragraph" w:customStyle="1" w:styleId="CharCharCharCharCharCharCharCharCharCharCharChar">
    <w:name w:val="Char Char Char Char Char Char Char Char Char Char Char Char"/>
    <w:basedOn w:val="a"/>
    <w:rsid w:val="00CA0C0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CA0C04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CA0C04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CA0C04"/>
    <w:rPr>
      <w:rFonts w:ascii="Arial LatArm" w:hAnsi="Arial LatArm"/>
      <w:sz w:val="24"/>
      <w:lang w:eastAsia="ru-RU"/>
    </w:rPr>
  </w:style>
  <w:style w:type="paragraph" w:styleId="af4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qFormat/>
    <w:rsid w:val="00CA0C04"/>
    <w:pPr>
      <w:spacing w:before="100" w:beforeAutospacing="1" w:after="100" w:afterAutospacing="1"/>
    </w:pPr>
  </w:style>
  <w:style w:type="character" w:styleId="af5">
    <w:name w:val="Strong"/>
    <w:qFormat/>
    <w:rsid w:val="00CA0C04"/>
    <w:rPr>
      <w:b/>
      <w:bCs/>
    </w:rPr>
  </w:style>
  <w:style w:type="character" w:styleId="af6">
    <w:name w:val="footnote reference"/>
    <w:semiHidden/>
    <w:rsid w:val="00CA0C04"/>
    <w:rPr>
      <w:vertAlign w:val="superscript"/>
    </w:rPr>
  </w:style>
  <w:style w:type="character" w:customStyle="1" w:styleId="CharChar22">
    <w:name w:val="Char Char22"/>
    <w:rsid w:val="00CA0C04"/>
    <w:rPr>
      <w:rFonts w:ascii="Arial Armenian" w:hAnsi="Arial Armenian"/>
      <w:sz w:val="28"/>
      <w:lang w:val="ru-RU"/>
    </w:rPr>
  </w:style>
  <w:style w:type="character" w:customStyle="1" w:styleId="CharChar20">
    <w:name w:val="Char Char20"/>
    <w:rsid w:val="00CA0C04"/>
    <w:rPr>
      <w:rFonts w:ascii="Times LatArm" w:hAnsi="Times LatArm"/>
      <w:b/>
      <w:sz w:val="28"/>
      <w:lang w:val="ru-RU"/>
    </w:rPr>
  </w:style>
  <w:style w:type="character" w:customStyle="1" w:styleId="CharChar16">
    <w:name w:val="Char Char16"/>
    <w:rsid w:val="00CA0C04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CA0C04"/>
    <w:rPr>
      <w:rFonts w:ascii="Times Armenian" w:hAnsi="Times Armenian"/>
      <w:i/>
      <w:lang w:val="ru-RU"/>
    </w:rPr>
  </w:style>
  <w:style w:type="character" w:customStyle="1" w:styleId="CharChar13">
    <w:name w:val="Char Char13"/>
    <w:rsid w:val="00CA0C04"/>
    <w:rPr>
      <w:rFonts w:ascii="Arial Armenian" w:hAnsi="Arial Armenian"/>
      <w:lang w:val="ru-RU"/>
    </w:rPr>
  </w:style>
  <w:style w:type="character" w:customStyle="1" w:styleId="af7">
    <w:name w:val="Текст примечания Знак"/>
    <w:basedOn w:val="a0"/>
    <w:link w:val="af8"/>
    <w:semiHidden/>
    <w:rsid w:val="00CA0C04"/>
    <w:rPr>
      <w:rFonts w:ascii="Times Armenian" w:eastAsia="Times New Roman" w:hAnsi="Times Armenian" w:cs="Times New Roman"/>
      <w:sz w:val="20"/>
      <w:szCs w:val="20"/>
      <w:lang w:eastAsia="ru-RU" w:bidi="ru-RU"/>
    </w:rPr>
  </w:style>
  <w:style w:type="paragraph" w:styleId="af8">
    <w:name w:val="annotation text"/>
    <w:basedOn w:val="a"/>
    <w:link w:val="af7"/>
    <w:semiHidden/>
    <w:rsid w:val="00CA0C04"/>
    <w:rPr>
      <w:rFonts w:ascii="Times Armenian" w:hAnsi="Times Armenian"/>
      <w:sz w:val="20"/>
      <w:szCs w:val="20"/>
    </w:rPr>
  </w:style>
  <w:style w:type="character" w:customStyle="1" w:styleId="af9">
    <w:name w:val="Тема примечания Знак"/>
    <w:basedOn w:val="af7"/>
    <w:link w:val="afa"/>
    <w:semiHidden/>
    <w:rsid w:val="00CA0C04"/>
    <w:rPr>
      <w:rFonts w:ascii="Times Armenian" w:eastAsia="Times New Roman" w:hAnsi="Times Armenian" w:cs="Times New Roman"/>
      <w:b/>
      <w:bCs/>
      <w:sz w:val="20"/>
      <w:szCs w:val="20"/>
      <w:lang w:eastAsia="ru-RU" w:bidi="ru-RU"/>
    </w:rPr>
  </w:style>
  <w:style w:type="paragraph" w:styleId="afa">
    <w:name w:val="annotation subject"/>
    <w:basedOn w:val="af8"/>
    <w:next w:val="af8"/>
    <w:link w:val="af9"/>
    <w:semiHidden/>
    <w:rsid w:val="00CA0C04"/>
    <w:rPr>
      <w:b/>
      <w:bCs/>
    </w:rPr>
  </w:style>
  <w:style w:type="character" w:customStyle="1" w:styleId="afb">
    <w:name w:val="Текст концевой сноски Знак"/>
    <w:basedOn w:val="a0"/>
    <w:link w:val="afc"/>
    <w:semiHidden/>
    <w:rsid w:val="00CA0C04"/>
    <w:rPr>
      <w:rFonts w:ascii="Times Armenian" w:eastAsia="Times New Roman" w:hAnsi="Times Armenian" w:cs="Times New Roman"/>
      <w:sz w:val="20"/>
      <w:szCs w:val="20"/>
      <w:lang w:eastAsia="ru-RU" w:bidi="ru-RU"/>
    </w:rPr>
  </w:style>
  <w:style w:type="paragraph" w:styleId="afc">
    <w:name w:val="endnote text"/>
    <w:basedOn w:val="a"/>
    <w:link w:val="afb"/>
    <w:semiHidden/>
    <w:rsid w:val="00CA0C04"/>
    <w:rPr>
      <w:rFonts w:ascii="Times Armenian" w:hAnsi="Times Armenian"/>
      <w:sz w:val="20"/>
      <w:szCs w:val="20"/>
    </w:rPr>
  </w:style>
  <w:style w:type="character" w:customStyle="1" w:styleId="afd">
    <w:name w:val="Схема документа Знак"/>
    <w:basedOn w:val="a0"/>
    <w:link w:val="afe"/>
    <w:semiHidden/>
    <w:rsid w:val="00CA0C04"/>
    <w:rPr>
      <w:rFonts w:ascii="Tahoma" w:eastAsia="Times New Roman" w:hAnsi="Tahoma" w:cs="Tahoma"/>
      <w:sz w:val="20"/>
      <w:szCs w:val="20"/>
      <w:shd w:val="clear" w:color="auto" w:fill="000080"/>
      <w:lang w:eastAsia="ru-RU" w:bidi="ru-RU"/>
    </w:rPr>
  </w:style>
  <w:style w:type="paragraph" w:styleId="afe">
    <w:name w:val="Document Map"/>
    <w:basedOn w:val="a"/>
    <w:link w:val="afd"/>
    <w:semiHidden/>
    <w:rsid w:val="00CA0C04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ff">
    <w:name w:val="Table Grid"/>
    <w:basedOn w:val="a1"/>
    <w:uiPriority w:val="39"/>
    <w:rsid w:val="00CA0C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CA0C0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CA0C0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CA0C04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CA0C04"/>
    <w:rPr>
      <w:rFonts w:ascii="Arial LatArm" w:hAnsi="Arial LatArm"/>
      <w:b/>
      <w:color w:val="0000FF"/>
      <w:lang w:val="ru-RU" w:eastAsia="ru-RU" w:bidi="ru-RU"/>
    </w:rPr>
  </w:style>
  <w:style w:type="paragraph" w:styleId="aff0">
    <w:name w:val="List Paragraph"/>
    <w:basedOn w:val="a"/>
    <w:link w:val="aff1"/>
    <w:uiPriority w:val="34"/>
    <w:qFormat/>
    <w:rsid w:val="00CA0C04"/>
    <w:pPr>
      <w:ind w:left="720"/>
    </w:pPr>
    <w:rPr>
      <w:rFonts w:ascii="Times Armenian" w:hAnsi="Times Armenian"/>
    </w:rPr>
  </w:style>
  <w:style w:type="character" w:customStyle="1" w:styleId="aff1">
    <w:name w:val="Абзац списка Знак"/>
    <w:link w:val="aff0"/>
    <w:uiPriority w:val="34"/>
    <w:locked/>
    <w:rsid w:val="00CA0C04"/>
    <w:rPr>
      <w:rFonts w:ascii="Times Armenian" w:eastAsia="Times New Roman" w:hAnsi="Times Armenian" w:cs="Times New Roman"/>
      <w:sz w:val="24"/>
      <w:szCs w:val="24"/>
      <w:lang w:eastAsia="ru-RU" w:bidi="ru-RU"/>
    </w:rPr>
  </w:style>
  <w:style w:type="character" w:customStyle="1" w:styleId="CharChar25">
    <w:name w:val="Char Char25"/>
    <w:rsid w:val="00CA0C04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CA0C04"/>
    <w:rPr>
      <w:rFonts w:ascii="Arial LatArm" w:hAnsi="Arial LatArm"/>
      <w:b/>
      <w:color w:val="0000FF"/>
      <w:lang w:val="ru-RU" w:eastAsia="ru-RU" w:bidi="ru-RU"/>
    </w:rPr>
  </w:style>
  <w:style w:type="paragraph" w:styleId="aff2">
    <w:name w:val="Block Text"/>
    <w:basedOn w:val="a"/>
    <w:rsid w:val="00CA0C04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CA0C04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CA0C04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CA0C04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CA0C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A0C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A0C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A0C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A0C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A0C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A0C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A0C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A0C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A0C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A0C04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A0C04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A0C04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A0C04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A0C04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A0C04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A0C04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A0C04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A0C04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A0C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A0C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A0C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CA0C04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CA0C04"/>
    <w:pPr>
      <w:suppressAutoHyphens/>
      <w:spacing w:line="100" w:lineRule="atLeast"/>
    </w:pPr>
    <w:rPr>
      <w:kern w:val="1"/>
      <w:sz w:val="20"/>
      <w:szCs w:val="20"/>
    </w:rPr>
  </w:style>
  <w:style w:type="character" w:styleId="aff3">
    <w:name w:val="FollowedHyperlink"/>
    <w:rsid w:val="00CA0C04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A0C04"/>
    <w:rPr>
      <w:rFonts w:ascii="Arial LatArm" w:hAnsi="Arial LatArm"/>
      <w:sz w:val="24"/>
      <w:lang w:val="ru-RU" w:eastAsia="ru-RU" w:bidi="ru-RU"/>
    </w:rPr>
  </w:style>
  <w:style w:type="character" w:customStyle="1" w:styleId="CharChar">
    <w:name w:val="Char Char"/>
    <w:locked/>
    <w:rsid w:val="00CA0C04"/>
    <w:rPr>
      <w:lang w:val="ru-RU" w:eastAsia="ru-RU" w:bidi="ru-RU"/>
    </w:rPr>
  </w:style>
  <w:style w:type="character" w:styleId="aff4">
    <w:name w:val="Emphasis"/>
    <w:qFormat/>
    <w:rsid w:val="00CA0C04"/>
    <w:rPr>
      <w:i/>
      <w:iCs/>
    </w:rPr>
  </w:style>
  <w:style w:type="character" w:customStyle="1" w:styleId="CharChar4">
    <w:name w:val="Char Char4"/>
    <w:locked/>
    <w:rsid w:val="00CA0C04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a"/>
    <w:rsid w:val="00CA0C04"/>
    <w:pPr>
      <w:spacing w:before="100" w:beforeAutospacing="1" w:after="100" w:afterAutospacing="1"/>
    </w:pPr>
  </w:style>
  <w:style w:type="character" w:customStyle="1" w:styleId="CharChar5">
    <w:name w:val="Char Char5"/>
    <w:locked/>
    <w:rsid w:val="00CA0C04"/>
    <w:rPr>
      <w:sz w:val="24"/>
      <w:szCs w:val="24"/>
      <w:lang w:val="ru-RU" w:eastAsia="ru-RU" w:bidi="ru-RU"/>
    </w:rPr>
  </w:style>
  <w:style w:type="table" w:styleId="27">
    <w:name w:val="Table Simple 2"/>
    <w:basedOn w:val="a1"/>
    <w:rsid w:val="00CA0C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HTML">
    <w:name w:val="HTML Preformatted"/>
    <w:basedOn w:val="a"/>
    <w:link w:val="HTML0"/>
    <w:uiPriority w:val="99"/>
    <w:unhideWhenUsed/>
    <w:rsid w:val="00CA0C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rsid w:val="00CA0C04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CA0C04"/>
  </w:style>
  <w:style w:type="character" w:customStyle="1" w:styleId="ezkurwreuab5ozgtqnkl">
    <w:name w:val="ezkurwreuab5ozgtqnkl"/>
    <w:basedOn w:val="a0"/>
    <w:rsid w:val="00CA0C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qFormat="1"/>
    <w:lsdException w:name="annotation subject" w:uiPriority="0"/>
    <w:lsdException w:name="Table Simple 2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CA0C04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CA0C04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CA0C04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CA0C04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CA0C04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CA0C04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CA0C04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CA0C04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CA0C04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0C04"/>
    <w:rPr>
      <w:rFonts w:ascii="Arial Armenian" w:eastAsia="Times New Roman" w:hAnsi="Arial Armenian" w:cs="Times New Roman"/>
      <w:sz w:val="28"/>
      <w:szCs w:val="20"/>
      <w:lang w:eastAsia="ru-RU" w:bidi="ru-RU"/>
    </w:rPr>
  </w:style>
  <w:style w:type="character" w:customStyle="1" w:styleId="20">
    <w:name w:val="Заголовок 2 Знак"/>
    <w:basedOn w:val="a0"/>
    <w:link w:val="2"/>
    <w:rsid w:val="00CA0C04"/>
    <w:rPr>
      <w:rFonts w:ascii="Arial LatArm" w:eastAsia="Times New Roman" w:hAnsi="Arial LatArm" w:cs="Times New Roman"/>
      <w:b/>
      <w:color w:val="0000FF"/>
      <w:sz w:val="20"/>
      <w:szCs w:val="20"/>
      <w:lang w:eastAsia="ru-RU" w:bidi="ru-RU"/>
    </w:rPr>
  </w:style>
  <w:style w:type="character" w:customStyle="1" w:styleId="30">
    <w:name w:val="Заголовок 3 Знак"/>
    <w:basedOn w:val="a0"/>
    <w:link w:val="3"/>
    <w:rsid w:val="00CA0C04"/>
    <w:rPr>
      <w:rFonts w:ascii="Arial LatArm" w:eastAsia="Times New Roman" w:hAnsi="Arial LatArm" w:cs="Times New Roman"/>
      <w:i/>
      <w:sz w:val="20"/>
      <w:szCs w:val="20"/>
      <w:lang w:eastAsia="ru-RU" w:bidi="ru-RU"/>
    </w:rPr>
  </w:style>
  <w:style w:type="character" w:customStyle="1" w:styleId="40">
    <w:name w:val="Заголовок 4 Знак"/>
    <w:basedOn w:val="a0"/>
    <w:link w:val="4"/>
    <w:rsid w:val="00CA0C04"/>
    <w:rPr>
      <w:rFonts w:ascii="Arial LatArm" w:eastAsia="Times New Roman" w:hAnsi="Arial LatArm" w:cs="Times New Roman"/>
      <w:i/>
      <w:sz w:val="18"/>
      <w:szCs w:val="20"/>
      <w:lang w:eastAsia="ru-RU" w:bidi="ru-RU"/>
    </w:rPr>
  </w:style>
  <w:style w:type="character" w:customStyle="1" w:styleId="50">
    <w:name w:val="Заголовок 5 Знак"/>
    <w:basedOn w:val="a0"/>
    <w:link w:val="5"/>
    <w:rsid w:val="00CA0C04"/>
    <w:rPr>
      <w:rFonts w:ascii="Arial LatArm" w:eastAsia="Times New Roman" w:hAnsi="Arial LatArm" w:cs="Times New Roman"/>
      <w:b/>
      <w:sz w:val="26"/>
      <w:szCs w:val="20"/>
      <w:lang w:eastAsia="ru-RU" w:bidi="ru-RU"/>
    </w:rPr>
  </w:style>
  <w:style w:type="character" w:customStyle="1" w:styleId="60">
    <w:name w:val="Заголовок 6 Знак"/>
    <w:basedOn w:val="a0"/>
    <w:link w:val="6"/>
    <w:rsid w:val="00CA0C04"/>
    <w:rPr>
      <w:rFonts w:ascii="Arial LatArm" w:eastAsia="Times New Roman" w:hAnsi="Arial LatArm" w:cs="Times New Roman"/>
      <w:b/>
      <w:color w:val="000000"/>
      <w:szCs w:val="20"/>
      <w:lang w:eastAsia="ru-RU" w:bidi="ru-RU"/>
    </w:rPr>
  </w:style>
  <w:style w:type="character" w:customStyle="1" w:styleId="70">
    <w:name w:val="Заголовок 7 Знак"/>
    <w:basedOn w:val="a0"/>
    <w:link w:val="7"/>
    <w:rsid w:val="00CA0C04"/>
    <w:rPr>
      <w:rFonts w:ascii="Times Armenian" w:eastAsia="Times New Roman" w:hAnsi="Times Armenian" w:cs="Times New Roman"/>
      <w:b/>
      <w:sz w:val="20"/>
      <w:szCs w:val="20"/>
      <w:lang w:eastAsia="ru-RU" w:bidi="ru-RU"/>
    </w:rPr>
  </w:style>
  <w:style w:type="character" w:customStyle="1" w:styleId="80">
    <w:name w:val="Заголовок 8 Знак"/>
    <w:basedOn w:val="a0"/>
    <w:link w:val="8"/>
    <w:rsid w:val="00CA0C04"/>
    <w:rPr>
      <w:rFonts w:ascii="Times Armenian" w:eastAsia="Times New Roman" w:hAnsi="Times Armenian" w:cs="Times New Roman"/>
      <w:i/>
      <w:sz w:val="20"/>
      <w:szCs w:val="20"/>
      <w:lang w:eastAsia="ru-RU" w:bidi="ru-RU"/>
    </w:rPr>
  </w:style>
  <w:style w:type="character" w:customStyle="1" w:styleId="90">
    <w:name w:val="Заголовок 9 Знак"/>
    <w:basedOn w:val="a0"/>
    <w:link w:val="9"/>
    <w:rsid w:val="00CA0C04"/>
    <w:rPr>
      <w:rFonts w:ascii="Times Armenian" w:eastAsia="Times New Roman" w:hAnsi="Times Armenian" w:cs="Times New Roman"/>
      <w:b/>
      <w:color w:val="000000"/>
      <w:szCs w:val="20"/>
      <w:lang w:eastAsia="ru-RU" w:bidi="ru-RU"/>
    </w:rPr>
  </w:style>
  <w:style w:type="character" w:styleId="a3">
    <w:name w:val="Subtle Emphasis"/>
    <w:basedOn w:val="a0"/>
    <w:uiPriority w:val="19"/>
    <w:qFormat/>
    <w:rsid w:val="006B757A"/>
    <w:rPr>
      <w:rFonts w:ascii="GHEA Grapalat" w:hAnsi="GHEA Grapalat"/>
      <w:b/>
      <w:iCs/>
      <w:color w:val="auto"/>
      <w:spacing w:val="0"/>
    </w:rPr>
  </w:style>
  <w:style w:type="paragraph" w:styleId="21">
    <w:name w:val="Quote"/>
    <w:basedOn w:val="a"/>
    <w:next w:val="a"/>
    <w:link w:val="22"/>
    <w:uiPriority w:val="29"/>
    <w:qFormat/>
    <w:rsid w:val="006B757A"/>
    <w:rPr>
      <w:rFonts w:ascii="GHEA Grapalat" w:hAnsi="GHEA Grapalat"/>
      <w:iCs/>
      <w:color w:val="000000" w:themeColor="text1"/>
      <w:lang w:val="en-US"/>
    </w:rPr>
  </w:style>
  <w:style w:type="character" w:customStyle="1" w:styleId="22">
    <w:name w:val="Цитата 2 Знак"/>
    <w:basedOn w:val="a0"/>
    <w:link w:val="21"/>
    <w:uiPriority w:val="29"/>
    <w:rsid w:val="006B757A"/>
    <w:rPr>
      <w:rFonts w:ascii="GHEA Grapalat" w:eastAsia="Times New Roman" w:hAnsi="GHEA Grapalat" w:cs="Times New Roman"/>
      <w:iCs/>
      <w:color w:val="000000" w:themeColor="text1"/>
      <w:sz w:val="24"/>
      <w:szCs w:val="24"/>
      <w:lang w:val="en-US"/>
    </w:rPr>
  </w:style>
  <w:style w:type="paragraph" w:styleId="a4">
    <w:name w:val="Body Text Indent"/>
    <w:aliases w:val=" Char, Char Char Char Char,Char Char Char Char"/>
    <w:basedOn w:val="a"/>
    <w:link w:val="a5"/>
    <w:rsid w:val="00CA0C0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5">
    <w:name w:val="Основной текст с отступом Знак"/>
    <w:aliases w:val=" Char Знак, Char Char Char Char Знак,Char Char Char Char Знак"/>
    <w:basedOn w:val="a0"/>
    <w:link w:val="a4"/>
    <w:rsid w:val="00CA0C04"/>
    <w:rPr>
      <w:rFonts w:ascii="Arial LatArm" w:eastAsia="Times New Roman" w:hAnsi="Arial LatArm" w:cs="Times New Roman"/>
      <w:i/>
      <w:sz w:val="20"/>
      <w:szCs w:val="20"/>
      <w:lang w:eastAsia="ru-RU" w:bidi="ru-RU"/>
    </w:rPr>
  </w:style>
  <w:style w:type="paragraph" w:styleId="a6">
    <w:name w:val="footer"/>
    <w:basedOn w:val="a"/>
    <w:link w:val="a7"/>
    <w:uiPriority w:val="99"/>
    <w:rsid w:val="00CA0C04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CA0C04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styleId="31">
    <w:name w:val="Body Text Indent 3"/>
    <w:basedOn w:val="a"/>
    <w:link w:val="32"/>
    <w:rsid w:val="00CA0C04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CA0C04"/>
    <w:rPr>
      <w:rFonts w:ascii="Times Armenian" w:eastAsia="Times New Roman" w:hAnsi="Times Armenian" w:cs="Times New Roman"/>
      <w:sz w:val="20"/>
      <w:szCs w:val="20"/>
      <w:lang w:eastAsia="ru-RU" w:bidi="ru-RU"/>
    </w:rPr>
  </w:style>
  <w:style w:type="paragraph" w:styleId="23">
    <w:name w:val="Body Text 2"/>
    <w:basedOn w:val="a"/>
    <w:link w:val="24"/>
    <w:rsid w:val="00CA0C04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4">
    <w:name w:val="Основной текст 2 Знак"/>
    <w:basedOn w:val="a0"/>
    <w:link w:val="23"/>
    <w:rsid w:val="00CA0C04"/>
    <w:rPr>
      <w:rFonts w:ascii="Arial LatArm" w:eastAsia="Times New Roman" w:hAnsi="Arial LatArm" w:cs="Times New Roman"/>
      <w:sz w:val="20"/>
      <w:szCs w:val="20"/>
      <w:lang w:eastAsia="ru-RU" w:bidi="ru-RU"/>
    </w:rPr>
  </w:style>
  <w:style w:type="paragraph" w:styleId="25">
    <w:name w:val="Body Text Indent 2"/>
    <w:basedOn w:val="a"/>
    <w:link w:val="26"/>
    <w:rsid w:val="00CA0C04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character" w:customStyle="1" w:styleId="26">
    <w:name w:val="Основной текст с отступом 2 Знак"/>
    <w:basedOn w:val="a0"/>
    <w:link w:val="25"/>
    <w:rsid w:val="00CA0C04"/>
    <w:rPr>
      <w:rFonts w:ascii="Baltica" w:eastAsia="Times New Roman" w:hAnsi="Baltica" w:cs="Times New Roman"/>
      <w:sz w:val="20"/>
      <w:szCs w:val="20"/>
      <w:lang w:eastAsia="ru-RU" w:bidi="ru-RU"/>
    </w:rPr>
  </w:style>
  <w:style w:type="paragraph" w:customStyle="1" w:styleId="Default">
    <w:name w:val="Default"/>
    <w:rsid w:val="00CA0C04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rsid w:val="00CA0C04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A0C04"/>
    <w:rPr>
      <w:rFonts w:ascii="Tahoma" w:eastAsia="Times New Roman" w:hAnsi="Tahoma" w:cs="Times New Roman"/>
      <w:sz w:val="16"/>
      <w:szCs w:val="16"/>
      <w:lang w:eastAsia="ru-RU" w:bidi="ru-RU"/>
    </w:rPr>
  </w:style>
  <w:style w:type="character" w:styleId="aa">
    <w:name w:val="Hyperlink"/>
    <w:rsid w:val="00CA0C04"/>
    <w:rPr>
      <w:color w:val="0000FF"/>
      <w:u w:val="single"/>
    </w:rPr>
  </w:style>
  <w:style w:type="character" w:customStyle="1" w:styleId="CharChar1">
    <w:name w:val="Char Char1"/>
    <w:locked/>
    <w:rsid w:val="00CA0C04"/>
    <w:rPr>
      <w:rFonts w:ascii="Arial LatArm" w:hAnsi="Arial LatArm"/>
      <w:i/>
      <w:lang w:val="ru-RU" w:eastAsia="ru-RU" w:bidi="ru-RU"/>
    </w:rPr>
  </w:style>
  <w:style w:type="paragraph" w:styleId="ab">
    <w:name w:val="Body Text"/>
    <w:basedOn w:val="a"/>
    <w:link w:val="ac"/>
    <w:rsid w:val="00CA0C04"/>
    <w:pPr>
      <w:spacing w:after="120"/>
    </w:pPr>
  </w:style>
  <w:style w:type="character" w:customStyle="1" w:styleId="ac">
    <w:name w:val="Основной текст Знак"/>
    <w:basedOn w:val="a0"/>
    <w:link w:val="ab"/>
    <w:rsid w:val="00CA0C0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header"/>
    <w:basedOn w:val="a"/>
    <w:link w:val="ae"/>
    <w:rsid w:val="00CA0C0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CA0C04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styleId="33">
    <w:name w:val="Body Text 3"/>
    <w:basedOn w:val="a"/>
    <w:link w:val="34"/>
    <w:rsid w:val="00CA0C04"/>
    <w:pPr>
      <w:jc w:val="both"/>
    </w:pPr>
    <w:rPr>
      <w:rFonts w:ascii="Arial LatArm" w:hAnsi="Arial LatArm"/>
      <w:sz w:val="20"/>
      <w:szCs w:val="20"/>
    </w:rPr>
  </w:style>
  <w:style w:type="character" w:customStyle="1" w:styleId="34">
    <w:name w:val="Основной текст 3 Знак"/>
    <w:basedOn w:val="a0"/>
    <w:link w:val="33"/>
    <w:rsid w:val="00CA0C04"/>
    <w:rPr>
      <w:rFonts w:ascii="Arial LatArm" w:eastAsia="Times New Roman" w:hAnsi="Arial LatArm" w:cs="Times New Roman"/>
      <w:sz w:val="20"/>
      <w:szCs w:val="20"/>
      <w:lang w:eastAsia="ru-RU" w:bidi="ru-RU"/>
    </w:rPr>
  </w:style>
  <w:style w:type="paragraph" w:styleId="af">
    <w:name w:val="Title"/>
    <w:basedOn w:val="a"/>
    <w:link w:val="af0"/>
    <w:qFormat/>
    <w:rsid w:val="00CA0C04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CA0C04"/>
    <w:rPr>
      <w:rFonts w:ascii="Arial Armenian" w:eastAsia="Times New Roman" w:hAnsi="Arial Armenian" w:cs="Times New Roman"/>
      <w:sz w:val="24"/>
      <w:szCs w:val="20"/>
      <w:lang w:eastAsia="ru-RU" w:bidi="ru-RU"/>
    </w:rPr>
  </w:style>
  <w:style w:type="character" w:styleId="af1">
    <w:name w:val="page number"/>
    <w:basedOn w:val="a0"/>
    <w:rsid w:val="00CA0C04"/>
  </w:style>
  <w:style w:type="paragraph" w:styleId="af2">
    <w:name w:val="footnote text"/>
    <w:basedOn w:val="a"/>
    <w:link w:val="af3"/>
    <w:semiHidden/>
    <w:rsid w:val="00CA0C04"/>
    <w:rPr>
      <w:rFonts w:ascii="Times Armenian" w:hAnsi="Times Armenian"/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CA0C04"/>
    <w:rPr>
      <w:rFonts w:ascii="Times Armenian" w:eastAsia="Times New Roman" w:hAnsi="Times Armenian" w:cs="Times New Roman"/>
      <w:sz w:val="20"/>
      <w:szCs w:val="20"/>
      <w:lang w:eastAsia="ru-RU" w:bidi="ru-RU"/>
    </w:rPr>
  </w:style>
  <w:style w:type="paragraph" w:customStyle="1" w:styleId="CharCharCharCharCharCharCharCharCharCharCharChar">
    <w:name w:val="Char Char Char Char Char Char Char Char Char Char Char Char"/>
    <w:basedOn w:val="a"/>
    <w:rsid w:val="00CA0C0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CA0C04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CA0C04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CA0C04"/>
    <w:rPr>
      <w:rFonts w:ascii="Arial LatArm" w:hAnsi="Arial LatArm"/>
      <w:sz w:val="24"/>
      <w:lang w:eastAsia="ru-RU"/>
    </w:rPr>
  </w:style>
  <w:style w:type="paragraph" w:styleId="af4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qFormat/>
    <w:rsid w:val="00CA0C04"/>
    <w:pPr>
      <w:spacing w:before="100" w:beforeAutospacing="1" w:after="100" w:afterAutospacing="1"/>
    </w:pPr>
  </w:style>
  <w:style w:type="character" w:styleId="af5">
    <w:name w:val="Strong"/>
    <w:qFormat/>
    <w:rsid w:val="00CA0C04"/>
    <w:rPr>
      <w:b/>
      <w:bCs/>
    </w:rPr>
  </w:style>
  <w:style w:type="character" w:styleId="af6">
    <w:name w:val="footnote reference"/>
    <w:semiHidden/>
    <w:rsid w:val="00CA0C04"/>
    <w:rPr>
      <w:vertAlign w:val="superscript"/>
    </w:rPr>
  </w:style>
  <w:style w:type="character" w:customStyle="1" w:styleId="CharChar22">
    <w:name w:val="Char Char22"/>
    <w:rsid w:val="00CA0C04"/>
    <w:rPr>
      <w:rFonts w:ascii="Arial Armenian" w:hAnsi="Arial Armenian"/>
      <w:sz w:val="28"/>
      <w:lang w:val="ru-RU"/>
    </w:rPr>
  </w:style>
  <w:style w:type="character" w:customStyle="1" w:styleId="CharChar20">
    <w:name w:val="Char Char20"/>
    <w:rsid w:val="00CA0C04"/>
    <w:rPr>
      <w:rFonts w:ascii="Times LatArm" w:hAnsi="Times LatArm"/>
      <w:b/>
      <w:sz w:val="28"/>
      <w:lang w:val="ru-RU"/>
    </w:rPr>
  </w:style>
  <w:style w:type="character" w:customStyle="1" w:styleId="CharChar16">
    <w:name w:val="Char Char16"/>
    <w:rsid w:val="00CA0C04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CA0C04"/>
    <w:rPr>
      <w:rFonts w:ascii="Times Armenian" w:hAnsi="Times Armenian"/>
      <w:i/>
      <w:lang w:val="ru-RU"/>
    </w:rPr>
  </w:style>
  <w:style w:type="character" w:customStyle="1" w:styleId="CharChar13">
    <w:name w:val="Char Char13"/>
    <w:rsid w:val="00CA0C04"/>
    <w:rPr>
      <w:rFonts w:ascii="Arial Armenian" w:hAnsi="Arial Armenian"/>
      <w:lang w:val="ru-RU"/>
    </w:rPr>
  </w:style>
  <w:style w:type="character" w:customStyle="1" w:styleId="af7">
    <w:name w:val="Текст примечания Знак"/>
    <w:basedOn w:val="a0"/>
    <w:link w:val="af8"/>
    <w:semiHidden/>
    <w:rsid w:val="00CA0C04"/>
    <w:rPr>
      <w:rFonts w:ascii="Times Armenian" w:eastAsia="Times New Roman" w:hAnsi="Times Armenian" w:cs="Times New Roman"/>
      <w:sz w:val="20"/>
      <w:szCs w:val="20"/>
      <w:lang w:eastAsia="ru-RU" w:bidi="ru-RU"/>
    </w:rPr>
  </w:style>
  <w:style w:type="paragraph" w:styleId="af8">
    <w:name w:val="annotation text"/>
    <w:basedOn w:val="a"/>
    <w:link w:val="af7"/>
    <w:semiHidden/>
    <w:rsid w:val="00CA0C04"/>
    <w:rPr>
      <w:rFonts w:ascii="Times Armenian" w:hAnsi="Times Armenian"/>
      <w:sz w:val="20"/>
      <w:szCs w:val="20"/>
    </w:rPr>
  </w:style>
  <w:style w:type="character" w:customStyle="1" w:styleId="af9">
    <w:name w:val="Тема примечания Знак"/>
    <w:basedOn w:val="af7"/>
    <w:link w:val="afa"/>
    <w:semiHidden/>
    <w:rsid w:val="00CA0C04"/>
    <w:rPr>
      <w:rFonts w:ascii="Times Armenian" w:eastAsia="Times New Roman" w:hAnsi="Times Armenian" w:cs="Times New Roman"/>
      <w:b/>
      <w:bCs/>
      <w:sz w:val="20"/>
      <w:szCs w:val="20"/>
      <w:lang w:eastAsia="ru-RU" w:bidi="ru-RU"/>
    </w:rPr>
  </w:style>
  <w:style w:type="paragraph" w:styleId="afa">
    <w:name w:val="annotation subject"/>
    <w:basedOn w:val="af8"/>
    <w:next w:val="af8"/>
    <w:link w:val="af9"/>
    <w:semiHidden/>
    <w:rsid w:val="00CA0C04"/>
    <w:rPr>
      <w:b/>
      <w:bCs/>
    </w:rPr>
  </w:style>
  <w:style w:type="character" w:customStyle="1" w:styleId="afb">
    <w:name w:val="Текст концевой сноски Знак"/>
    <w:basedOn w:val="a0"/>
    <w:link w:val="afc"/>
    <w:semiHidden/>
    <w:rsid w:val="00CA0C04"/>
    <w:rPr>
      <w:rFonts w:ascii="Times Armenian" w:eastAsia="Times New Roman" w:hAnsi="Times Armenian" w:cs="Times New Roman"/>
      <w:sz w:val="20"/>
      <w:szCs w:val="20"/>
      <w:lang w:eastAsia="ru-RU" w:bidi="ru-RU"/>
    </w:rPr>
  </w:style>
  <w:style w:type="paragraph" w:styleId="afc">
    <w:name w:val="endnote text"/>
    <w:basedOn w:val="a"/>
    <w:link w:val="afb"/>
    <w:semiHidden/>
    <w:rsid w:val="00CA0C04"/>
    <w:rPr>
      <w:rFonts w:ascii="Times Armenian" w:hAnsi="Times Armenian"/>
      <w:sz w:val="20"/>
      <w:szCs w:val="20"/>
    </w:rPr>
  </w:style>
  <w:style w:type="character" w:customStyle="1" w:styleId="afd">
    <w:name w:val="Схема документа Знак"/>
    <w:basedOn w:val="a0"/>
    <w:link w:val="afe"/>
    <w:semiHidden/>
    <w:rsid w:val="00CA0C04"/>
    <w:rPr>
      <w:rFonts w:ascii="Tahoma" w:eastAsia="Times New Roman" w:hAnsi="Tahoma" w:cs="Tahoma"/>
      <w:sz w:val="20"/>
      <w:szCs w:val="20"/>
      <w:shd w:val="clear" w:color="auto" w:fill="000080"/>
      <w:lang w:eastAsia="ru-RU" w:bidi="ru-RU"/>
    </w:rPr>
  </w:style>
  <w:style w:type="paragraph" w:styleId="afe">
    <w:name w:val="Document Map"/>
    <w:basedOn w:val="a"/>
    <w:link w:val="afd"/>
    <w:semiHidden/>
    <w:rsid w:val="00CA0C04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ff">
    <w:name w:val="Table Grid"/>
    <w:basedOn w:val="a1"/>
    <w:uiPriority w:val="39"/>
    <w:rsid w:val="00CA0C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CA0C0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CA0C0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CA0C04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CA0C04"/>
    <w:rPr>
      <w:rFonts w:ascii="Arial LatArm" w:hAnsi="Arial LatArm"/>
      <w:b/>
      <w:color w:val="0000FF"/>
      <w:lang w:val="ru-RU" w:eastAsia="ru-RU" w:bidi="ru-RU"/>
    </w:rPr>
  </w:style>
  <w:style w:type="paragraph" w:styleId="aff0">
    <w:name w:val="List Paragraph"/>
    <w:basedOn w:val="a"/>
    <w:link w:val="aff1"/>
    <w:uiPriority w:val="34"/>
    <w:qFormat/>
    <w:rsid w:val="00CA0C04"/>
    <w:pPr>
      <w:ind w:left="720"/>
    </w:pPr>
    <w:rPr>
      <w:rFonts w:ascii="Times Armenian" w:hAnsi="Times Armenian"/>
    </w:rPr>
  </w:style>
  <w:style w:type="character" w:customStyle="1" w:styleId="aff1">
    <w:name w:val="Абзац списка Знак"/>
    <w:link w:val="aff0"/>
    <w:uiPriority w:val="34"/>
    <w:locked/>
    <w:rsid w:val="00CA0C04"/>
    <w:rPr>
      <w:rFonts w:ascii="Times Armenian" w:eastAsia="Times New Roman" w:hAnsi="Times Armenian" w:cs="Times New Roman"/>
      <w:sz w:val="24"/>
      <w:szCs w:val="24"/>
      <w:lang w:eastAsia="ru-RU" w:bidi="ru-RU"/>
    </w:rPr>
  </w:style>
  <w:style w:type="character" w:customStyle="1" w:styleId="CharChar25">
    <w:name w:val="Char Char25"/>
    <w:rsid w:val="00CA0C04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CA0C04"/>
    <w:rPr>
      <w:rFonts w:ascii="Arial LatArm" w:hAnsi="Arial LatArm"/>
      <w:b/>
      <w:color w:val="0000FF"/>
      <w:lang w:val="ru-RU" w:eastAsia="ru-RU" w:bidi="ru-RU"/>
    </w:rPr>
  </w:style>
  <w:style w:type="paragraph" w:styleId="aff2">
    <w:name w:val="Block Text"/>
    <w:basedOn w:val="a"/>
    <w:rsid w:val="00CA0C04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CA0C04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CA0C04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CA0C04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CA0C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A0C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A0C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A0C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A0C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A0C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A0C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A0C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A0C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A0C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A0C04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A0C04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A0C04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A0C04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A0C04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A0C04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A0C04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A0C04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A0C04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A0C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A0C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A0C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CA0C04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CA0C04"/>
    <w:pPr>
      <w:suppressAutoHyphens/>
      <w:spacing w:line="100" w:lineRule="atLeast"/>
    </w:pPr>
    <w:rPr>
      <w:kern w:val="1"/>
      <w:sz w:val="20"/>
      <w:szCs w:val="20"/>
    </w:rPr>
  </w:style>
  <w:style w:type="character" w:styleId="aff3">
    <w:name w:val="FollowedHyperlink"/>
    <w:rsid w:val="00CA0C04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A0C04"/>
    <w:rPr>
      <w:rFonts w:ascii="Arial LatArm" w:hAnsi="Arial LatArm"/>
      <w:sz w:val="24"/>
      <w:lang w:val="ru-RU" w:eastAsia="ru-RU" w:bidi="ru-RU"/>
    </w:rPr>
  </w:style>
  <w:style w:type="character" w:customStyle="1" w:styleId="CharChar">
    <w:name w:val="Char Char"/>
    <w:locked/>
    <w:rsid w:val="00CA0C04"/>
    <w:rPr>
      <w:lang w:val="ru-RU" w:eastAsia="ru-RU" w:bidi="ru-RU"/>
    </w:rPr>
  </w:style>
  <w:style w:type="character" w:styleId="aff4">
    <w:name w:val="Emphasis"/>
    <w:qFormat/>
    <w:rsid w:val="00CA0C04"/>
    <w:rPr>
      <w:i/>
      <w:iCs/>
    </w:rPr>
  </w:style>
  <w:style w:type="character" w:customStyle="1" w:styleId="CharChar4">
    <w:name w:val="Char Char4"/>
    <w:locked/>
    <w:rsid w:val="00CA0C04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a"/>
    <w:rsid w:val="00CA0C04"/>
    <w:pPr>
      <w:spacing w:before="100" w:beforeAutospacing="1" w:after="100" w:afterAutospacing="1"/>
    </w:pPr>
  </w:style>
  <w:style w:type="character" w:customStyle="1" w:styleId="CharChar5">
    <w:name w:val="Char Char5"/>
    <w:locked/>
    <w:rsid w:val="00CA0C04"/>
    <w:rPr>
      <w:sz w:val="24"/>
      <w:szCs w:val="24"/>
      <w:lang w:val="ru-RU" w:eastAsia="ru-RU" w:bidi="ru-RU"/>
    </w:rPr>
  </w:style>
  <w:style w:type="table" w:styleId="27">
    <w:name w:val="Table Simple 2"/>
    <w:basedOn w:val="a1"/>
    <w:rsid w:val="00CA0C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HTML">
    <w:name w:val="HTML Preformatted"/>
    <w:basedOn w:val="a"/>
    <w:link w:val="HTML0"/>
    <w:uiPriority w:val="99"/>
    <w:unhideWhenUsed/>
    <w:rsid w:val="00CA0C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rsid w:val="00CA0C04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CA0C04"/>
  </w:style>
  <w:style w:type="character" w:customStyle="1" w:styleId="ezkurwreuab5ozgtqnkl">
    <w:name w:val="ezkurwreuab5ozgtqnkl"/>
    <w:basedOn w:val="a0"/>
    <w:rsid w:val="00CA0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/" TargetMode="External"/><Relationship Id="rId13" Type="http://schemas.openxmlformats.org/officeDocument/2006/relationships/hyperlink" Target="http://www.procurement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gnumner.am/hy/page/ughecuycner_dzernarkne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rocurement.a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tepanavan.gnumner2023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68</Pages>
  <Words>23471</Words>
  <Characters>133790</Characters>
  <Application>Microsoft Office Word</Application>
  <DocSecurity>0</DocSecurity>
  <Lines>1114</Lines>
  <Paragraphs>313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147</cp:revision>
  <dcterms:created xsi:type="dcterms:W3CDTF">2025-10-09T07:54:00Z</dcterms:created>
  <dcterms:modified xsi:type="dcterms:W3CDTF">2025-11-12T13:18:00Z</dcterms:modified>
</cp:coreProperties>
</file>