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FC" w:rsidRPr="0093002B" w:rsidRDefault="00824FFC" w:rsidP="00824FFC">
      <w:pPr>
        <w:pStyle w:val="ab"/>
        <w:ind w:right="-7" w:firstLine="567"/>
        <w:contextualSpacing/>
        <w:jc w:val="right"/>
        <w:rPr>
          <w:rFonts w:ascii="GHEA Grapalat" w:hAnsi="GHEA Grapalat" w:cs="Sylfaen"/>
          <w:i/>
          <w:sz w:val="18"/>
        </w:rPr>
      </w:pPr>
      <w:r w:rsidRPr="0093002B">
        <w:rPr>
          <w:rFonts w:ascii="GHEA Grapalat" w:hAnsi="GHEA Grapalat" w:cs="Sylfaen"/>
          <w:i/>
          <w:sz w:val="18"/>
        </w:rPr>
        <w:t xml:space="preserve">                                                                                            </w:t>
      </w:r>
    </w:p>
    <w:p w:rsidR="00824FFC" w:rsidRPr="002B1CB7" w:rsidRDefault="00824FFC" w:rsidP="00824FFC">
      <w:pPr>
        <w:pStyle w:val="ab"/>
        <w:spacing w:after="0"/>
        <w:ind w:firstLine="567"/>
        <w:contextualSpacing/>
        <w:jc w:val="right"/>
        <w:rPr>
          <w:rFonts w:ascii="GHEA Grapalat" w:hAnsi="GHEA Grapalat" w:cs="Sylfaen"/>
          <w:i/>
          <w:sz w:val="16"/>
          <w:lang w:val="hy-AM"/>
        </w:rPr>
      </w:pPr>
      <w:r w:rsidRPr="002B1CB7">
        <w:rPr>
          <w:rFonts w:ascii="GHEA Grapalat" w:hAnsi="GHEA Grapalat" w:cs="Sylfaen"/>
          <w:i/>
          <w:sz w:val="16"/>
        </w:rPr>
        <w:t xml:space="preserve">Հավելված N </w:t>
      </w:r>
      <w:r w:rsidRPr="002B1CB7">
        <w:rPr>
          <w:rFonts w:ascii="GHEA Grapalat" w:hAnsi="GHEA Grapalat" w:cs="Sylfaen"/>
          <w:i/>
          <w:sz w:val="16"/>
          <w:lang w:val="hy-AM"/>
        </w:rPr>
        <w:t>1</w:t>
      </w:r>
    </w:p>
    <w:p w:rsidR="00824FFC" w:rsidRPr="002B1CB7" w:rsidRDefault="00824FFC" w:rsidP="00824FFC">
      <w:pPr>
        <w:pStyle w:val="ab"/>
        <w:spacing w:after="0"/>
        <w:ind w:firstLine="567"/>
        <w:contextualSpacing/>
        <w:jc w:val="right"/>
        <w:rPr>
          <w:rFonts w:ascii="GHEA Grapalat" w:hAnsi="GHEA Grapalat" w:cs="Sylfaen"/>
          <w:i/>
          <w:sz w:val="16"/>
          <w:lang w:val="hy-AM"/>
        </w:rPr>
      </w:pPr>
      <w:r w:rsidRPr="002B1CB7">
        <w:rPr>
          <w:rFonts w:ascii="GHEA Grapalat" w:hAnsi="GHEA Grapalat" w:cs="Sylfaen"/>
          <w:i/>
          <w:sz w:val="16"/>
          <w:lang w:val="hy-AM"/>
        </w:rPr>
        <w:t xml:space="preserve">ՀՀ ֆինանսների նախարարի 2024 թվականի փետրվարի  26 -ի </w:t>
      </w:r>
    </w:p>
    <w:p w:rsidR="00824FFC" w:rsidRPr="002B1CB7" w:rsidRDefault="00824FFC" w:rsidP="00824FFC">
      <w:pPr>
        <w:pStyle w:val="ab"/>
        <w:spacing w:after="0"/>
        <w:ind w:firstLine="567"/>
        <w:contextualSpacing/>
        <w:jc w:val="right"/>
        <w:rPr>
          <w:rFonts w:ascii="GHEA Grapalat" w:hAnsi="GHEA Grapalat" w:cs="Sylfaen"/>
          <w:i/>
          <w:sz w:val="16"/>
          <w:lang w:val="hy-AM"/>
        </w:rPr>
      </w:pPr>
      <w:r w:rsidRPr="002B1CB7">
        <w:rPr>
          <w:rFonts w:ascii="GHEA Grapalat" w:hAnsi="GHEA Grapalat" w:cs="Sylfaen"/>
          <w:i/>
          <w:sz w:val="16"/>
          <w:lang w:val="hy-AM"/>
        </w:rPr>
        <w:t xml:space="preserve"> N 31-Ա հրամանի     </w:t>
      </w:r>
    </w:p>
    <w:p w:rsidR="00824FFC" w:rsidRPr="002B1CB7" w:rsidRDefault="00824FFC" w:rsidP="00824FFC">
      <w:pPr>
        <w:pStyle w:val="ab"/>
        <w:spacing w:after="0" w:line="360" w:lineRule="auto"/>
        <w:ind w:firstLine="567"/>
        <w:jc w:val="right"/>
        <w:rPr>
          <w:rFonts w:ascii="GHEA Grapalat" w:hAnsi="GHEA Grapalat" w:cs="Sylfaen"/>
          <w:i/>
          <w:sz w:val="16"/>
          <w:lang w:val="hy-AM"/>
        </w:rPr>
      </w:pPr>
    </w:p>
    <w:p w:rsidR="00824FFC" w:rsidRPr="002B1CB7" w:rsidRDefault="00824FFC" w:rsidP="00824FFC">
      <w:pPr>
        <w:pStyle w:val="ab"/>
        <w:spacing w:after="0" w:line="360" w:lineRule="auto"/>
        <w:ind w:firstLine="567"/>
        <w:contextualSpacing/>
        <w:jc w:val="right"/>
        <w:rPr>
          <w:rFonts w:ascii="GHEA Grapalat" w:hAnsi="GHEA Grapalat" w:cs="Sylfaen"/>
          <w:i/>
          <w:sz w:val="16"/>
          <w:lang w:val="hy-AM"/>
        </w:rPr>
      </w:pPr>
      <w:r w:rsidRPr="002B1CB7">
        <w:rPr>
          <w:rFonts w:ascii="GHEA Grapalat" w:hAnsi="GHEA Grapalat" w:cs="Sylfaen"/>
          <w:i/>
          <w:sz w:val="16"/>
          <w:lang w:val="hy-AM"/>
        </w:rPr>
        <w:t>Հավելված N 2</w:t>
      </w:r>
    </w:p>
    <w:p w:rsidR="00824FFC" w:rsidRPr="002B1CB7" w:rsidRDefault="00824FFC" w:rsidP="00824FFC">
      <w:pPr>
        <w:pStyle w:val="ab"/>
        <w:spacing w:after="0" w:line="360" w:lineRule="auto"/>
        <w:ind w:firstLine="567"/>
        <w:contextualSpacing/>
        <w:jc w:val="right"/>
        <w:rPr>
          <w:rFonts w:ascii="GHEA Grapalat" w:hAnsi="GHEA Grapalat" w:cs="Sylfaen"/>
          <w:i/>
          <w:sz w:val="16"/>
          <w:lang w:val="hy-AM"/>
        </w:rPr>
      </w:pPr>
      <w:r w:rsidRPr="002B1CB7">
        <w:rPr>
          <w:rFonts w:ascii="GHEA Grapalat" w:hAnsi="GHEA Grapalat" w:cs="Sylfaen"/>
          <w:i/>
          <w:sz w:val="16"/>
          <w:lang w:val="hy-AM"/>
        </w:rPr>
        <w:t xml:space="preserve">ՀՀ ֆինանսների նախարարի 2023 թվականի մարտի 1-ի </w:t>
      </w:r>
    </w:p>
    <w:p w:rsidR="00824FFC" w:rsidRPr="002B1CB7" w:rsidRDefault="00824FFC" w:rsidP="00824FFC">
      <w:pPr>
        <w:pStyle w:val="ab"/>
        <w:spacing w:after="0" w:line="360" w:lineRule="auto"/>
        <w:ind w:right="-7" w:firstLine="567"/>
        <w:contextualSpacing/>
        <w:jc w:val="right"/>
        <w:rPr>
          <w:rFonts w:ascii="GHEA Grapalat" w:hAnsi="GHEA Grapalat" w:cs="Sylfaen"/>
          <w:i/>
          <w:sz w:val="18"/>
          <w:szCs w:val="20"/>
          <w:lang w:val="af-ZA" w:eastAsia="ru-RU"/>
        </w:rPr>
      </w:pPr>
      <w:r w:rsidRPr="002B1CB7">
        <w:rPr>
          <w:rFonts w:ascii="GHEA Grapalat" w:hAnsi="GHEA Grapalat" w:cs="Sylfaen"/>
          <w:i/>
          <w:sz w:val="16"/>
          <w:lang w:val="hy-AM"/>
        </w:rPr>
        <w:t xml:space="preserve"> N 87 -Ա հրամանի     </w:t>
      </w:r>
    </w:p>
    <w:p w:rsidR="00824FFC" w:rsidRPr="002B1CB7" w:rsidRDefault="00824FFC" w:rsidP="00824FFC">
      <w:pPr>
        <w:pStyle w:val="ab"/>
        <w:spacing w:after="0"/>
        <w:ind w:right="-7" w:firstLine="567"/>
        <w:jc w:val="right"/>
        <w:rPr>
          <w:rFonts w:ascii="GHEA Grapalat" w:hAnsi="GHEA Grapalat" w:cs="Sylfaen"/>
          <w:i/>
          <w:sz w:val="18"/>
          <w:szCs w:val="20"/>
          <w:lang w:val="af-ZA" w:eastAsia="ru-RU"/>
        </w:rPr>
      </w:pPr>
    </w:p>
    <w:p w:rsidR="00824FFC" w:rsidRPr="002B1CB7" w:rsidRDefault="00824FFC" w:rsidP="00824FFC">
      <w:pPr>
        <w:pStyle w:val="ab"/>
        <w:spacing w:after="0"/>
        <w:ind w:right="-7" w:firstLine="567"/>
        <w:jc w:val="right"/>
        <w:rPr>
          <w:rFonts w:ascii="GHEA Grapalat" w:hAnsi="GHEA Grapalat" w:cs="Sylfaen"/>
          <w:i/>
          <w:u w:val="single"/>
          <w:lang w:val="af-ZA" w:eastAsia="ru-RU"/>
        </w:rPr>
      </w:pPr>
      <w:r w:rsidRPr="002B1CB7">
        <w:rPr>
          <w:rFonts w:ascii="GHEA Grapalat" w:hAnsi="GHEA Grapalat" w:cs="Sylfaen"/>
          <w:i/>
          <w:u w:val="single"/>
          <w:lang w:val="hy-AM" w:eastAsia="ru-RU"/>
        </w:rPr>
        <w:t>Օրինակելի</w:t>
      </w:r>
      <w:r w:rsidRPr="002B1CB7">
        <w:rPr>
          <w:rFonts w:ascii="GHEA Grapalat" w:hAnsi="GHEA Grapalat" w:cs="Sylfaen"/>
          <w:i/>
          <w:u w:val="single"/>
          <w:lang w:val="af-ZA" w:eastAsia="ru-RU"/>
        </w:rPr>
        <w:t xml:space="preserve"> </w:t>
      </w:r>
      <w:r w:rsidRPr="002B1CB7">
        <w:rPr>
          <w:rFonts w:ascii="GHEA Grapalat" w:hAnsi="GHEA Grapalat" w:cs="Sylfaen"/>
          <w:i/>
          <w:u w:val="single"/>
          <w:lang w:val="hy-AM" w:eastAsia="ru-RU"/>
        </w:rPr>
        <w:t>ձև</w:t>
      </w:r>
    </w:p>
    <w:p w:rsidR="00824FFC" w:rsidRPr="004232E3" w:rsidRDefault="00824FFC" w:rsidP="00824FFC">
      <w:pPr>
        <w:pStyle w:val="a4"/>
        <w:spacing w:line="240" w:lineRule="auto"/>
        <w:jc w:val="center"/>
        <w:rPr>
          <w:rFonts w:ascii="GHEA Grapalat" w:hAnsi="GHEA Grapalat"/>
          <w:b/>
          <w:i w:val="0"/>
          <w:highlight w:val="yellow"/>
          <w:lang w:val="af-ZA"/>
        </w:rPr>
      </w:pPr>
    </w:p>
    <w:p w:rsidR="00824FFC" w:rsidRPr="002B1CB7" w:rsidRDefault="00824FFC" w:rsidP="00824FFC">
      <w:pPr>
        <w:pStyle w:val="a4"/>
        <w:spacing w:line="240" w:lineRule="auto"/>
        <w:jc w:val="center"/>
        <w:rPr>
          <w:rFonts w:ascii="GHEA Grapalat" w:hAnsi="GHEA Grapalat"/>
          <w:b/>
          <w:i w:val="0"/>
          <w:lang w:val="af-ZA"/>
        </w:rPr>
      </w:pPr>
      <w:r w:rsidRPr="002B1CB7">
        <w:rPr>
          <w:rFonts w:ascii="GHEA Grapalat" w:hAnsi="GHEA Grapalat"/>
          <w:b/>
          <w:i w:val="0"/>
          <w:lang w:val="af-ZA"/>
        </w:rPr>
        <w:t>ՀԱՅՏԱՐԱՐՈՒԹՅՈՒՆ</w:t>
      </w:r>
    </w:p>
    <w:p w:rsidR="00824FFC" w:rsidRPr="002B1CB7" w:rsidRDefault="00824FFC" w:rsidP="00824FFC">
      <w:pPr>
        <w:pStyle w:val="a4"/>
        <w:spacing w:line="240" w:lineRule="auto"/>
        <w:jc w:val="center"/>
        <w:rPr>
          <w:rFonts w:ascii="GHEA Grapalat" w:hAnsi="GHEA Grapalat"/>
          <w:b/>
          <w:i w:val="0"/>
          <w:lang w:val="hy-AM"/>
        </w:rPr>
      </w:pPr>
      <w:r w:rsidRPr="002B1CB7">
        <w:rPr>
          <w:rFonts w:ascii="GHEA Grapalat" w:hAnsi="GHEA Grapalat"/>
          <w:b/>
          <w:i w:val="0"/>
          <w:lang w:val="af-ZA"/>
        </w:rPr>
        <w:t>ԲԱՑ ՄՐՑՈՒՅԹԻ ՄԱՍԻՆ</w:t>
      </w:r>
    </w:p>
    <w:p w:rsidR="00DC2E32" w:rsidRPr="002B1CB7" w:rsidRDefault="00DC2E32" w:rsidP="00824FFC">
      <w:pPr>
        <w:pStyle w:val="a4"/>
        <w:spacing w:line="240" w:lineRule="auto"/>
        <w:jc w:val="center"/>
        <w:rPr>
          <w:rFonts w:ascii="GHEA Grapalat" w:hAnsi="GHEA Grapalat"/>
          <w:b/>
          <w:i w:val="0"/>
          <w:lang w:val="hy-AM"/>
        </w:rPr>
      </w:pPr>
    </w:p>
    <w:p w:rsidR="00DC2E32" w:rsidRPr="002B1CB7" w:rsidRDefault="00DC2E32" w:rsidP="00DC2E32">
      <w:pPr>
        <w:pStyle w:val="a4"/>
        <w:spacing w:line="240" w:lineRule="auto"/>
        <w:ind w:firstLine="0"/>
        <w:jc w:val="center"/>
        <w:rPr>
          <w:rFonts w:ascii="GHEA Grapalat" w:hAnsi="GHEA Grapalat"/>
          <w:lang w:val="hy-AM"/>
        </w:rPr>
      </w:pPr>
      <w:r w:rsidRPr="002B1CB7">
        <w:rPr>
          <w:rFonts w:ascii="GHEA Grapalat" w:hAnsi="GHEA Grapalat" w:cs="Arial"/>
          <w:b/>
          <w:lang w:val="hy-AM"/>
        </w:rPr>
        <w:t xml:space="preserve">Գնման ընթացակարգը կազմակերպված է </w:t>
      </w:r>
      <w:r w:rsidRPr="002B1CB7">
        <w:rPr>
          <w:rFonts w:ascii="GHEA Grapalat" w:hAnsi="GHEA Grapalat"/>
          <w:b/>
          <w:lang w:val="af-ZA"/>
        </w:rPr>
        <w:t>«</w:t>
      </w:r>
      <w:r w:rsidRPr="002B1CB7">
        <w:rPr>
          <w:rFonts w:ascii="GHEA Grapalat" w:hAnsi="GHEA Grapalat"/>
          <w:b/>
          <w:lang w:val="hy-AM"/>
        </w:rPr>
        <w:t>Գնումների մասին</w:t>
      </w:r>
      <w:r w:rsidRPr="002B1CB7">
        <w:rPr>
          <w:rFonts w:ascii="GHEA Grapalat" w:hAnsi="GHEA Grapalat"/>
          <w:b/>
          <w:lang w:val="af-ZA"/>
        </w:rPr>
        <w:t>»</w:t>
      </w:r>
      <w:r w:rsidRPr="002B1CB7">
        <w:rPr>
          <w:rFonts w:ascii="GHEA Grapalat" w:hAnsi="GHEA Grapalat"/>
          <w:b/>
          <w:lang w:val="hy-AM"/>
        </w:rPr>
        <w:t xml:space="preserve"> ՀՀ օ</w:t>
      </w:r>
      <w:r w:rsidRPr="002B1CB7">
        <w:rPr>
          <w:rFonts w:ascii="GHEA Grapalat" w:hAnsi="GHEA Grapalat" w:cs="Arial"/>
          <w:b/>
          <w:lang w:val="hy-AM"/>
        </w:rPr>
        <w:t xml:space="preserve">րենքի </w:t>
      </w:r>
      <w:r w:rsidRPr="002B1CB7">
        <w:rPr>
          <w:rFonts w:ascii="GHEA Grapalat" w:hAnsi="GHEA Grapalat"/>
          <w:b/>
          <w:bCs/>
          <w:lang w:val="af-ZA"/>
        </w:rPr>
        <w:t>15-</w:t>
      </w:r>
      <w:r w:rsidRPr="002B1CB7">
        <w:rPr>
          <w:rFonts w:ascii="GHEA Grapalat" w:hAnsi="GHEA Grapalat"/>
          <w:b/>
          <w:bCs/>
          <w:lang w:val="hy-AM"/>
        </w:rPr>
        <w:t>րդ</w:t>
      </w:r>
      <w:r w:rsidRPr="002B1CB7">
        <w:rPr>
          <w:rFonts w:ascii="GHEA Grapalat" w:hAnsi="GHEA Grapalat"/>
          <w:b/>
          <w:bCs/>
          <w:lang w:val="af-ZA"/>
        </w:rPr>
        <w:t xml:space="preserve"> </w:t>
      </w:r>
      <w:r w:rsidRPr="002B1CB7">
        <w:rPr>
          <w:rFonts w:ascii="GHEA Grapalat" w:hAnsi="GHEA Grapalat"/>
          <w:b/>
          <w:bCs/>
          <w:lang w:val="hy-AM"/>
        </w:rPr>
        <w:t>հոդվածի</w:t>
      </w:r>
      <w:r w:rsidRPr="002B1CB7">
        <w:rPr>
          <w:rFonts w:ascii="GHEA Grapalat" w:hAnsi="GHEA Grapalat"/>
          <w:b/>
          <w:bCs/>
          <w:lang w:val="af-ZA"/>
        </w:rPr>
        <w:t xml:space="preserve"> 6-</w:t>
      </w:r>
      <w:r w:rsidRPr="002B1CB7">
        <w:rPr>
          <w:rFonts w:ascii="GHEA Grapalat" w:hAnsi="GHEA Grapalat"/>
          <w:b/>
          <w:bCs/>
          <w:lang w:val="hy-AM"/>
        </w:rPr>
        <w:t>րդ</w:t>
      </w:r>
      <w:r w:rsidRPr="002B1CB7">
        <w:rPr>
          <w:rFonts w:ascii="GHEA Grapalat" w:hAnsi="GHEA Grapalat"/>
          <w:b/>
          <w:bCs/>
          <w:lang w:val="af-ZA"/>
        </w:rPr>
        <w:t xml:space="preserve"> </w:t>
      </w:r>
      <w:r w:rsidRPr="002B1CB7">
        <w:rPr>
          <w:rFonts w:ascii="GHEA Grapalat" w:hAnsi="GHEA Grapalat"/>
          <w:b/>
          <w:bCs/>
          <w:lang w:val="hy-AM"/>
        </w:rPr>
        <w:t>մասի</w:t>
      </w:r>
      <w:r w:rsidRPr="002B1CB7">
        <w:rPr>
          <w:rFonts w:ascii="GHEA Grapalat" w:hAnsi="GHEA Grapalat"/>
          <w:b/>
          <w:bCs/>
          <w:lang w:val="af-ZA"/>
        </w:rPr>
        <w:t xml:space="preserve"> 2-</w:t>
      </w:r>
      <w:r w:rsidRPr="002B1CB7">
        <w:rPr>
          <w:rFonts w:ascii="GHEA Grapalat" w:hAnsi="GHEA Grapalat"/>
          <w:b/>
          <w:bCs/>
          <w:lang w:val="hy-AM"/>
        </w:rPr>
        <w:t>րդ</w:t>
      </w:r>
      <w:r w:rsidRPr="002B1CB7">
        <w:rPr>
          <w:rFonts w:ascii="GHEA Grapalat" w:hAnsi="GHEA Grapalat"/>
          <w:b/>
          <w:bCs/>
          <w:lang w:val="af-ZA"/>
        </w:rPr>
        <w:t xml:space="preserve"> </w:t>
      </w:r>
      <w:r w:rsidRPr="002B1CB7">
        <w:rPr>
          <w:rFonts w:ascii="GHEA Grapalat" w:hAnsi="GHEA Grapalat"/>
          <w:b/>
          <w:bCs/>
          <w:lang w:val="hy-AM"/>
        </w:rPr>
        <w:t>կետի</w:t>
      </w:r>
      <w:r w:rsidRPr="002B1CB7">
        <w:rPr>
          <w:rFonts w:ascii="GHEA Grapalat" w:hAnsi="GHEA Grapalat" w:cs="Arial"/>
          <w:b/>
          <w:lang w:val="hy-AM"/>
        </w:rPr>
        <w:t xml:space="preserve"> հիման վրա </w:t>
      </w:r>
    </w:p>
    <w:p w:rsidR="00824FFC" w:rsidRPr="004232E3" w:rsidRDefault="00824FFC" w:rsidP="00824FFC">
      <w:pPr>
        <w:pStyle w:val="a4"/>
        <w:spacing w:line="240" w:lineRule="auto"/>
        <w:jc w:val="center"/>
        <w:rPr>
          <w:rFonts w:ascii="GHEA Grapalat" w:hAnsi="GHEA Grapalat"/>
          <w:i w:val="0"/>
          <w:highlight w:val="yellow"/>
          <w:lang w:val="af-ZA"/>
        </w:rPr>
      </w:pPr>
    </w:p>
    <w:p w:rsidR="00824FFC" w:rsidRPr="001902A4" w:rsidRDefault="00824FFC" w:rsidP="00824FFC">
      <w:pPr>
        <w:pStyle w:val="a4"/>
        <w:spacing w:line="240" w:lineRule="auto"/>
        <w:jc w:val="center"/>
        <w:rPr>
          <w:rFonts w:ascii="GHEA Grapalat" w:hAnsi="GHEA Grapalat"/>
          <w:b/>
          <w:i w:val="0"/>
          <w:lang w:val="af-ZA"/>
        </w:rPr>
      </w:pPr>
      <w:r w:rsidRPr="001902A4">
        <w:rPr>
          <w:rFonts w:ascii="GHEA Grapalat" w:hAnsi="GHEA Grapalat"/>
          <w:b/>
          <w:i w:val="0"/>
          <w:lang w:val="af-ZA"/>
        </w:rPr>
        <w:t>Հայտարարության սույն տեքստը հաստատված է գնահատող հանձնաժողովի</w:t>
      </w:r>
    </w:p>
    <w:p w:rsidR="00824FFC" w:rsidRPr="001902A4" w:rsidRDefault="00824FFC" w:rsidP="00824FFC">
      <w:pPr>
        <w:pStyle w:val="a4"/>
        <w:spacing w:line="240" w:lineRule="auto"/>
        <w:jc w:val="center"/>
        <w:rPr>
          <w:rFonts w:ascii="GHEA Grapalat" w:hAnsi="GHEA Grapalat"/>
          <w:b/>
          <w:i w:val="0"/>
          <w:lang w:val="hy-AM"/>
        </w:rPr>
      </w:pPr>
      <w:r w:rsidRPr="001902A4">
        <w:rPr>
          <w:rFonts w:ascii="GHEA Grapalat" w:hAnsi="GHEA Grapalat"/>
          <w:b/>
          <w:i w:val="0"/>
          <w:lang w:val="af-ZA"/>
        </w:rPr>
        <w:t>20</w:t>
      </w:r>
      <w:r w:rsidR="0081277B" w:rsidRPr="001902A4">
        <w:rPr>
          <w:rFonts w:ascii="GHEA Grapalat" w:hAnsi="GHEA Grapalat"/>
          <w:b/>
          <w:i w:val="0"/>
          <w:lang w:val="hy-AM"/>
        </w:rPr>
        <w:t>24</w:t>
      </w:r>
      <w:r w:rsidRPr="001902A4">
        <w:rPr>
          <w:rFonts w:ascii="GHEA Grapalat" w:hAnsi="GHEA Grapalat"/>
          <w:b/>
          <w:i w:val="0"/>
          <w:lang w:val="af-ZA"/>
        </w:rPr>
        <w:t>թվականի «</w:t>
      </w:r>
      <w:r w:rsidR="001902A4" w:rsidRPr="001902A4">
        <w:rPr>
          <w:rFonts w:ascii="GHEA Grapalat" w:hAnsi="GHEA Grapalat"/>
          <w:b/>
          <w:i w:val="0"/>
          <w:lang w:val="hy-AM"/>
        </w:rPr>
        <w:t>օգոստոսի</w:t>
      </w:r>
      <w:r w:rsidRPr="001902A4">
        <w:rPr>
          <w:rFonts w:ascii="GHEA Grapalat" w:hAnsi="GHEA Grapalat"/>
          <w:b/>
          <w:i w:val="0"/>
          <w:lang w:val="af-ZA"/>
        </w:rPr>
        <w:t>»  «</w:t>
      </w:r>
      <w:r w:rsidR="001902A4" w:rsidRPr="001902A4">
        <w:rPr>
          <w:rFonts w:ascii="GHEA Grapalat" w:hAnsi="GHEA Grapalat"/>
          <w:b/>
          <w:i w:val="0"/>
          <w:lang w:val="hy-AM"/>
        </w:rPr>
        <w:t>08</w:t>
      </w:r>
      <w:r w:rsidRPr="001902A4">
        <w:rPr>
          <w:rFonts w:ascii="GHEA Grapalat" w:hAnsi="GHEA Grapalat"/>
          <w:b/>
          <w:i w:val="0"/>
          <w:lang w:val="af-ZA"/>
        </w:rPr>
        <w:t>» «</w:t>
      </w:r>
      <w:r w:rsidR="0081277B" w:rsidRPr="001902A4">
        <w:rPr>
          <w:rFonts w:ascii="GHEA Grapalat" w:hAnsi="GHEA Grapalat"/>
          <w:b/>
          <w:i w:val="0"/>
          <w:lang w:val="af-ZA"/>
        </w:rPr>
        <w:t>N1</w:t>
      </w:r>
      <w:r w:rsidRPr="001902A4">
        <w:rPr>
          <w:rFonts w:ascii="GHEA Grapalat" w:hAnsi="GHEA Grapalat"/>
          <w:b/>
          <w:i w:val="0"/>
          <w:lang w:val="af-ZA"/>
        </w:rPr>
        <w:t xml:space="preserve">» որոշմամբ </w:t>
      </w:r>
    </w:p>
    <w:p w:rsidR="00824FFC" w:rsidRPr="004232E3" w:rsidRDefault="00824FFC" w:rsidP="00824FFC">
      <w:pPr>
        <w:pStyle w:val="a4"/>
        <w:spacing w:line="240" w:lineRule="auto"/>
        <w:jc w:val="center"/>
        <w:rPr>
          <w:rFonts w:ascii="GHEA Grapalat" w:hAnsi="GHEA Grapalat"/>
          <w:i w:val="0"/>
          <w:highlight w:val="yellow"/>
          <w:lang w:val="af-ZA"/>
        </w:rPr>
      </w:pPr>
    </w:p>
    <w:p w:rsidR="00824FFC" w:rsidRPr="008A2375" w:rsidRDefault="00824FFC" w:rsidP="00824FFC">
      <w:pPr>
        <w:pStyle w:val="a4"/>
        <w:spacing w:line="240" w:lineRule="auto"/>
        <w:jc w:val="center"/>
        <w:rPr>
          <w:rFonts w:ascii="GHEA Grapalat" w:hAnsi="GHEA Grapalat"/>
          <w:b/>
          <w:i w:val="0"/>
          <w:lang w:val="hy-AM"/>
        </w:rPr>
      </w:pPr>
      <w:r w:rsidRPr="008A2375">
        <w:rPr>
          <w:rFonts w:ascii="GHEA Grapalat" w:hAnsi="GHEA Grapalat"/>
          <w:b/>
          <w:i w:val="0"/>
          <w:lang w:val="af-ZA"/>
        </w:rPr>
        <w:t xml:space="preserve">Ընթացակարգի ծածկագիրը`  </w:t>
      </w:r>
      <w:r w:rsidR="00E578A2" w:rsidRPr="008A2375">
        <w:rPr>
          <w:rFonts w:ascii="GHEA Grapalat" w:hAnsi="GHEA Grapalat"/>
          <w:b/>
          <w:i w:val="0"/>
          <w:lang w:val="hy-AM"/>
        </w:rPr>
        <w:t>ՀՀ-ԼՄՍՀ-</w:t>
      </w:r>
      <w:r w:rsidRPr="008A2375">
        <w:rPr>
          <w:rFonts w:ascii="GHEA Grapalat" w:hAnsi="GHEA Grapalat"/>
          <w:b/>
          <w:i w:val="0"/>
          <w:lang w:val="af-ZA"/>
        </w:rPr>
        <w:t>ԲՄԱՇՁԲ</w:t>
      </w:r>
      <w:r w:rsidR="00E578A2" w:rsidRPr="008A2375">
        <w:rPr>
          <w:rFonts w:ascii="GHEA Grapalat" w:hAnsi="GHEA Grapalat"/>
          <w:b/>
          <w:i w:val="0"/>
          <w:lang w:val="hy-AM"/>
        </w:rPr>
        <w:t>-24/0</w:t>
      </w:r>
      <w:r w:rsidR="002134EE" w:rsidRPr="008A2375">
        <w:rPr>
          <w:rFonts w:ascii="GHEA Grapalat" w:hAnsi="GHEA Grapalat"/>
          <w:b/>
          <w:i w:val="0"/>
          <w:lang w:val="hy-AM"/>
        </w:rPr>
        <w:t>2</w:t>
      </w:r>
    </w:p>
    <w:p w:rsidR="00824FFC" w:rsidRPr="004232E3" w:rsidRDefault="00824FFC" w:rsidP="00824FFC">
      <w:pPr>
        <w:pStyle w:val="a4"/>
        <w:spacing w:line="240" w:lineRule="auto"/>
        <w:rPr>
          <w:rFonts w:ascii="GHEA Grapalat" w:hAnsi="GHEA Grapalat"/>
          <w:i w:val="0"/>
          <w:highlight w:val="yellow"/>
          <w:lang w:val="af-ZA"/>
        </w:rPr>
      </w:pPr>
    </w:p>
    <w:p w:rsidR="00824FFC" w:rsidRPr="005C701F" w:rsidRDefault="00983D0B" w:rsidP="00824FFC">
      <w:pPr>
        <w:pStyle w:val="a4"/>
        <w:spacing w:line="240" w:lineRule="auto"/>
        <w:ind w:firstLine="0"/>
        <w:rPr>
          <w:rFonts w:ascii="GHEA Grapalat" w:hAnsi="GHEA Grapalat"/>
          <w:i w:val="0"/>
          <w:sz w:val="18"/>
          <w:szCs w:val="18"/>
          <w:lang w:val="af-ZA"/>
        </w:rPr>
      </w:pPr>
      <w:r w:rsidRPr="005C701F">
        <w:rPr>
          <w:rFonts w:ascii="GHEA Grapalat" w:hAnsi="GHEA Grapalat"/>
          <w:i w:val="0"/>
          <w:lang w:val="hy-AM"/>
        </w:rPr>
        <w:t xml:space="preserve">            </w:t>
      </w:r>
      <w:r w:rsidRPr="005C701F">
        <w:rPr>
          <w:rFonts w:ascii="GHEA Grapalat" w:hAnsi="GHEA Grapalat"/>
          <w:i w:val="0"/>
          <w:sz w:val="18"/>
          <w:szCs w:val="18"/>
          <w:lang w:val="af-ZA"/>
        </w:rPr>
        <w:t>Պատվիրատուն`</w:t>
      </w:r>
      <w:r w:rsidRPr="005C701F">
        <w:rPr>
          <w:rFonts w:ascii="GHEA Grapalat" w:hAnsi="GHEA Grapalat"/>
          <w:i w:val="0"/>
          <w:sz w:val="18"/>
          <w:szCs w:val="18"/>
          <w:lang w:val="hy-AM"/>
        </w:rPr>
        <w:t xml:space="preserve"> </w:t>
      </w:r>
      <w:r w:rsidRPr="005C701F">
        <w:rPr>
          <w:rFonts w:ascii="GHEA Grapalat" w:hAnsi="GHEA Grapalat"/>
          <w:i w:val="0"/>
          <w:sz w:val="18"/>
          <w:szCs w:val="18"/>
          <w:lang w:val="af-ZA"/>
        </w:rPr>
        <w:t>«</w:t>
      </w:r>
      <w:r w:rsidRPr="005C701F">
        <w:rPr>
          <w:rFonts w:ascii="GHEA Grapalat" w:hAnsi="GHEA Grapalat" w:cs="Sylfaen"/>
          <w:i w:val="0"/>
          <w:sz w:val="18"/>
          <w:szCs w:val="18"/>
          <w:lang w:val="hy-AM"/>
        </w:rPr>
        <w:t>Հայաստանի Հանրապետության Լոռու մարզի Ստեփանավանի համայնքապետարանի աշխատակազմ</w:t>
      </w:r>
      <w:r w:rsidRPr="005C701F">
        <w:rPr>
          <w:rFonts w:ascii="GHEA Grapalat" w:hAnsi="GHEA Grapalat"/>
          <w:i w:val="0"/>
          <w:sz w:val="18"/>
          <w:szCs w:val="18"/>
          <w:lang w:val="af-ZA"/>
        </w:rPr>
        <w:t xml:space="preserve">»  </w:t>
      </w:r>
      <w:r w:rsidRPr="005C701F">
        <w:rPr>
          <w:rFonts w:ascii="GHEA Grapalat" w:hAnsi="GHEA Grapalat" w:cs="Sylfaen"/>
          <w:i w:val="0"/>
          <w:sz w:val="18"/>
          <w:szCs w:val="18"/>
          <w:lang w:val="hy-AM"/>
        </w:rPr>
        <w:t>համայնքային կառավարչական հիմնարկը</w:t>
      </w:r>
      <w:r w:rsidRPr="005C701F">
        <w:rPr>
          <w:rFonts w:ascii="GHEA Grapalat" w:hAnsi="GHEA Grapalat"/>
          <w:i w:val="0"/>
          <w:sz w:val="18"/>
          <w:szCs w:val="18"/>
          <w:lang w:val="af-ZA"/>
        </w:rPr>
        <w:t xml:space="preserve">, որը գտնվում է հ. Ստեփանավան Ս.Սարգսյան փ/շ/ 1 հասցեում, հայտարարում է </w:t>
      </w:r>
      <w:r w:rsidRPr="005C701F">
        <w:rPr>
          <w:rFonts w:ascii="GHEA Grapalat" w:hAnsi="GHEA Grapalat"/>
          <w:i w:val="0"/>
          <w:sz w:val="18"/>
          <w:szCs w:val="18"/>
          <w:lang w:val="hy-AM"/>
        </w:rPr>
        <w:t>բաց մրցույթ</w:t>
      </w:r>
      <w:r w:rsidRPr="005C701F">
        <w:rPr>
          <w:rFonts w:ascii="GHEA Grapalat" w:hAnsi="GHEA Grapalat"/>
          <w:i w:val="0"/>
          <w:sz w:val="18"/>
          <w:szCs w:val="18"/>
          <w:lang w:val="af-ZA"/>
        </w:rPr>
        <w:t xml:space="preserve">, որն իրականացվում է մեկ փուլով` էլեկտրոնային գնումների </w:t>
      </w:r>
      <w:r w:rsidRPr="005C701F">
        <w:rPr>
          <w:rFonts w:ascii="GHEA Grapalat" w:hAnsi="GHEA Grapalat"/>
          <w:i w:val="0"/>
          <w:sz w:val="18"/>
          <w:szCs w:val="18"/>
          <w:lang w:val="af-ZA" w:eastAsia="ru-RU"/>
        </w:rPr>
        <w:t>Armeps (</w:t>
      </w:r>
      <w:hyperlink r:id="rId8" w:history="1">
        <w:r w:rsidRPr="005C701F">
          <w:rPr>
            <w:rFonts w:ascii="Times Armenian" w:hAnsi="Times Armenian"/>
            <w:i w:val="0"/>
            <w:sz w:val="18"/>
            <w:szCs w:val="18"/>
            <w:u w:val="single"/>
            <w:lang w:val="af-ZA" w:eastAsia="ru-RU"/>
          </w:rPr>
          <w:t>www.armeps.am</w:t>
        </w:r>
      </w:hyperlink>
      <w:r w:rsidRPr="005C701F">
        <w:rPr>
          <w:rFonts w:ascii="GHEA Grapalat" w:hAnsi="GHEA Grapalat"/>
          <w:i w:val="0"/>
          <w:sz w:val="18"/>
          <w:szCs w:val="18"/>
          <w:lang w:val="af-ZA" w:eastAsia="ru-RU"/>
        </w:rPr>
        <w:t xml:space="preserve">) </w:t>
      </w:r>
      <w:r w:rsidRPr="005C701F">
        <w:rPr>
          <w:rFonts w:ascii="GHEA Grapalat" w:hAnsi="GHEA Grapalat"/>
          <w:i w:val="0"/>
          <w:sz w:val="18"/>
          <w:szCs w:val="18"/>
          <w:lang w:val="af-ZA"/>
        </w:rPr>
        <w:t>համակարգի միջոցով:</w:t>
      </w:r>
    </w:p>
    <w:p w:rsidR="00824FFC" w:rsidRPr="005C701F" w:rsidRDefault="00824FFC" w:rsidP="00824FFC">
      <w:pPr>
        <w:pStyle w:val="a4"/>
        <w:spacing w:line="240" w:lineRule="auto"/>
        <w:ind w:firstLine="0"/>
        <w:rPr>
          <w:rFonts w:ascii="GHEA Grapalat" w:hAnsi="GHEA Grapalat"/>
          <w:i w:val="0"/>
          <w:sz w:val="18"/>
          <w:szCs w:val="18"/>
          <w:lang w:val="af-ZA"/>
        </w:rPr>
      </w:pPr>
      <w:r w:rsidRPr="005C701F">
        <w:rPr>
          <w:rFonts w:ascii="GHEA Grapalat" w:hAnsi="GHEA Grapalat"/>
          <w:i w:val="0"/>
          <w:sz w:val="18"/>
          <w:szCs w:val="18"/>
          <w:lang w:val="af-ZA"/>
        </w:rPr>
        <w:tab/>
      </w:r>
      <w:bookmarkStart w:id="0" w:name="_Hlk23167417"/>
      <w:r w:rsidRPr="005C701F">
        <w:rPr>
          <w:rFonts w:ascii="GHEA Grapalat" w:hAnsi="GHEA Grapalat"/>
          <w:i w:val="0"/>
          <w:sz w:val="18"/>
          <w:szCs w:val="18"/>
          <w:lang w:val="af-ZA"/>
        </w:rPr>
        <w:t>Սույն ընթացակարգի</w:t>
      </w:r>
      <w:bookmarkEnd w:id="0"/>
      <w:r w:rsidRPr="005C701F">
        <w:rPr>
          <w:rFonts w:ascii="GHEA Grapalat" w:hAnsi="GHEA Grapalat"/>
          <w:i w:val="0"/>
          <w:sz w:val="18"/>
          <w:szCs w:val="18"/>
          <w:lang w:val="af-ZA"/>
        </w:rPr>
        <w:t xml:space="preserve"> արդյունքում </w:t>
      </w:r>
      <w:r w:rsidRPr="005C701F">
        <w:rPr>
          <w:rFonts w:ascii="GHEA Grapalat" w:hAnsi="GHEA Grapalat"/>
          <w:i w:val="0"/>
          <w:sz w:val="18"/>
          <w:szCs w:val="18"/>
          <w:lang w:val="hy-AM"/>
        </w:rPr>
        <w:t>ընտրված</w:t>
      </w:r>
      <w:r w:rsidRPr="005C701F">
        <w:rPr>
          <w:rFonts w:ascii="GHEA Grapalat" w:hAnsi="GHEA Grapalat"/>
          <w:i w:val="0"/>
          <w:sz w:val="18"/>
          <w:szCs w:val="18"/>
          <w:lang w:val="af-ZA"/>
        </w:rPr>
        <w:t xml:space="preserve"> մասնակցին սահմանված կարգով կառաջարկվի կնքել </w:t>
      </w:r>
      <w:r w:rsidR="00711D18" w:rsidRPr="005C701F">
        <w:rPr>
          <w:rFonts w:ascii="GHEA Grapalat" w:hAnsi="GHEA Grapalat"/>
          <w:i w:val="0"/>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աշխատանքների</w:t>
      </w:r>
      <w:r w:rsidRPr="005C701F">
        <w:rPr>
          <w:rFonts w:ascii="GHEA Grapalat" w:hAnsi="GHEA Grapalat"/>
          <w:i w:val="0"/>
          <w:sz w:val="18"/>
          <w:szCs w:val="18"/>
          <w:lang w:val="af-ZA"/>
        </w:rPr>
        <w:t xml:space="preserve">   կատարման պայմանագիր (այսուհետ` պայմանագիր)։ </w:t>
      </w:r>
    </w:p>
    <w:p w:rsidR="00824FFC" w:rsidRPr="005C701F" w:rsidRDefault="003B4A78" w:rsidP="00824FFC">
      <w:pPr>
        <w:pStyle w:val="a4"/>
        <w:spacing w:line="240" w:lineRule="auto"/>
        <w:ind w:firstLine="0"/>
        <w:rPr>
          <w:rFonts w:ascii="GHEA Grapalat" w:hAnsi="GHEA Grapalat"/>
          <w:i w:val="0"/>
          <w:sz w:val="18"/>
          <w:szCs w:val="18"/>
          <w:lang w:val="af-ZA"/>
        </w:rPr>
      </w:pPr>
      <w:r w:rsidRPr="005C701F">
        <w:rPr>
          <w:rFonts w:ascii="GHEA Grapalat" w:hAnsi="GHEA Grapalat"/>
          <w:i w:val="0"/>
          <w:sz w:val="18"/>
          <w:szCs w:val="18"/>
          <w:lang w:val="hy-AM"/>
        </w:rPr>
        <w:t xml:space="preserve">         </w:t>
      </w:r>
      <w:r w:rsidR="00824FFC" w:rsidRPr="005C701F">
        <w:rPr>
          <w:rFonts w:ascii="GHEA Grapalat" w:hAnsi="GHEA Grapalat"/>
          <w:i w:val="0"/>
          <w:sz w:val="18"/>
          <w:szCs w:val="18"/>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24FFC" w:rsidRPr="005C701F" w:rsidRDefault="00824FFC" w:rsidP="00824FFC">
      <w:pPr>
        <w:ind w:firstLine="720"/>
        <w:jc w:val="both"/>
        <w:rPr>
          <w:rFonts w:ascii="GHEA Grapalat" w:hAnsi="GHEA Grapalat"/>
          <w:sz w:val="18"/>
          <w:szCs w:val="18"/>
          <w:lang w:val="af-ZA"/>
        </w:rPr>
      </w:pPr>
      <w:r w:rsidRPr="005C701F">
        <w:rPr>
          <w:rFonts w:ascii="GHEA Grapalat" w:hAnsi="GHEA Grapalat"/>
          <w:sz w:val="18"/>
          <w:szCs w:val="18"/>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824FFC" w:rsidRPr="005C701F" w:rsidRDefault="00824FFC" w:rsidP="00824FFC">
      <w:pPr>
        <w:pStyle w:val="a4"/>
        <w:spacing w:line="240" w:lineRule="auto"/>
        <w:rPr>
          <w:rFonts w:ascii="GHEA Grapalat" w:hAnsi="GHEA Grapalat"/>
          <w:i w:val="0"/>
          <w:sz w:val="18"/>
          <w:szCs w:val="18"/>
          <w:lang w:val="af-ZA"/>
        </w:rPr>
      </w:pPr>
      <w:r w:rsidRPr="005C701F">
        <w:rPr>
          <w:rFonts w:ascii="GHEA Grapalat" w:hAnsi="GHEA Grapalat"/>
          <w:i w:val="0"/>
          <w:sz w:val="18"/>
          <w:szCs w:val="18"/>
          <w:lang w:val="af-ZA"/>
        </w:rPr>
        <w:t xml:space="preserve">Ընտրված մասնակիցը որոշվում է </w:t>
      </w:r>
      <w:bookmarkStart w:id="1" w:name="_Hlk23167512"/>
      <w:r w:rsidRPr="005C701F">
        <w:rPr>
          <w:rFonts w:ascii="GHEA Grapalat" w:hAnsi="GHEA Grapalat"/>
          <w:i w:val="0"/>
          <w:sz w:val="18"/>
          <w:szCs w:val="18"/>
          <w:lang w:val="af-ZA"/>
        </w:rPr>
        <w:t xml:space="preserve">ոչ գնային պայմաններով բավարար գնահատված </w:t>
      </w:r>
      <w:bookmarkEnd w:id="1"/>
      <w:r w:rsidRPr="005C701F">
        <w:rPr>
          <w:rFonts w:ascii="GHEA Grapalat" w:hAnsi="GHEA Grapalat"/>
          <w:i w:val="0"/>
          <w:sz w:val="18"/>
          <w:szCs w:val="18"/>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824FFC" w:rsidRPr="005C701F" w:rsidRDefault="00824FFC" w:rsidP="00824FFC">
      <w:pPr>
        <w:pStyle w:val="a4"/>
        <w:spacing w:line="240" w:lineRule="auto"/>
        <w:rPr>
          <w:rFonts w:ascii="GHEA Grapalat" w:hAnsi="GHEA Grapalat"/>
          <w:i w:val="0"/>
          <w:sz w:val="18"/>
          <w:szCs w:val="18"/>
          <w:lang w:val="af-ZA"/>
        </w:rPr>
      </w:pPr>
      <w:r w:rsidRPr="005C701F">
        <w:rPr>
          <w:rFonts w:ascii="GHEA Grapalat" w:hAnsi="GHEA Grapalat"/>
          <w:i w:val="0"/>
          <w:sz w:val="18"/>
          <w:szCs w:val="18"/>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82DAB" w:rsidRPr="001A4B87" w:rsidRDefault="00682DAB" w:rsidP="00682DAB">
      <w:pPr>
        <w:pStyle w:val="a4"/>
        <w:spacing w:line="240" w:lineRule="auto"/>
        <w:rPr>
          <w:rFonts w:ascii="GHEA Grapalat" w:hAnsi="GHEA Grapalat"/>
          <w:i w:val="0"/>
          <w:sz w:val="18"/>
          <w:szCs w:val="18"/>
          <w:lang w:val="af-ZA"/>
        </w:rPr>
      </w:pPr>
      <w:r w:rsidRPr="001A4B87">
        <w:rPr>
          <w:rFonts w:ascii="GHEA Grapalat" w:hAnsi="GHEA Grapalat"/>
          <w:i w:val="0"/>
          <w:sz w:val="18"/>
          <w:szCs w:val="18"/>
          <w:lang w:val="af-ZA"/>
        </w:rPr>
        <w:t>Սույն ընթացակարգին մասնակցությանհայտերն անհրաժեշտ է ներկայացնել</w:t>
      </w:r>
      <w:r w:rsidRPr="001A4B87">
        <w:rPr>
          <w:rFonts w:ascii="GHEA Grapalat" w:hAnsi="GHEA Grapalat"/>
          <w:i w:val="0"/>
          <w:sz w:val="18"/>
          <w:szCs w:val="18"/>
          <w:lang w:val="af-ZA" w:eastAsia="ru-RU"/>
        </w:rPr>
        <w:t xml:space="preserve"> էլեկտրոնային ձևով` էլեկտրոնային գնումների Armeps (</w:t>
      </w:r>
      <w:hyperlink r:id="rId9" w:history="1">
        <w:r w:rsidRPr="001A4B87">
          <w:rPr>
            <w:rFonts w:ascii="GHEA Grapalat" w:hAnsi="GHEA Grapalat"/>
            <w:i w:val="0"/>
            <w:sz w:val="18"/>
            <w:szCs w:val="18"/>
            <w:lang w:val="af-ZA" w:eastAsia="ru-RU"/>
          </w:rPr>
          <w:t>www.armeps.am</w:t>
        </w:r>
      </w:hyperlink>
      <w:r w:rsidRPr="001A4B87">
        <w:rPr>
          <w:rFonts w:ascii="GHEA Grapalat" w:hAnsi="GHEA Grapalat"/>
          <w:i w:val="0"/>
          <w:sz w:val="18"/>
          <w:szCs w:val="18"/>
          <w:lang w:val="af-ZA" w:eastAsia="ru-RU"/>
        </w:rPr>
        <w:t>) համակարգի միջոցով</w:t>
      </w:r>
      <w:r w:rsidRPr="001A4B87">
        <w:rPr>
          <w:rFonts w:ascii="GHEA Grapalat" w:hAnsi="GHEA Grapalat"/>
          <w:i w:val="0"/>
          <w:sz w:val="18"/>
          <w:szCs w:val="18"/>
          <w:lang w:val="af-ZA"/>
        </w:rPr>
        <w:t xml:space="preserve"> մինչև սույն հայտարարության հրապարակման օրվանից հաշված </w:t>
      </w:r>
      <w:r w:rsidR="000F2945" w:rsidRPr="001A4B87">
        <w:rPr>
          <w:rFonts w:ascii="GHEA Grapalat" w:hAnsi="GHEA Grapalat"/>
          <w:i w:val="0"/>
          <w:sz w:val="18"/>
          <w:szCs w:val="18"/>
          <w:lang w:val="hy-AM"/>
        </w:rPr>
        <w:t>3</w:t>
      </w:r>
      <w:r w:rsidR="00D2591A" w:rsidRPr="001A4B87">
        <w:rPr>
          <w:rFonts w:ascii="GHEA Grapalat" w:hAnsi="GHEA Grapalat"/>
          <w:i w:val="0"/>
          <w:sz w:val="18"/>
          <w:szCs w:val="18"/>
          <w:lang w:val="hy-AM"/>
        </w:rPr>
        <w:t>1</w:t>
      </w:r>
      <w:r w:rsidRPr="001A4B87">
        <w:rPr>
          <w:rFonts w:ascii="GHEA Grapalat" w:hAnsi="GHEA Grapalat"/>
          <w:i w:val="0"/>
          <w:sz w:val="18"/>
          <w:szCs w:val="18"/>
          <w:lang w:val="af-ZA"/>
        </w:rPr>
        <w:t>-րդ օրվա /</w:t>
      </w:r>
      <w:r w:rsidR="001A4B87" w:rsidRPr="001A4B87">
        <w:rPr>
          <w:rFonts w:ascii="GHEA Grapalat" w:hAnsi="GHEA Grapalat"/>
          <w:i w:val="0"/>
          <w:sz w:val="18"/>
          <w:szCs w:val="18"/>
          <w:lang w:val="hy-AM"/>
        </w:rPr>
        <w:t>09</w:t>
      </w:r>
      <w:r w:rsidRPr="001A4B87">
        <w:rPr>
          <w:rFonts w:ascii="GHEA Grapalat" w:hAnsi="GHEA Grapalat"/>
          <w:i w:val="0"/>
          <w:sz w:val="18"/>
          <w:szCs w:val="18"/>
          <w:lang w:val="af-ZA"/>
        </w:rPr>
        <w:t>.0</w:t>
      </w:r>
      <w:r w:rsidR="001A4B87" w:rsidRPr="001A4B87">
        <w:rPr>
          <w:rFonts w:ascii="GHEA Grapalat" w:hAnsi="GHEA Grapalat"/>
          <w:i w:val="0"/>
          <w:sz w:val="18"/>
          <w:szCs w:val="18"/>
          <w:lang w:val="hy-AM"/>
        </w:rPr>
        <w:t>9</w:t>
      </w:r>
      <w:r w:rsidRPr="001A4B87">
        <w:rPr>
          <w:rFonts w:ascii="GHEA Grapalat" w:hAnsi="GHEA Grapalat"/>
          <w:i w:val="0"/>
          <w:sz w:val="18"/>
          <w:szCs w:val="18"/>
          <w:lang w:val="af-ZA"/>
        </w:rPr>
        <w:t>.202</w:t>
      </w:r>
      <w:r w:rsidR="00EF1B63" w:rsidRPr="001A4B87">
        <w:rPr>
          <w:rFonts w:ascii="GHEA Grapalat" w:hAnsi="GHEA Grapalat"/>
          <w:i w:val="0"/>
          <w:sz w:val="18"/>
          <w:szCs w:val="18"/>
          <w:lang w:val="hy-AM"/>
        </w:rPr>
        <w:t>4</w:t>
      </w:r>
      <w:r w:rsidRPr="001A4B87">
        <w:rPr>
          <w:rFonts w:ascii="GHEA Grapalat" w:hAnsi="GHEA Grapalat"/>
          <w:i w:val="0"/>
          <w:sz w:val="18"/>
          <w:szCs w:val="18"/>
          <w:lang w:val="af-ZA"/>
        </w:rPr>
        <w:t>թ./ ժամը 1</w:t>
      </w:r>
      <w:r w:rsidR="003729C3" w:rsidRPr="001A4B87">
        <w:rPr>
          <w:rFonts w:ascii="GHEA Grapalat" w:hAnsi="GHEA Grapalat"/>
          <w:i w:val="0"/>
          <w:sz w:val="18"/>
          <w:szCs w:val="18"/>
          <w:lang w:val="hy-AM"/>
        </w:rPr>
        <w:t>2</w:t>
      </w:r>
      <w:r w:rsidRPr="001A4B87">
        <w:rPr>
          <w:rFonts w:ascii="GHEA Grapalat" w:hAnsi="GHEA Grapalat"/>
          <w:i w:val="0"/>
          <w:sz w:val="18"/>
          <w:szCs w:val="18"/>
          <w:lang w:val="af-ZA"/>
        </w:rPr>
        <w:t>:00-ն: Հայտերը, հայերենից բացի, կարող են ներկայացվել նաև անգլերեն կամ ռուսերեն:</w:t>
      </w:r>
    </w:p>
    <w:p w:rsidR="003A73E3" w:rsidRPr="001A4B87" w:rsidRDefault="003A73E3" w:rsidP="003A73E3">
      <w:pPr>
        <w:pStyle w:val="a4"/>
        <w:spacing w:line="240" w:lineRule="auto"/>
        <w:ind w:firstLine="708"/>
        <w:rPr>
          <w:rFonts w:ascii="GHEA Grapalat" w:hAnsi="GHEA Grapalat"/>
          <w:i w:val="0"/>
          <w:sz w:val="18"/>
          <w:szCs w:val="18"/>
          <w:lang w:val="af-ZA"/>
        </w:rPr>
      </w:pPr>
      <w:r w:rsidRPr="001A4B87">
        <w:rPr>
          <w:rFonts w:ascii="GHEA Grapalat" w:hAnsi="GHEA Grapalat"/>
          <w:i w:val="0"/>
          <w:sz w:val="18"/>
          <w:szCs w:val="18"/>
          <w:lang w:val="af-ZA"/>
        </w:rPr>
        <w:t>Հայտերի բացումը տեղի կունենա էլեկտրոնային ձևով`</w:t>
      </w:r>
      <w:r w:rsidRPr="001A4B87">
        <w:rPr>
          <w:rFonts w:ascii="GHEA Grapalat" w:hAnsi="GHEA Grapalat"/>
          <w:i w:val="0"/>
          <w:sz w:val="18"/>
          <w:szCs w:val="18"/>
          <w:lang w:val="af-ZA" w:eastAsia="ru-RU"/>
        </w:rPr>
        <w:t xml:space="preserve">էլեկտրոնային գնումների Armeps համակարգի </w:t>
      </w:r>
      <w:r w:rsidRPr="001A4B87">
        <w:rPr>
          <w:rFonts w:ascii="GHEA Grapalat" w:hAnsi="GHEA Grapalat"/>
          <w:i w:val="0"/>
          <w:sz w:val="18"/>
          <w:szCs w:val="18"/>
          <w:lang w:val="af-ZA"/>
        </w:rPr>
        <w:t xml:space="preserve">միջոցով,  սույն հայտարարության հրապարակման օրվանից հաշված </w:t>
      </w:r>
      <w:r w:rsidR="00EF1B63" w:rsidRPr="001A4B87">
        <w:rPr>
          <w:rFonts w:ascii="GHEA Grapalat" w:hAnsi="GHEA Grapalat"/>
          <w:i w:val="0"/>
          <w:sz w:val="18"/>
          <w:szCs w:val="18"/>
          <w:lang w:val="hy-AM"/>
        </w:rPr>
        <w:t>3</w:t>
      </w:r>
      <w:r w:rsidR="001A4B87" w:rsidRPr="001A4B87">
        <w:rPr>
          <w:rFonts w:ascii="GHEA Grapalat" w:hAnsi="GHEA Grapalat"/>
          <w:i w:val="0"/>
          <w:sz w:val="18"/>
          <w:szCs w:val="18"/>
          <w:lang w:val="hy-AM"/>
        </w:rPr>
        <w:t>1</w:t>
      </w:r>
      <w:r w:rsidRPr="001A4B87">
        <w:rPr>
          <w:rFonts w:ascii="GHEA Grapalat" w:hAnsi="GHEA Grapalat"/>
          <w:i w:val="0"/>
          <w:sz w:val="18"/>
          <w:szCs w:val="18"/>
          <w:lang w:val="af-ZA"/>
        </w:rPr>
        <w:t>-րդ օրը /</w:t>
      </w:r>
      <w:r w:rsidR="001A4B87" w:rsidRPr="001A4B87">
        <w:rPr>
          <w:rFonts w:ascii="GHEA Grapalat" w:hAnsi="GHEA Grapalat"/>
          <w:i w:val="0"/>
          <w:sz w:val="18"/>
          <w:szCs w:val="18"/>
          <w:lang w:val="hy-AM"/>
        </w:rPr>
        <w:t>09</w:t>
      </w:r>
      <w:r w:rsidRPr="001A4B87">
        <w:rPr>
          <w:rFonts w:ascii="GHEA Grapalat" w:hAnsi="GHEA Grapalat"/>
          <w:i w:val="0"/>
          <w:sz w:val="18"/>
          <w:szCs w:val="18"/>
          <w:lang w:val="af-ZA"/>
        </w:rPr>
        <w:t>.0</w:t>
      </w:r>
      <w:r w:rsidR="001A4B87" w:rsidRPr="001A4B87">
        <w:rPr>
          <w:rFonts w:ascii="GHEA Grapalat" w:hAnsi="GHEA Grapalat"/>
          <w:i w:val="0"/>
          <w:sz w:val="18"/>
          <w:szCs w:val="18"/>
          <w:lang w:val="hy-AM"/>
        </w:rPr>
        <w:t>9</w:t>
      </w:r>
      <w:r w:rsidRPr="001A4B87">
        <w:rPr>
          <w:rFonts w:ascii="GHEA Grapalat" w:hAnsi="GHEA Grapalat"/>
          <w:i w:val="0"/>
          <w:sz w:val="18"/>
          <w:szCs w:val="18"/>
          <w:lang w:val="af-ZA"/>
        </w:rPr>
        <w:t>.202</w:t>
      </w:r>
      <w:r w:rsidR="00EF1B63" w:rsidRPr="001A4B87">
        <w:rPr>
          <w:rFonts w:ascii="GHEA Grapalat" w:hAnsi="GHEA Grapalat"/>
          <w:i w:val="0"/>
          <w:sz w:val="18"/>
          <w:szCs w:val="18"/>
          <w:lang w:val="hy-AM"/>
        </w:rPr>
        <w:t>4</w:t>
      </w:r>
      <w:r w:rsidRPr="001A4B87">
        <w:rPr>
          <w:rFonts w:ascii="GHEA Grapalat" w:hAnsi="GHEA Grapalat"/>
          <w:i w:val="0"/>
          <w:sz w:val="18"/>
          <w:szCs w:val="18"/>
          <w:lang w:val="af-ZA"/>
        </w:rPr>
        <w:t>թ./ ժամը 1</w:t>
      </w:r>
      <w:r w:rsidR="003729C3" w:rsidRPr="001A4B87">
        <w:rPr>
          <w:rFonts w:ascii="GHEA Grapalat" w:hAnsi="GHEA Grapalat"/>
          <w:i w:val="0"/>
          <w:sz w:val="18"/>
          <w:szCs w:val="18"/>
          <w:lang w:val="hy-AM"/>
        </w:rPr>
        <w:t>2</w:t>
      </w:r>
      <w:r w:rsidRPr="001A4B87">
        <w:rPr>
          <w:rFonts w:ascii="GHEA Grapalat" w:hAnsi="GHEA Grapalat"/>
          <w:i w:val="0"/>
          <w:sz w:val="18"/>
          <w:szCs w:val="18"/>
          <w:lang w:val="af-ZA"/>
        </w:rPr>
        <w:t xml:space="preserve">:00-ին։ </w:t>
      </w:r>
    </w:p>
    <w:p w:rsidR="00824FFC" w:rsidRPr="005C701F" w:rsidRDefault="00824FFC" w:rsidP="00824FFC">
      <w:pPr>
        <w:pStyle w:val="a4"/>
        <w:spacing w:line="240" w:lineRule="auto"/>
        <w:rPr>
          <w:rFonts w:ascii="GHEA Grapalat" w:hAnsi="GHEA Grapalat"/>
          <w:i w:val="0"/>
          <w:sz w:val="18"/>
          <w:szCs w:val="18"/>
          <w:lang w:val="hy-AM"/>
        </w:rPr>
      </w:pPr>
      <w:r w:rsidRPr="005C701F">
        <w:rPr>
          <w:rFonts w:ascii="GHEA Grapalat" w:hAnsi="GHEA Grapalat"/>
          <w:i w:val="0"/>
          <w:sz w:val="18"/>
          <w:szCs w:val="18"/>
          <w:lang w:val="af-ZA"/>
        </w:rPr>
        <w:t>Սույն ընթացակարգի վերաբերյալ բողոք</w:t>
      </w:r>
      <w:r w:rsidRPr="005C701F">
        <w:rPr>
          <w:rFonts w:ascii="GHEA Grapalat" w:hAnsi="GHEA Grapalat"/>
          <w:i w:val="0"/>
          <w:sz w:val="18"/>
          <w:szCs w:val="18"/>
          <w:lang w:val="hy-AM"/>
        </w:rPr>
        <w:t xml:space="preserve">արկումն իրականացվում է </w:t>
      </w:r>
      <w:r w:rsidRPr="005C701F">
        <w:rPr>
          <w:rFonts w:ascii="GHEA Grapalat" w:hAnsi="GHEA Grapalat"/>
          <w:i w:val="0"/>
          <w:sz w:val="18"/>
          <w:szCs w:val="18"/>
          <w:lang w:val="af-ZA"/>
        </w:rPr>
        <w:t xml:space="preserve"> «</w:t>
      </w:r>
      <w:r w:rsidRPr="005C701F">
        <w:rPr>
          <w:rFonts w:ascii="GHEA Grapalat" w:hAnsi="GHEA Grapalat"/>
          <w:i w:val="0"/>
          <w:sz w:val="18"/>
          <w:szCs w:val="18"/>
          <w:lang w:val="hy-AM"/>
        </w:rPr>
        <w:t>Գնումների</w:t>
      </w:r>
      <w:r w:rsidRPr="005C701F">
        <w:rPr>
          <w:rFonts w:ascii="GHEA Grapalat" w:hAnsi="GHEA Grapalat"/>
          <w:i w:val="0"/>
          <w:sz w:val="18"/>
          <w:szCs w:val="18"/>
          <w:lang w:val="af-ZA"/>
        </w:rPr>
        <w:t xml:space="preserve"> </w:t>
      </w:r>
      <w:r w:rsidRPr="005C701F">
        <w:rPr>
          <w:rFonts w:ascii="GHEA Grapalat" w:hAnsi="GHEA Grapalat"/>
          <w:i w:val="0"/>
          <w:sz w:val="18"/>
          <w:szCs w:val="18"/>
          <w:lang w:val="hy-AM"/>
        </w:rPr>
        <w:t>մասին</w:t>
      </w:r>
      <w:r w:rsidRPr="005C701F">
        <w:rPr>
          <w:rFonts w:ascii="GHEA Grapalat" w:hAnsi="GHEA Grapalat"/>
          <w:i w:val="0"/>
          <w:sz w:val="18"/>
          <w:szCs w:val="18"/>
          <w:lang w:val="af-ZA"/>
        </w:rPr>
        <w:t>»</w:t>
      </w:r>
      <w:r w:rsidRPr="005C701F">
        <w:rPr>
          <w:rFonts w:ascii="GHEA Grapalat" w:hAnsi="GHEA Grapalat"/>
          <w:i w:val="0"/>
          <w:sz w:val="18"/>
          <w:szCs w:val="18"/>
          <w:lang w:val="hy-AM"/>
        </w:rPr>
        <w:t xml:space="preserve"> ՀՀ</w:t>
      </w:r>
      <w:r w:rsidRPr="005C701F">
        <w:rPr>
          <w:rFonts w:ascii="GHEA Grapalat" w:hAnsi="GHEA Grapalat"/>
          <w:i w:val="0"/>
          <w:sz w:val="18"/>
          <w:szCs w:val="18"/>
          <w:lang w:val="af-ZA"/>
        </w:rPr>
        <w:t xml:space="preserve"> </w:t>
      </w:r>
      <w:r w:rsidRPr="005C701F">
        <w:rPr>
          <w:rFonts w:ascii="GHEA Grapalat" w:hAnsi="GHEA Grapalat"/>
          <w:i w:val="0"/>
          <w:sz w:val="18"/>
          <w:szCs w:val="18"/>
          <w:lang w:val="hy-AM"/>
        </w:rPr>
        <w:t>օրենքով</w:t>
      </w:r>
      <w:r w:rsidRPr="005C701F">
        <w:rPr>
          <w:rFonts w:ascii="GHEA Grapalat" w:hAnsi="GHEA Grapalat"/>
          <w:i w:val="0"/>
          <w:sz w:val="18"/>
          <w:szCs w:val="18"/>
          <w:lang w:val="af-ZA"/>
        </w:rPr>
        <w:t xml:space="preserve"> </w:t>
      </w:r>
      <w:r w:rsidRPr="005C701F">
        <w:rPr>
          <w:rFonts w:ascii="GHEA Grapalat" w:hAnsi="GHEA Grapalat"/>
          <w:i w:val="0"/>
          <w:sz w:val="18"/>
          <w:szCs w:val="18"/>
          <w:lang w:val="hy-AM"/>
        </w:rPr>
        <w:t>և</w:t>
      </w:r>
      <w:r w:rsidRPr="005C701F">
        <w:rPr>
          <w:rFonts w:ascii="GHEA Grapalat" w:hAnsi="GHEA Grapalat"/>
          <w:i w:val="0"/>
          <w:sz w:val="18"/>
          <w:szCs w:val="18"/>
          <w:lang w:val="af-ZA"/>
        </w:rPr>
        <w:t xml:space="preserve"> </w:t>
      </w:r>
      <w:r w:rsidRPr="005C701F">
        <w:rPr>
          <w:rFonts w:ascii="GHEA Grapalat" w:hAnsi="GHEA Grapalat"/>
          <w:i w:val="0"/>
          <w:sz w:val="18"/>
          <w:szCs w:val="18"/>
          <w:lang w:val="hy-AM"/>
        </w:rPr>
        <w:t>ՀՀ քաղաքացիական դատավարության օրենսգրքով սահմանված կարգով։</w:t>
      </w:r>
    </w:p>
    <w:p w:rsidR="00200C3B" w:rsidRPr="005C701F" w:rsidRDefault="00200C3B" w:rsidP="00200C3B">
      <w:pPr>
        <w:pStyle w:val="a4"/>
        <w:spacing w:line="240" w:lineRule="auto"/>
        <w:rPr>
          <w:rFonts w:ascii="GHEA Grapalat" w:hAnsi="GHEA Grapalat"/>
          <w:i w:val="0"/>
          <w:sz w:val="18"/>
          <w:szCs w:val="18"/>
          <w:lang w:val="af-ZA"/>
        </w:rPr>
      </w:pPr>
      <w:r w:rsidRPr="005C701F">
        <w:rPr>
          <w:rFonts w:ascii="GHEA Grapalat" w:hAnsi="GHEA Grapalat"/>
          <w:i w:val="0"/>
          <w:sz w:val="18"/>
          <w:szCs w:val="18"/>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200C3B" w:rsidRPr="005C701F" w:rsidRDefault="00200C3B" w:rsidP="00200C3B">
      <w:pPr>
        <w:pStyle w:val="a4"/>
        <w:spacing w:line="240" w:lineRule="auto"/>
        <w:ind w:firstLine="0"/>
        <w:rPr>
          <w:rFonts w:ascii="GHEA Grapalat" w:hAnsi="GHEA Grapalat"/>
          <w:i w:val="0"/>
          <w:sz w:val="18"/>
          <w:szCs w:val="18"/>
          <w:lang w:val="af-ZA"/>
        </w:rPr>
      </w:pPr>
      <w:r w:rsidRPr="005C701F">
        <w:rPr>
          <w:rFonts w:ascii="GHEA Grapalat" w:hAnsi="GHEA Grapalat"/>
          <w:i w:val="0"/>
          <w:sz w:val="18"/>
          <w:szCs w:val="18"/>
          <w:lang w:val="af-ZA"/>
        </w:rPr>
        <w:tab/>
      </w:r>
      <w:r w:rsidRPr="005C701F">
        <w:rPr>
          <w:rFonts w:ascii="GHEA Grapalat" w:hAnsi="GHEA Grapalat"/>
          <w:i w:val="0"/>
          <w:sz w:val="18"/>
          <w:szCs w:val="18"/>
          <w:lang w:val="af-ZA"/>
        </w:rPr>
        <w:tab/>
      </w:r>
      <w:r w:rsidRPr="005C701F">
        <w:rPr>
          <w:rFonts w:ascii="GHEA Grapalat" w:hAnsi="GHEA Grapalat"/>
          <w:i w:val="0"/>
          <w:sz w:val="18"/>
          <w:szCs w:val="18"/>
          <w:lang w:val="af-ZA"/>
        </w:rPr>
        <w:tab/>
      </w:r>
      <w:r w:rsidRPr="005C701F">
        <w:rPr>
          <w:rFonts w:ascii="GHEA Grapalat" w:hAnsi="GHEA Grapalat"/>
          <w:i w:val="0"/>
          <w:sz w:val="18"/>
          <w:szCs w:val="18"/>
          <w:lang w:val="af-ZA"/>
        </w:rPr>
        <w:tab/>
      </w:r>
      <w:r w:rsidRPr="005C701F">
        <w:rPr>
          <w:rFonts w:ascii="GHEA Grapalat" w:hAnsi="GHEA Grapalat"/>
          <w:i w:val="0"/>
          <w:sz w:val="18"/>
          <w:szCs w:val="18"/>
          <w:lang w:val="af-ZA"/>
        </w:rPr>
        <w:tab/>
      </w:r>
    </w:p>
    <w:p w:rsidR="00200C3B" w:rsidRPr="005C701F" w:rsidRDefault="00200C3B" w:rsidP="00200C3B">
      <w:pPr>
        <w:pStyle w:val="a4"/>
        <w:spacing w:line="240" w:lineRule="auto"/>
        <w:rPr>
          <w:rFonts w:ascii="GHEA Grapalat" w:hAnsi="GHEA Grapalat"/>
          <w:i w:val="0"/>
          <w:sz w:val="18"/>
          <w:szCs w:val="18"/>
          <w:lang w:val="hy-AM"/>
        </w:rPr>
      </w:pPr>
      <w:r w:rsidRPr="005C701F">
        <w:rPr>
          <w:rFonts w:ascii="GHEA Grapalat" w:hAnsi="GHEA Grapalat"/>
          <w:i w:val="0"/>
          <w:sz w:val="18"/>
          <w:szCs w:val="18"/>
          <w:lang w:val="af-ZA"/>
        </w:rPr>
        <w:t xml:space="preserve">                                      Հեռախոս`    </w:t>
      </w:r>
      <w:r w:rsidRPr="005C701F">
        <w:rPr>
          <w:rFonts w:ascii="GHEA Grapalat" w:hAnsi="GHEA Grapalat"/>
          <w:i w:val="0"/>
          <w:sz w:val="18"/>
          <w:szCs w:val="18"/>
          <w:lang w:val="hy-AM"/>
        </w:rPr>
        <w:t>043-88-72-61</w:t>
      </w:r>
    </w:p>
    <w:p w:rsidR="00200C3B" w:rsidRPr="005C701F" w:rsidRDefault="00200C3B" w:rsidP="00200C3B">
      <w:pPr>
        <w:pStyle w:val="a4"/>
        <w:spacing w:line="240" w:lineRule="auto"/>
        <w:rPr>
          <w:rFonts w:ascii="GHEA Grapalat" w:hAnsi="GHEA Grapalat"/>
          <w:i w:val="0"/>
          <w:sz w:val="18"/>
          <w:szCs w:val="18"/>
          <w:lang w:val="af-ZA"/>
        </w:rPr>
      </w:pPr>
    </w:p>
    <w:p w:rsidR="00200C3B" w:rsidRPr="005C701F" w:rsidRDefault="00200C3B" w:rsidP="00200C3B">
      <w:pPr>
        <w:pStyle w:val="a4"/>
        <w:spacing w:line="240" w:lineRule="auto"/>
        <w:rPr>
          <w:rFonts w:ascii="GHEA Grapalat" w:hAnsi="GHEA Grapalat"/>
          <w:i w:val="0"/>
          <w:sz w:val="18"/>
          <w:szCs w:val="18"/>
          <w:lang w:val="af-ZA"/>
        </w:rPr>
      </w:pPr>
      <w:r w:rsidRPr="005C701F">
        <w:rPr>
          <w:rFonts w:ascii="GHEA Grapalat" w:hAnsi="GHEA Grapalat"/>
          <w:i w:val="0"/>
          <w:sz w:val="18"/>
          <w:szCs w:val="18"/>
          <w:lang w:val="af-ZA"/>
        </w:rPr>
        <w:t xml:space="preserve">                                      Էլ.փոստ`stepanavan.gnumner</w:t>
      </w:r>
      <w:r w:rsidR="0075770A" w:rsidRPr="005C701F">
        <w:rPr>
          <w:rFonts w:ascii="GHEA Grapalat" w:hAnsi="GHEA Grapalat"/>
          <w:i w:val="0"/>
          <w:sz w:val="18"/>
          <w:szCs w:val="18"/>
          <w:lang w:val="hy-AM"/>
        </w:rPr>
        <w:t>2023</w:t>
      </w:r>
      <w:r w:rsidRPr="005C701F">
        <w:rPr>
          <w:rFonts w:ascii="GHEA Grapalat" w:hAnsi="GHEA Grapalat"/>
          <w:i w:val="0"/>
          <w:sz w:val="18"/>
          <w:szCs w:val="18"/>
          <w:lang w:val="af-ZA"/>
        </w:rPr>
        <w:t xml:space="preserve">@mail.ru </w:t>
      </w:r>
    </w:p>
    <w:p w:rsidR="00200C3B" w:rsidRPr="005C701F" w:rsidRDefault="00200C3B" w:rsidP="00200C3B">
      <w:pPr>
        <w:pStyle w:val="a4"/>
        <w:spacing w:line="240" w:lineRule="auto"/>
        <w:rPr>
          <w:rFonts w:ascii="GHEA Grapalat" w:hAnsi="GHEA Grapalat"/>
          <w:i w:val="0"/>
          <w:lang w:val="af-ZA"/>
        </w:rPr>
      </w:pPr>
    </w:p>
    <w:p w:rsidR="00200C3B" w:rsidRPr="005C701F" w:rsidRDefault="00200C3B" w:rsidP="00200C3B">
      <w:pPr>
        <w:pStyle w:val="a4"/>
        <w:spacing w:line="240" w:lineRule="auto"/>
        <w:rPr>
          <w:rFonts w:ascii="GHEA Grapalat" w:hAnsi="GHEA Grapalat"/>
          <w:i w:val="0"/>
          <w:lang w:val="af-ZA"/>
        </w:rPr>
      </w:pPr>
    </w:p>
    <w:p w:rsidR="00200C3B" w:rsidRPr="005C701F" w:rsidRDefault="00200C3B" w:rsidP="00200C3B">
      <w:pPr>
        <w:pStyle w:val="31"/>
        <w:spacing w:after="240" w:line="240" w:lineRule="auto"/>
        <w:ind w:firstLine="0"/>
        <w:jc w:val="center"/>
        <w:rPr>
          <w:rFonts w:ascii="GHEA Grapalat" w:hAnsi="GHEA Grapalat" w:cs="Sylfaen"/>
          <w:b/>
          <w:bCs/>
          <w:lang w:val="es-ES"/>
        </w:rPr>
      </w:pPr>
      <w:r w:rsidRPr="005C701F">
        <w:rPr>
          <w:rFonts w:ascii="GHEA Grapalat" w:hAnsi="GHEA Grapalat"/>
          <w:b/>
          <w:bCs/>
          <w:i/>
          <w:lang w:val="af-ZA"/>
        </w:rPr>
        <w:t>Պատվիրատու</w:t>
      </w:r>
      <w:r w:rsidRPr="005C701F">
        <w:rPr>
          <w:rFonts w:ascii="GHEA Grapalat" w:hAnsi="GHEA Grapalat"/>
          <w:b/>
          <w:bCs/>
          <w:i/>
          <w:lang w:val="hy-AM"/>
        </w:rPr>
        <w:t xml:space="preserve">՝ </w:t>
      </w:r>
      <w:r w:rsidRPr="005C701F">
        <w:rPr>
          <w:rFonts w:ascii="GHEA Grapalat" w:hAnsi="GHEA Grapalat"/>
          <w:b/>
          <w:i/>
          <w:lang w:val="af-ZA"/>
        </w:rPr>
        <w:t>«</w:t>
      </w:r>
      <w:r w:rsidRPr="005C701F">
        <w:rPr>
          <w:rFonts w:ascii="GHEA Grapalat" w:hAnsi="GHEA Grapalat" w:cs="Sylfaen"/>
          <w:b/>
          <w:i/>
        </w:rPr>
        <w:t>Հայաստանի</w:t>
      </w:r>
      <w:r w:rsidRPr="005C701F">
        <w:rPr>
          <w:rFonts w:ascii="GHEA Grapalat" w:hAnsi="GHEA Grapalat" w:cs="Sylfaen"/>
          <w:b/>
          <w:i/>
          <w:lang w:val="hy-AM"/>
        </w:rPr>
        <w:t xml:space="preserve"> </w:t>
      </w:r>
      <w:r w:rsidRPr="005C701F">
        <w:rPr>
          <w:rFonts w:ascii="GHEA Grapalat" w:hAnsi="GHEA Grapalat" w:cs="Sylfaen"/>
          <w:b/>
          <w:i/>
        </w:rPr>
        <w:t>Հանրապետության</w:t>
      </w:r>
      <w:r w:rsidRPr="005C701F">
        <w:rPr>
          <w:rFonts w:ascii="GHEA Grapalat" w:hAnsi="GHEA Grapalat" w:cs="Sylfaen"/>
          <w:b/>
          <w:i/>
          <w:lang w:val="hy-AM"/>
        </w:rPr>
        <w:t xml:space="preserve"> </w:t>
      </w:r>
      <w:r w:rsidRPr="005C701F">
        <w:rPr>
          <w:rFonts w:ascii="GHEA Grapalat" w:hAnsi="GHEA Grapalat" w:cs="Sylfaen"/>
          <w:b/>
          <w:i/>
        </w:rPr>
        <w:t>Լոռու</w:t>
      </w:r>
      <w:r w:rsidRPr="005C701F">
        <w:rPr>
          <w:rFonts w:ascii="GHEA Grapalat" w:hAnsi="GHEA Grapalat" w:cs="Sylfaen"/>
          <w:b/>
          <w:i/>
          <w:lang w:val="hy-AM"/>
        </w:rPr>
        <w:t xml:space="preserve"> </w:t>
      </w:r>
      <w:r w:rsidRPr="005C701F">
        <w:rPr>
          <w:rFonts w:ascii="GHEA Grapalat" w:hAnsi="GHEA Grapalat" w:cs="Sylfaen"/>
          <w:b/>
          <w:i/>
        </w:rPr>
        <w:t>մարզի</w:t>
      </w:r>
      <w:r w:rsidRPr="005C701F">
        <w:rPr>
          <w:rFonts w:ascii="GHEA Grapalat" w:hAnsi="GHEA Grapalat" w:cs="Sylfaen"/>
          <w:b/>
          <w:i/>
          <w:lang w:val="hy-AM"/>
        </w:rPr>
        <w:t xml:space="preserve"> </w:t>
      </w:r>
      <w:r w:rsidRPr="005C701F">
        <w:rPr>
          <w:rFonts w:ascii="GHEA Grapalat" w:hAnsi="GHEA Grapalat" w:cs="Sylfaen"/>
          <w:b/>
          <w:i/>
        </w:rPr>
        <w:t>Ստեփանավանի</w:t>
      </w:r>
      <w:r w:rsidRPr="005C701F">
        <w:rPr>
          <w:rFonts w:ascii="GHEA Grapalat" w:hAnsi="GHEA Grapalat" w:cs="Sylfaen"/>
          <w:b/>
          <w:i/>
          <w:lang w:val="hy-AM"/>
        </w:rPr>
        <w:t xml:space="preserve"> </w:t>
      </w:r>
      <w:r w:rsidRPr="005C701F">
        <w:rPr>
          <w:rFonts w:ascii="GHEA Grapalat" w:hAnsi="GHEA Grapalat" w:cs="Sylfaen"/>
          <w:b/>
          <w:i/>
        </w:rPr>
        <w:t>համայնքապետարանի</w:t>
      </w:r>
      <w:r w:rsidRPr="005C701F">
        <w:rPr>
          <w:rFonts w:ascii="GHEA Grapalat" w:hAnsi="GHEA Grapalat" w:cs="Sylfaen"/>
          <w:b/>
          <w:i/>
          <w:lang w:val="hy-AM"/>
        </w:rPr>
        <w:t xml:space="preserve"> </w:t>
      </w:r>
      <w:r w:rsidRPr="005C701F">
        <w:rPr>
          <w:rFonts w:ascii="GHEA Grapalat" w:hAnsi="GHEA Grapalat" w:cs="Sylfaen"/>
          <w:b/>
          <w:i/>
        </w:rPr>
        <w:t>աշխատակազմ</w:t>
      </w:r>
      <w:r w:rsidRPr="005C701F">
        <w:rPr>
          <w:rFonts w:ascii="GHEA Grapalat" w:hAnsi="GHEA Grapalat"/>
          <w:b/>
          <w:i/>
          <w:lang w:val="af-ZA"/>
        </w:rPr>
        <w:t xml:space="preserve">»  </w:t>
      </w:r>
      <w:r w:rsidRPr="005C701F">
        <w:rPr>
          <w:rFonts w:ascii="GHEA Grapalat" w:hAnsi="GHEA Grapalat" w:cs="Sylfaen"/>
          <w:b/>
          <w:i/>
        </w:rPr>
        <w:t>համայնքային</w:t>
      </w:r>
      <w:r w:rsidRPr="005C701F">
        <w:rPr>
          <w:rFonts w:ascii="GHEA Grapalat" w:hAnsi="GHEA Grapalat" w:cs="Sylfaen"/>
          <w:b/>
          <w:i/>
          <w:lang w:val="hy-AM"/>
        </w:rPr>
        <w:t xml:space="preserve"> </w:t>
      </w:r>
      <w:r w:rsidRPr="005C701F">
        <w:rPr>
          <w:rFonts w:ascii="GHEA Grapalat" w:hAnsi="GHEA Grapalat" w:cs="Sylfaen"/>
          <w:b/>
          <w:i/>
        </w:rPr>
        <w:t>կառավարչական</w:t>
      </w:r>
      <w:r w:rsidRPr="005C701F">
        <w:rPr>
          <w:rFonts w:ascii="GHEA Grapalat" w:hAnsi="GHEA Grapalat" w:cs="Sylfaen"/>
          <w:b/>
          <w:i/>
          <w:lang w:val="hy-AM"/>
        </w:rPr>
        <w:t xml:space="preserve"> </w:t>
      </w:r>
      <w:r w:rsidRPr="005C701F">
        <w:rPr>
          <w:rFonts w:ascii="GHEA Grapalat" w:hAnsi="GHEA Grapalat" w:cs="Sylfaen"/>
          <w:b/>
          <w:i/>
        </w:rPr>
        <w:t>հիմնարկ</w:t>
      </w:r>
    </w:p>
    <w:p w:rsidR="00824FFC" w:rsidRPr="005C701F" w:rsidRDefault="00824FFC" w:rsidP="00824FFC">
      <w:pPr>
        <w:pStyle w:val="31"/>
        <w:spacing w:after="240" w:line="240" w:lineRule="auto"/>
        <w:ind w:firstLine="709"/>
        <w:rPr>
          <w:rFonts w:ascii="GHEA Grapalat" w:hAnsi="GHEA Grapalat" w:cs="Sylfaen"/>
          <w:b/>
          <w:lang w:val="es-ES"/>
        </w:rPr>
      </w:pPr>
    </w:p>
    <w:p w:rsidR="00824FFC" w:rsidRPr="004232E3" w:rsidRDefault="00824FFC" w:rsidP="00824FFC">
      <w:pPr>
        <w:pStyle w:val="a4"/>
        <w:spacing w:line="240" w:lineRule="auto"/>
        <w:ind w:left="1404"/>
        <w:rPr>
          <w:rFonts w:ascii="GHEA Grapalat" w:hAnsi="GHEA Grapalat"/>
          <w:i w:val="0"/>
          <w:highlight w:val="yellow"/>
          <w:lang w:val="af-ZA"/>
        </w:rPr>
      </w:pPr>
    </w:p>
    <w:p w:rsidR="00824FFC" w:rsidRPr="004232E3" w:rsidRDefault="00824FFC" w:rsidP="00824FFC">
      <w:pPr>
        <w:pStyle w:val="a4"/>
        <w:spacing w:line="240" w:lineRule="auto"/>
        <w:ind w:left="1404"/>
        <w:rPr>
          <w:rFonts w:ascii="GHEA Grapalat" w:hAnsi="GHEA Grapalat"/>
          <w:i w:val="0"/>
          <w:highlight w:val="yellow"/>
          <w:lang w:val="af-ZA"/>
        </w:rPr>
      </w:pPr>
    </w:p>
    <w:p w:rsidR="00824FFC" w:rsidRPr="004232E3" w:rsidRDefault="00824FFC" w:rsidP="00824FFC">
      <w:pPr>
        <w:pStyle w:val="ab"/>
        <w:ind w:right="-7" w:firstLine="567"/>
        <w:jc w:val="right"/>
        <w:rPr>
          <w:rFonts w:ascii="GHEA Grapalat" w:hAnsi="GHEA Grapalat" w:cs="Sylfaen"/>
          <w:i/>
          <w:sz w:val="22"/>
          <w:highlight w:val="yellow"/>
          <w:lang w:val="af-ZA"/>
        </w:rPr>
      </w:pPr>
    </w:p>
    <w:p w:rsidR="00824FFC" w:rsidRPr="004232E3" w:rsidRDefault="00824FFC" w:rsidP="00824FFC">
      <w:pPr>
        <w:pStyle w:val="ab"/>
        <w:ind w:right="-7" w:firstLine="567"/>
        <w:jc w:val="right"/>
        <w:rPr>
          <w:rFonts w:ascii="GHEA Grapalat" w:hAnsi="GHEA Grapalat" w:cs="Sylfaen"/>
          <w:b/>
          <w:i/>
          <w:sz w:val="22"/>
          <w:highlight w:val="yellow"/>
          <w:lang w:val="af-ZA"/>
        </w:rPr>
      </w:pPr>
    </w:p>
    <w:p w:rsidR="00824FFC" w:rsidRPr="008A6C4A" w:rsidRDefault="00824FFC" w:rsidP="00824FFC">
      <w:pPr>
        <w:pStyle w:val="ab"/>
        <w:spacing w:after="0"/>
        <w:ind w:firstLine="567"/>
        <w:jc w:val="right"/>
        <w:rPr>
          <w:rFonts w:ascii="GHEA Grapalat" w:hAnsi="GHEA Grapalat" w:cs="Sylfaen"/>
          <w:b/>
          <w:i/>
          <w:sz w:val="20"/>
          <w:szCs w:val="20"/>
          <w:lang w:val="af-ZA"/>
        </w:rPr>
      </w:pPr>
      <w:r w:rsidRPr="008A6C4A">
        <w:rPr>
          <w:rFonts w:ascii="GHEA Grapalat" w:hAnsi="GHEA Grapalat" w:cs="Sylfaen"/>
          <w:b/>
          <w:i/>
          <w:sz w:val="20"/>
          <w:szCs w:val="20"/>
        </w:rPr>
        <w:t>Հաստատված</w:t>
      </w:r>
      <w:r w:rsidRPr="008A6C4A">
        <w:rPr>
          <w:rFonts w:ascii="GHEA Grapalat" w:hAnsi="GHEA Grapalat" w:cs="Times Armenian"/>
          <w:b/>
          <w:i/>
          <w:sz w:val="20"/>
          <w:szCs w:val="20"/>
          <w:lang w:val="af-ZA"/>
        </w:rPr>
        <w:t xml:space="preserve"> </w:t>
      </w:r>
      <w:r w:rsidRPr="008A6C4A">
        <w:rPr>
          <w:rFonts w:ascii="GHEA Grapalat" w:hAnsi="GHEA Grapalat" w:cs="Sylfaen"/>
          <w:b/>
          <w:i/>
          <w:sz w:val="20"/>
          <w:szCs w:val="20"/>
        </w:rPr>
        <w:t>է</w:t>
      </w:r>
    </w:p>
    <w:p w:rsidR="00824FFC" w:rsidRPr="008A6C4A" w:rsidRDefault="00A56F27" w:rsidP="00824FFC">
      <w:pPr>
        <w:pStyle w:val="ab"/>
        <w:spacing w:after="0"/>
        <w:ind w:firstLine="567"/>
        <w:jc w:val="right"/>
        <w:rPr>
          <w:rFonts w:ascii="GHEA Grapalat" w:hAnsi="GHEA Grapalat" w:cs="Sylfaen"/>
          <w:b/>
          <w:i/>
          <w:sz w:val="20"/>
          <w:szCs w:val="20"/>
          <w:lang w:val="af-ZA"/>
        </w:rPr>
      </w:pPr>
      <w:r w:rsidRPr="008A6C4A">
        <w:rPr>
          <w:rFonts w:ascii="GHEA Grapalat" w:hAnsi="GHEA Grapalat"/>
          <w:b/>
          <w:i/>
          <w:sz w:val="18"/>
          <w:szCs w:val="18"/>
          <w:lang w:val="hy-AM"/>
        </w:rPr>
        <w:t>ՀՀ-ԼՄՍՀ-</w:t>
      </w:r>
      <w:r w:rsidRPr="008A6C4A">
        <w:rPr>
          <w:rFonts w:ascii="GHEA Grapalat" w:hAnsi="GHEA Grapalat"/>
          <w:b/>
          <w:i/>
          <w:sz w:val="18"/>
          <w:szCs w:val="18"/>
          <w:lang w:val="af-ZA"/>
        </w:rPr>
        <w:t>ԲՄԱՇՁԲ</w:t>
      </w:r>
      <w:r w:rsidRPr="008A6C4A">
        <w:rPr>
          <w:rFonts w:ascii="GHEA Grapalat" w:hAnsi="GHEA Grapalat"/>
          <w:b/>
          <w:i/>
          <w:sz w:val="18"/>
          <w:szCs w:val="18"/>
          <w:lang w:val="hy-AM"/>
        </w:rPr>
        <w:t>-24/0</w:t>
      </w:r>
      <w:r w:rsidR="002134EE" w:rsidRPr="008A6C4A">
        <w:rPr>
          <w:rFonts w:ascii="GHEA Grapalat" w:hAnsi="GHEA Grapalat"/>
          <w:b/>
          <w:i/>
          <w:sz w:val="18"/>
          <w:szCs w:val="18"/>
          <w:lang w:val="hy-AM"/>
        </w:rPr>
        <w:t>2</w:t>
      </w:r>
      <w:r w:rsidRPr="008A6C4A">
        <w:rPr>
          <w:rFonts w:ascii="GHEA Grapalat" w:hAnsi="GHEA Grapalat"/>
          <w:b/>
          <w:i/>
          <w:lang w:val="hy-AM"/>
        </w:rPr>
        <w:t xml:space="preserve"> </w:t>
      </w:r>
      <w:r w:rsidR="00824FFC" w:rsidRPr="008A6C4A">
        <w:rPr>
          <w:rFonts w:ascii="GHEA Grapalat" w:hAnsi="GHEA Grapalat" w:cs="Sylfaen"/>
          <w:b/>
          <w:i/>
          <w:sz w:val="20"/>
          <w:szCs w:val="20"/>
        </w:rPr>
        <w:t>ծածկա</w:t>
      </w:r>
      <w:r w:rsidR="00824FFC" w:rsidRPr="008A6C4A">
        <w:rPr>
          <w:rFonts w:ascii="GHEA Grapalat" w:hAnsi="GHEA Grapalat" w:cs="Times Armenian"/>
          <w:b/>
          <w:i/>
          <w:sz w:val="20"/>
          <w:szCs w:val="20"/>
        </w:rPr>
        <w:t>գ</w:t>
      </w:r>
      <w:r w:rsidR="00824FFC" w:rsidRPr="008A6C4A">
        <w:rPr>
          <w:rFonts w:ascii="GHEA Grapalat" w:hAnsi="GHEA Grapalat" w:cs="Sylfaen"/>
          <w:b/>
          <w:i/>
          <w:sz w:val="20"/>
          <w:szCs w:val="20"/>
        </w:rPr>
        <w:t>րով</w:t>
      </w:r>
      <w:r w:rsidR="00824FFC" w:rsidRPr="008A6C4A">
        <w:rPr>
          <w:rFonts w:ascii="GHEA Grapalat" w:hAnsi="GHEA Grapalat" w:cs="Times Armenian"/>
          <w:b/>
          <w:i/>
          <w:sz w:val="20"/>
          <w:szCs w:val="20"/>
          <w:lang w:val="af-ZA"/>
        </w:rPr>
        <w:t xml:space="preserve"> </w:t>
      </w:r>
    </w:p>
    <w:p w:rsidR="00824FFC" w:rsidRPr="008A6C4A" w:rsidRDefault="00824FFC" w:rsidP="00824FFC">
      <w:pPr>
        <w:pStyle w:val="ab"/>
        <w:spacing w:after="0"/>
        <w:ind w:firstLine="567"/>
        <w:jc w:val="right"/>
        <w:rPr>
          <w:rFonts w:ascii="GHEA Grapalat" w:hAnsi="GHEA Grapalat" w:cs="Times Armenian"/>
          <w:b/>
          <w:i/>
          <w:sz w:val="20"/>
          <w:szCs w:val="20"/>
          <w:lang w:val="af-ZA"/>
        </w:rPr>
      </w:pPr>
      <w:proofErr w:type="gramStart"/>
      <w:r w:rsidRPr="008A6C4A">
        <w:rPr>
          <w:rFonts w:ascii="GHEA Grapalat" w:hAnsi="GHEA Grapalat" w:cs="Sylfaen"/>
          <w:b/>
          <w:i/>
          <w:sz w:val="20"/>
          <w:szCs w:val="20"/>
        </w:rPr>
        <w:t>բաց</w:t>
      </w:r>
      <w:proofErr w:type="gramEnd"/>
      <w:r w:rsidRPr="008A6C4A">
        <w:rPr>
          <w:rFonts w:ascii="GHEA Grapalat" w:hAnsi="GHEA Grapalat" w:cs="Times Armenian"/>
          <w:b/>
          <w:i/>
          <w:sz w:val="20"/>
          <w:szCs w:val="20"/>
          <w:lang w:val="af-ZA"/>
        </w:rPr>
        <w:t xml:space="preserve"> մրցույթի գնահատող </w:t>
      </w:r>
      <w:r w:rsidRPr="008A6C4A">
        <w:rPr>
          <w:rFonts w:ascii="GHEA Grapalat" w:hAnsi="GHEA Grapalat" w:cs="Sylfaen"/>
          <w:b/>
          <w:i/>
          <w:sz w:val="20"/>
          <w:szCs w:val="20"/>
        </w:rPr>
        <w:t>հանձնաժողովի</w:t>
      </w:r>
    </w:p>
    <w:p w:rsidR="00824FFC" w:rsidRPr="000B667D" w:rsidRDefault="00824FFC" w:rsidP="00824FFC">
      <w:pPr>
        <w:pStyle w:val="ab"/>
        <w:spacing w:after="0"/>
        <w:ind w:firstLine="567"/>
        <w:jc w:val="right"/>
        <w:rPr>
          <w:rFonts w:ascii="GHEA Grapalat" w:hAnsi="GHEA Grapalat"/>
          <w:b/>
          <w:i/>
          <w:sz w:val="20"/>
          <w:szCs w:val="20"/>
          <w:lang w:val="af-ZA"/>
        </w:rPr>
      </w:pPr>
      <w:r w:rsidRPr="000B667D">
        <w:rPr>
          <w:rFonts w:ascii="GHEA Grapalat" w:hAnsi="GHEA Grapalat" w:cs="Sylfaen"/>
          <w:b/>
          <w:i/>
          <w:sz w:val="20"/>
          <w:szCs w:val="20"/>
          <w:lang w:val="af-ZA"/>
        </w:rPr>
        <w:t xml:space="preserve"> 20</w:t>
      </w:r>
      <w:r w:rsidR="00744BFA" w:rsidRPr="000B667D">
        <w:rPr>
          <w:rFonts w:ascii="GHEA Grapalat" w:hAnsi="GHEA Grapalat" w:cs="Sylfaen"/>
          <w:b/>
          <w:i/>
          <w:sz w:val="20"/>
          <w:szCs w:val="20"/>
          <w:lang w:val="hy-AM"/>
        </w:rPr>
        <w:t>24</w:t>
      </w:r>
      <w:r w:rsidRPr="000B667D">
        <w:rPr>
          <w:rFonts w:ascii="GHEA Grapalat" w:hAnsi="GHEA Grapalat" w:cs="Sylfaen"/>
          <w:b/>
          <w:i/>
          <w:sz w:val="20"/>
          <w:szCs w:val="20"/>
          <w:lang w:val="af-ZA"/>
        </w:rPr>
        <w:t xml:space="preserve"> </w:t>
      </w:r>
      <w:r w:rsidRPr="000B667D">
        <w:rPr>
          <w:rFonts w:ascii="GHEA Grapalat" w:hAnsi="GHEA Grapalat" w:cs="Sylfaen"/>
          <w:b/>
          <w:i/>
          <w:sz w:val="20"/>
          <w:szCs w:val="20"/>
        </w:rPr>
        <w:t>թ</w:t>
      </w:r>
      <w:r w:rsidRPr="000B667D">
        <w:rPr>
          <w:rFonts w:ascii="GHEA Grapalat" w:hAnsi="GHEA Grapalat" w:cs="Times Armenian"/>
          <w:b/>
          <w:i/>
          <w:sz w:val="20"/>
          <w:szCs w:val="20"/>
          <w:lang w:val="af-ZA"/>
        </w:rPr>
        <w:t xml:space="preserve">. </w:t>
      </w:r>
      <w:r w:rsidR="00367BD0" w:rsidRPr="000B667D">
        <w:rPr>
          <w:rFonts w:ascii="GHEA Grapalat" w:hAnsi="GHEA Grapalat" w:cs="Times Armenian"/>
          <w:b/>
          <w:i/>
          <w:sz w:val="20"/>
          <w:szCs w:val="20"/>
          <w:lang w:val="hy-AM"/>
        </w:rPr>
        <w:t>օգոստոսի</w:t>
      </w:r>
      <w:r w:rsidR="00744BFA" w:rsidRPr="000B667D">
        <w:rPr>
          <w:rFonts w:ascii="GHEA Grapalat" w:hAnsi="GHEA Grapalat" w:cs="Times Armenian"/>
          <w:b/>
          <w:i/>
          <w:sz w:val="20"/>
          <w:szCs w:val="20"/>
          <w:lang w:val="hy-AM"/>
        </w:rPr>
        <w:t xml:space="preserve"> </w:t>
      </w:r>
      <w:r w:rsidR="000B667D" w:rsidRPr="000B667D">
        <w:rPr>
          <w:rFonts w:ascii="GHEA Grapalat" w:hAnsi="GHEA Grapalat" w:cs="Times Armenian"/>
          <w:b/>
          <w:i/>
          <w:sz w:val="20"/>
          <w:szCs w:val="20"/>
          <w:lang w:val="hy-AM"/>
        </w:rPr>
        <w:t>08</w:t>
      </w:r>
      <w:r w:rsidR="00744BFA" w:rsidRPr="000B667D">
        <w:rPr>
          <w:rFonts w:ascii="GHEA Grapalat" w:hAnsi="GHEA Grapalat" w:cs="Times Armenian"/>
          <w:b/>
          <w:i/>
          <w:sz w:val="20"/>
          <w:szCs w:val="20"/>
          <w:lang w:val="hy-AM"/>
        </w:rPr>
        <w:t>-ի</w:t>
      </w:r>
      <w:r w:rsidRPr="000B667D">
        <w:rPr>
          <w:rFonts w:ascii="GHEA Grapalat" w:hAnsi="GHEA Grapalat" w:cs="Times Armenian"/>
          <w:b/>
          <w:i/>
          <w:sz w:val="20"/>
          <w:szCs w:val="20"/>
          <w:lang w:val="af-ZA"/>
        </w:rPr>
        <w:t xml:space="preserve"> </w:t>
      </w:r>
      <w:r w:rsidRPr="000B667D">
        <w:rPr>
          <w:rFonts w:ascii="GHEA Grapalat" w:hAnsi="GHEA Grapalat" w:cs="Times Armenian"/>
          <w:b/>
          <w:i/>
          <w:sz w:val="20"/>
          <w:szCs w:val="20"/>
          <w:vertAlign w:val="subscript"/>
          <w:lang w:val="af-ZA"/>
        </w:rPr>
        <w:t xml:space="preserve"> </w:t>
      </w:r>
      <w:r w:rsidRPr="000B667D">
        <w:rPr>
          <w:rFonts w:ascii="GHEA Grapalat" w:hAnsi="GHEA Grapalat" w:cs="Times Armenian"/>
          <w:b/>
          <w:i/>
          <w:sz w:val="20"/>
          <w:szCs w:val="20"/>
          <w:lang w:val="af-ZA"/>
        </w:rPr>
        <w:t>N</w:t>
      </w:r>
      <w:r w:rsidR="00744BFA" w:rsidRPr="000B667D">
        <w:rPr>
          <w:rFonts w:ascii="GHEA Grapalat" w:hAnsi="GHEA Grapalat" w:cs="Times Armenian"/>
          <w:b/>
          <w:i/>
          <w:sz w:val="20"/>
          <w:szCs w:val="20"/>
          <w:lang w:val="hy-AM"/>
        </w:rPr>
        <w:t xml:space="preserve">1 </w:t>
      </w:r>
      <w:r w:rsidRPr="000B667D">
        <w:rPr>
          <w:rFonts w:ascii="GHEA Grapalat" w:hAnsi="GHEA Grapalat" w:cs="Sylfaen"/>
          <w:b/>
          <w:i/>
          <w:sz w:val="20"/>
          <w:szCs w:val="20"/>
        </w:rPr>
        <w:t>որոշմամբ</w:t>
      </w: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790D98" w:rsidRPr="008A6C4A" w:rsidRDefault="00790D98" w:rsidP="00790D98">
      <w:pPr>
        <w:pStyle w:val="ab"/>
        <w:tabs>
          <w:tab w:val="left" w:pos="5968"/>
        </w:tabs>
        <w:ind w:right="-7" w:firstLine="567"/>
        <w:jc w:val="center"/>
        <w:rPr>
          <w:rFonts w:ascii="GHEA Grapalat" w:hAnsi="GHEA Grapalat"/>
          <w:b/>
          <w:lang w:val="af-ZA"/>
        </w:rPr>
      </w:pPr>
      <w:r w:rsidRPr="008A6C4A">
        <w:rPr>
          <w:rFonts w:ascii="GHEA Grapalat" w:hAnsi="GHEA Grapalat"/>
          <w:b/>
          <w:i/>
          <w:lang w:val="af-ZA"/>
        </w:rPr>
        <w:t>«</w:t>
      </w:r>
      <w:r w:rsidRPr="008A6C4A">
        <w:rPr>
          <w:rFonts w:ascii="GHEA Grapalat" w:hAnsi="GHEA Grapalat" w:cs="Sylfaen"/>
          <w:b/>
          <w:i/>
        </w:rPr>
        <w:t>Հայաստանի</w:t>
      </w:r>
      <w:r w:rsidRPr="008A6C4A">
        <w:rPr>
          <w:rFonts w:ascii="GHEA Grapalat" w:hAnsi="GHEA Grapalat" w:cs="Sylfaen"/>
          <w:b/>
          <w:i/>
          <w:lang w:val="af-ZA"/>
        </w:rPr>
        <w:t xml:space="preserve"> </w:t>
      </w:r>
      <w:r w:rsidRPr="008A6C4A">
        <w:rPr>
          <w:rFonts w:ascii="GHEA Grapalat" w:hAnsi="GHEA Grapalat" w:cs="Sylfaen"/>
          <w:b/>
          <w:i/>
        </w:rPr>
        <w:t>Հանրապետության</w:t>
      </w:r>
      <w:r w:rsidRPr="008A6C4A">
        <w:rPr>
          <w:rFonts w:ascii="GHEA Grapalat" w:hAnsi="GHEA Grapalat" w:cs="Sylfaen"/>
          <w:b/>
          <w:i/>
          <w:lang w:val="af-ZA"/>
        </w:rPr>
        <w:t xml:space="preserve"> </w:t>
      </w:r>
      <w:r w:rsidRPr="008A6C4A">
        <w:rPr>
          <w:rFonts w:ascii="GHEA Grapalat" w:hAnsi="GHEA Grapalat" w:cs="Sylfaen"/>
          <w:b/>
          <w:i/>
        </w:rPr>
        <w:t>Լոռու</w:t>
      </w:r>
      <w:r w:rsidRPr="008A6C4A">
        <w:rPr>
          <w:rFonts w:ascii="GHEA Grapalat" w:hAnsi="GHEA Grapalat" w:cs="Sylfaen"/>
          <w:b/>
          <w:i/>
          <w:lang w:val="af-ZA"/>
        </w:rPr>
        <w:t xml:space="preserve"> </w:t>
      </w:r>
      <w:r w:rsidRPr="008A6C4A">
        <w:rPr>
          <w:rFonts w:ascii="GHEA Grapalat" w:hAnsi="GHEA Grapalat" w:cs="Sylfaen"/>
          <w:b/>
          <w:i/>
        </w:rPr>
        <w:t>մարզի</w:t>
      </w:r>
      <w:r w:rsidRPr="008A6C4A">
        <w:rPr>
          <w:rFonts w:ascii="GHEA Grapalat" w:hAnsi="GHEA Grapalat" w:cs="Sylfaen"/>
          <w:b/>
          <w:i/>
          <w:lang w:val="af-ZA"/>
        </w:rPr>
        <w:t xml:space="preserve"> </w:t>
      </w:r>
      <w:r w:rsidRPr="008A6C4A">
        <w:rPr>
          <w:rFonts w:ascii="GHEA Grapalat" w:hAnsi="GHEA Grapalat" w:cs="Sylfaen"/>
          <w:b/>
          <w:i/>
        </w:rPr>
        <w:t>Ստեփանավանի</w:t>
      </w:r>
      <w:r w:rsidRPr="008A6C4A">
        <w:rPr>
          <w:rFonts w:ascii="GHEA Grapalat" w:hAnsi="GHEA Grapalat" w:cs="Sylfaen"/>
          <w:b/>
          <w:i/>
          <w:lang w:val="af-ZA"/>
        </w:rPr>
        <w:t xml:space="preserve"> </w:t>
      </w:r>
      <w:r w:rsidRPr="008A6C4A">
        <w:rPr>
          <w:rFonts w:ascii="GHEA Grapalat" w:hAnsi="GHEA Grapalat" w:cs="Sylfaen"/>
          <w:b/>
          <w:i/>
        </w:rPr>
        <w:t>համայնքապետարանի</w:t>
      </w:r>
      <w:r w:rsidRPr="008A6C4A">
        <w:rPr>
          <w:rFonts w:ascii="GHEA Grapalat" w:hAnsi="GHEA Grapalat" w:cs="Sylfaen"/>
          <w:b/>
          <w:i/>
          <w:lang w:val="af-ZA"/>
        </w:rPr>
        <w:t xml:space="preserve"> </w:t>
      </w:r>
      <w:r w:rsidRPr="008A6C4A">
        <w:rPr>
          <w:rFonts w:ascii="GHEA Grapalat" w:hAnsi="GHEA Grapalat" w:cs="Sylfaen"/>
          <w:b/>
          <w:i/>
        </w:rPr>
        <w:t>աշխատակազմ</w:t>
      </w:r>
      <w:r w:rsidRPr="008A6C4A">
        <w:rPr>
          <w:rFonts w:ascii="GHEA Grapalat" w:hAnsi="GHEA Grapalat"/>
          <w:b/>
          <w:i/>
          <w:lang w:val="af-ZA"/>
        </w:rPr>
        <w:t xml:space="preserve">»  </w:t>
      </w:r>
      <w:r w:rsidRPr="008A6C4A">
        <w:rPr>
          <w:rFonts w:ascii="GHEA Grapalat" w:hAnsi="GHEA Grapalat" w:cs="Sylfaen"/>
          <w:b/>
          <w:i/>
        </w:rPr>
        <w:t>համայնքային</w:t>
      </w:r>
      <w:r w:rsidRPr="008A6C4A">
        <w:rPr>
          <w:rFonts w:ascii="GHEA Grapalat" w:hAnsi="GHEA Grapalat" w:cs="Sylfaen"/>
          <w:b/>
          <w:i/>
          <w:lang w:val="af-ZA"/>
        </w:rPr>
        <w:t xml:space="preserve"> </w:t>
      </w:r>
      <w:r w:rsidRPr="008A6C4A">
        <w:rPr>
          <w:rFonts w:ascii="GHEA Grapalat" w:hAnsi="GHEA Grapalat" w:cs="Sylfaen"/>
          <w:b/>
          <w:i/>
        </w:rPr>
        <w:t>կառավարչական</w:t>
      </w:r>
      <w:r w:rsidRPr="008A6C4A">
        <w:rPr>
          <w:rFonts w:ascii="GHEA Grapalat" w:hAnsi="GHEA Grapalat" w:cs="Sylfaen"/>
          <w:b/>
          <w:i/>
          <w:lang w:val="af-ZA"/>
        </w:rPr>
        <w:t xml:space="preserve"> </w:t>
      </w:r>
      <w:r w:rsidRPr="008A6C4A">
        <w:rPr>
          <w:rFonts w:ascii="GHEA Grapalat" w:hAnsi="GHEA Grapalat" w:cs="Sylfaen"/>
          <w:b/>
          <w:i/>
        </w:rPr>
        <w:t>հիմնարկ</w:t>
      </w:r>
    </w:p>
    <w:p w:rsidR="00824FFC" w:rsidRPr="008A6C4A" w:rsidRDefault="00824FFC" w:rsidP="00824FFC">
      <w:pPr>
        <w:pStyle w:val="ab"/>
        <w:ind w:right="-7" w:firstLine="567"/>
        <w:jc w:val="center"/>
        <w:rPr>
          <w:rFonts w:ascii="GHEA Grapalat" w:hAnsi="GHEA Grapalat"/>
          <w:lang w:val="af-ZA"/>
        </w:rPr>
      </w:pPr>
    </w:p>
    <w:p w:rsidR="00824FFC" w:rsidRPr="008A6C4A" w:rsidRDefault="00824FFC" w:rsidP="00824FFC">
      <w:pPr>
        <w:pStyle w:val="ab"/>
        <w:ind w:right="-7" w:firstLine="567"/>
        <w:jc w:val="center"/>
        <w:rPr>
          <w:rFonts w:ascii="GHEA Grapalat" w:hAnsi="GHEA Grapalat"/>
          <w:lang w:val="af-ZA"/>
        </w:rPr>
      </w:pPr>
    </w:p>
    <w:p w:rsidR="00824FFC" w:rsidRPr="008A6C4A" w:rsidRDefault="00824FFC" w:rsidP="00824FFC">
      <w:pPr>
        <w:pStyle w:val="ab"/>
        <w:ind w:right="-7" w:firstLine="567"/>
        <w:jc w:val="center"/>
        <w:rPr>
          <w:rFonts w:ascii="GHEA Grapalat" w:hAnsi="GHEA Grapalat"/>
          <w:lang w:val="af-ZA"/>
        </w:rPr>
      </w:pPr>
    </w:p>
    <w:p w:rsidR="00824FFC" w:rsidRPr="008A6C4A" w:rsidRDefault="00824FFC" w:rsidP="00824FFC">
      <w:pPr>
        <w:pStyle w:val="ab"/>
        <w:ind w:right="-7" w:firstLine="567"/>
        <w:jc w:val="center"/>
        <w:rPr>
          <w:rFonts w:ascii="GHEA Grapalat" w:hAnsi="GHEA Grapalat"/>
          <w:lang w:val="af-ZA"/>
        </w:rPr>
      </w:pPr>
    </w:p>
    <w:p w:rsidR="00824FFC" w:rsidRPr="008A6C4A" w:rsidRDefault="00824FFC" w:rsidP="00824FFC">
      <w:pPr>
        <w:pStyle w:val="ab"/>
        <w:ind w:right="-7" w:firstLine="567"/>
        <w:jc w:val="center"/>
        <w:rPr>
          <w:rFonts w:ascii="GHEA Grapalat" w:hAnsi="GHEA Grapalat" w:cs="Sylfaen"/>
          <w:b/>
          <w:lang w:val="af-ZA"/>
        </w:rPr>
      </w:pPr>
      <w:r w:rsidRPr="008A6C4A">
        <w:rPr>
          <w:rFonts w:ascii="GHEA Grapalat" w:hAnsi="GHEA Grapalat" w:cs="Sylfaen"/>
          <w:b/>
        </w:rPr>
        <w:t>Հ</w:t>
      </w:r>
      <w:r w:rsidRPr="008A6C4A">
        <w:rPr>
          <w:rFonts w:ascii="GHEA Grapalat" w:hAnsi="GHEA Grapalat" w:cs="Times Armenian"/>
          <w:b/>
          <w:lang w:val="af-ZA"/>
        </w:rPr>
        <w:t xml:space="preserve"> </w:t>
      </w:r>
      <w:r w:rsidRPr="008A6C4A">
        <w:rPr>
          <w:rFonts w:ascii="GHEA Grapalat" w:hAnsi="GHEA Grapalat" w:cs="Sylfaen"/>
          <w:b/>
        </w:rPr>
        <w:t>Ր</w:t>
      </w:r>
      <w:r w:rsidRPr="008A6C4A">
        <w:rPr>
          <w:rFonts w:ascii="GHEA Grapalat" w:hAnsi="GHEA Grapalat" w:cs="Times Armenian"/>
          <w:b/>
          <w:lang w:val="af-ZA"/>
        </w:rPr>
        <w:t xml:space="preserve"> </w:t>
      </w:r>
      <w:r w:rsidRPr="008A6C4A">
        <w:rPr>
          <w:rFonts w:ascii="GHEA Grapalat" w:hAnsi="GHEA Grapalat" w:cs="Sylfaen"/>
          <w:b/>
        </w:rPr>
        <w:t>Ա</w:t>
      </w:r>
      <w:r w:rsidRPr="008A6C4A">
        <w:rPr>
          <w:rFonts w:ascii="GHEA Grapalat" w:hAnsi="GHEA Grapalat" w:cs="Times Armenian"/>
          <w:b/>
          <w:lang w:val="af-ZA"/>
        </w:rPr>
        <w:t xml:space="preserve"> </w:t>
      </w:r>
      <w:r w:rsidRPr="008A6C4A">
        <w:rPr>
          <w:rFonts w:ascii="GHEA Grapalat" w:hAnsi="GHEA Grapalat" w:cs="Sylfaen"/>
          <w:b/>
        </w:rPr>
        <w:t>Վ</w:t>
      </w:r>
      <w:r w:rsidRPr="008A6C4A">
        <w:rPr>
          <w:rFonts w:ascii="GHEA Grapalat" w:hAnsi="GHEA Grapalat" w:cs="Times Armenian"/>
          <w:b/>
          <w:lang w:val="af-ZA"/>
        </w:rPr>
        <w:t xml:space="preserve"> </w:t>
      </w:r>
      <w:r w:rsidRPr="008A6C4A">
        <w:rPr>
          <w:rFonts w:ascii="GHEA Grapalat" w:hAnsi="GHEA Grapalat" w:cs="Sylfaen"/>
          <w:b/>
        </w:rPr>
        <w:t>Ե</w:t>
      </w:r>
      <w:r w:rsidRPr="008A6C4A">
        <w:rPr>
          <w:rFonts w:ascii="GHEA Grapalat" w:hAnsi="GHEA Grapalat" w:cs="Times Armenian"/>
          <w:b/>
          <w:lang w:val="af-ZA"/>
        </w:rPr>
        <w:t xml:space="preserve"> </w:t>
      </w:r>
      <w:r w:rsidRPr="008A6C4A">
        <w:rPr>
          <w:rFonts w:ascii="GHEA Grapalat" w:hAnsi="GHEA Grapalat" w:cs="Sylfaen"/>
          <w:b/>
        </w:rPr>
        <w:t>Ր</w:t>
      </w:r>
    </w:p>
    <w:p w:rsidR="00824FFC" w:rsidRPr="008A6C4A" w:rsidRDefault="00824FFC" w:rsidP="00824FFC">
      <w:pPr>
        <w:pStyle w:val="ab"/>
        <w:ind w:right="-7" w:firstLine="567"/>
        <w:jc w:val="center"/>
        <w:rPr>
          <w:rFonts w:ascii="GHEA Grapalat" w:hAnsi="GHEA Grapalat" w:cs="Sylfaen"/>
          <w:lang w:val="af-ZA"/>
        </w:rPr>
      </w:pPr>
    </w:p>
    <w:p w:rsidR="00824FFC" w:rsidRPr="008A6C4A" w:rsidRDefault="00824FFC" w:rsidP="00824FFC">
      <w:pPr>
        <w:pStyle w:val="ab"/>
        <w:ind w:right="-7" w:firstLine="567"/>
        <w:jc w:val="center"/>
        <w:rPr>
          <w:rFonts w:ascii="GHEA Grapalat" w:hAnsi="GHEA Grapalat" w:cs="Sylfaen"/>
          <w:lang w:val="af-ZA"/>
        </w:rPr>
      </w:pPr>
    </w:p>
    <w:p w:rsidR="00824FFC" w:rsidRPr="008A6C4A" w:rsidRDefault="00790D98" w:rsidP="00824FFC">
      <w:pPr>
        <w:pStyle w:val="ab"/>
        <w:ind w:right="-7"/>
        <w:jc w:val="center"/>
        <w:rPr>
          <w:rFonts w:ascii="GHEA Grapalat" w:hAnsi="GHEA Grapalat"/>
          <w:b/>
          <w:sz w:val="22"/>
          <w:szCs w:val="22"/>
          <w:lang w:val="af-ZA"/>
        </w:rPr>
      </w:pPr>
      <w:r w:rsidRPr="008A6C4A">
        <w:rPr>
          <w:rFonts w:ascii="GHEA Grapalat" w:hAnsi="GHEA Grapalat"/>
          <w:b/>
          <w:sz w:val="22"/>
          <w:szCs w:val="22"/>
          <w:lang w:val="af-ZA"/>
        </w:rPr>
        <w:t>«</w:t>
      </w:r>
      <w:r w:rsidRPr="008A6C4A">
        <w:rPr>
          <w:rFonts w:ascii="GHEA Grapalat" w:hAnsi="GHEA Grapalat" w:cs="Sylfaen"/>
          <w:b/>
          <w:sz w:val="22"/>
          <w:szCs w:val="22"/>
        </w:rPr>
        <w:t>ՀԱՅԱՍՏԱՆԻ</w:t>
      </w:r>
      <w:r w:rsidRPr="008A6C4A">
        <w:rPr>
          <w:rFonts w:ascii="GHEA Grapalat" w:hAnsi="GHEA Grapalat" w:cs="Sylfaen"/>
          <w:b/>
          <w:sz w:val="22"/>
          <w:szCs w:val="22"/>
          <w:lang w:val="af-ZA"/>
        </w:rPr>
        <w:t xml:space="preserve"> </w:t>
      </w:r>
      <w:r w:rsidRPr="008A6C4A">
        <w:rPr>
          <w:rFonts w:ascii="GHEA Grapalat" w:hAnsi="GHEA Grapalat" w:cs="Sylfaen"/>
          <w:b/>
          <w:sz w:val="22"/>
          <w:szCs w:val="22"/>
        </w:rPr>
        <w:t>ՀԱՆՐԱՊԵՏՈՒԹՅԱՆ</w:t>
      </w:r>
      <w:r w:rsidRPr="008A6C4A">
        <w:rPr>
          <w:rFonts w:ascii="GHEA Grapalat" w:hAnsi="GHEA Grapalat" w:cs="Sylfaen"/>
          <w:b/>
          <w:sz w:val="22"/>
          <w:szCs w:val="22"/>
          <w:lang w:val="af-ZA"/>
        </w:rPr>
        <w:t xml:space="preserve"> </w:t>
      </w:r>
      <w:r w:rsidRPr="008A6C4A">
        <w:rPr>
          <w:rFonts w:ascii="GHEA Grapalat" w:hAnsi="GHEA Grapalat" w:cs="Sylfaen"/>
          <w:b/>
          <w:sz w:val="22"/>
          <w:szCs w:val="22"/>
        </w:rPr>
        <w:t>ԼՈՌՈՒ</w:t>
      </w:r>
      <w:r w:rsidRPr="008A6C4A">
        <w:rPr>
          <w:rFonts w:ascii="GHEA Grapalat" w:hAnsi="GHEA Grapalat" w:cs="Sylfaen"/>
          <w:b/>
          <w:sz w:val="22"/>
          <w:szCs w:val="22"/>
          <w:lang w:val="af-ZA"/>
        </w:rPr>
        <w:t xml:space="preserve"> </w:t>
      </w:r>
      <w:r w:rsidRPr="008A6C4A">
        <w:rPr>
          <w:rFonts w:ascii="GHEA Grapalat" w:hAnsi="GHEA Grapalat" w:cs="Sylfaen"/>
          <w:b/>
          <w:sz w:val="22"/>
          <w:szCs w:val="22"/>
        </w:rPr>
        <w:t>ՄԱՐԶԻ</w:t>
      </w:r>
      <w:r w:rsidRPr="008A6C4A">
        <w:rPr>
          <w:rFonts w:ascii="GHEA Grapalat" w:hAnsi="GHEA Grapalat" w:cs="Sylfaen"/>
          <w:b/>
          <w:sz w:val="22"/>
          <w:szCs w:val="22"/>
          <w:lang w:val="af-ZA"/>
        </w:rPr>
        <w:t xml:space="preserve"> </w:t>
      </w:r>
      <w:r w:rsidRPr="008A6C4A">
        <w:rPr>
          <w:rFonts w:ascii="GHEA Grapalat" w:hAnsi="GHEA Grapalat" w:cs="Sylfaen"/>
          <w:b/>
          <w:sz w:val="22"/>
          <w:szCs w:val="22"/>
        </w:rPr>
        <w:t>ՍՏԵՓԱՆԱՎԱՆԻ</w:t>
      </w:r>
      <w:r w:rsidRPr="008A6C4A">
        <w:rPr>
          <w:rFonts w:ascii="GHEA Grapalat" w:hAnsi="GHEA Grapalat" w:cs="Sylfaen"/>
          <w:b/>
          <w:sz w:val="22"/>
          <w:szCs w:val="22"/>
          <w:lang w:val="af-ZA"/>
        </w:rPr>
        <w:t xml:space="preserve"> </w:t>
      </w:r>
      <w:r w:rsidRPr="008A6C4A">
        <w:rPr>
          <w:rFonts w:ascii="GHEA Grapalat" w:hAnsi="GHEA Grapalat" w:cs="Sylfaen"/>
          <w:b/>
          <w:sz w:val="22"/>
          <w:szCs w:val="22"/>
        </w:rPr>
        <w:t>ՀԱՄԱՅՆՔԱՊԵՏԱՐԱՆԻ</w:t>
      </w:r>
      <w:r w:rsidRPr="008A6C4A">
        <w:rPr>
          <w:rFonts w:ascii="GHEA Grapalat" w:hAnsi="GHEA Grapalat" w:cs="Sylfaen"/>
          <w:b/>
          <w:sz w:val="22"/>
          <w:szCs w:val="22"/>
          <w:lang w:val="af-ZA"/>
        </w:rPr>
        <w:t xml:space="preserve"> </w:t>
      </w:r>
      <w:r w:rsidRPr="008A6C4A">
        <w:rPr>
          <w:rFonts w:ascii="GHEA Grapalat" w:hAnsi="GHEA Grapalat" w:cs="Sylfaen"/>
          <w:b/>
          <w:sz w:val="22"/>
          <w:szCs w:val="22"/>
        </w:rPr>
        <w:t>ԱՇԽԱՏԱԿԱԶՄ</w:t>
      </w:r>
      <w:r w:rsidRPr="008A6C4A">
        <w:rPr>
          <w:rFonts w:ascii="GHEA Grapalat" w:hAnsi="GHEA Grapalat"/>
          <w:b/>
          <w:sz w:val="22"/>
          <w:szCs w:val="22"/>
          <w:lang w:val="af-ZA"/>
        </w:rPr>
        <w:t xml:space="preserve">»  </w:t>
      </w:r>
      <w:r w:rsidRPr="008A6C4A">
        <w:rPr>
          <w:rFonts w:ascii="GHEA Grapalat" w:hAnsi="GHEA Grapalat" w:cs="Sylfaen"/>
          <w:b/>
          <w:sz w:val="22"/>
          <w:szCs w:val="22"/>
        </w:rPr>
        <w:t>ՀԱՄԱՅՆՔԱՅԻՆ</w:t>
      </w:r>
      <w:r w:rsidRPr="008A6C4A">
        <w:rPr>
          <w:rFonts w:ascii="GHEA Grapalat" w:hAnsi="GHEA Grapalat" w:cs="Sylfaen"/>
          <w:b/>
          <w:sz w:val="22"/>
          <w:szCs w:val="22"/>
          <w:lang w:val="hy-AM"/>
        </w:rPr>
        <w:t xml:space="preserve"> </w:t>
      </w:r>
      <w:r w:rsidRPr="008A6C4A">
        <w:rPr>
          <w:rFonts w:ascii="GHEA Grapalat" w:hAnsi="GHEA Grapalat" w:cs="Sylfaen"/>
          <w:b/>
          <w:sz w:val="22"/>
          <w:szCs w:val="22"/>
        </w:rPr>
        <w:t>ԿԱՌԱՎԱՐՉԱԿԱՆ</w:t>
      </w:r>
      <w:r w:rsidRPr="008A6C4A">
        <w:rPr>
          <w:rFonts w:ascii="GHEA Grapalat" w:hAnsi="GHEA Grapalat" w:cs="Sylfaen"/>
          <w:b/>
          <w:sz w:val="22"/>
          <w:szCs w:val="22"/>
          <w:lang w:val="hy-AM"/>
        </w:rPr>
        <w:t xml:space="preserve"> </w:t>
      </w:r>
      <w:r w:rsidRPr="008A6C4A">
        <w:rPr>
          <w:rFonts w:ascii="GHEA Grapalat" w:hAnsi="GHEA Grapalat" w:cs="Sylfaen"/>
          <w:b/>
          <w:sz w:val="22"/>
          <w:szCs w:val="22"/>
        </w:rPr>
        <w:t>ՀԻՄՆԱՐԿԻ</w:t>
      </w:r>
      <w:r w:rsidR="00824FFC" w:rsidRPr="008A6C4A">
        <w:rPr>
          <w:rFonts w:ascii="GHEA Grapalat" w:hAnsi="GHEA Grapalat" w:cs="Sylfaen"/>
          <w:b/>
          <w:sz w:val="22"/>
          <w:szCs w:val="22"/>
          <w:lang w:val="af-ZA"/>
        </w:rPr>
        <w:t xml:space="preserve"> </w:t>
      </w:r>
      <w:r w:rsidR="00824FFC" w:rsidRPr="008A6C4A">
        <w:rPr>
          <w:rFonts w:ascii="GHEA Grapalat" w:hAnsi="GHEA Grapalat" w:cs="Sylfaen"/>
          <w:b/>
          <w:sz w:val="22"/>
          <w:szCs w:val="22"/>
        </w:rPr>
        <w:t>ԿԱՐԻՔՆԵՐԻ</w:t>
      </w:r>
      <w:r w:rsidR="00824FFC" w:rsidRPr="008A6C4A">
        <w:rPr>
          <w:rFonts w:ascii="GHEA Grapalat" w:hAnsi="GHEA Grapalat" w:cs="Times Armenian"/>
          <w:b/>
          <w:sz w:val="22"/>
          <w:szCs w:val="22"/>
          <w:lang w:val="af-ZA"/>
        </w:rPr>
        <w:t xml:space="preserve"> </w:t>
      </w:r>
      <w:r w:rsidR="00824FFC" w:rsidRPr="008A6C4A">
        <w:rPr>
          <w:rFonts w:ascii="GHEA Grapalat" w:hAnsi="GHEA Grapalat" w:cs="Sylfaen"/>
          <w:b/>
          <w:sz w:val="22"/>
          <w:szCs w:val="22"/>
        </w:rPr>
        <w:t>ՀԱՄԱՐ</w:t>
      </w:r>
      <w:r w:rsidR="00824FFC" w:rsidRPr="008A6C4A">
        <w:rPr>
          <w:rFonts w:ascii="GHEA Grapalat" w:hAnsi="GHEA Grapalat" w:cs="Times Armenian"/>
          <w:b/>
          <w:sz w:val="22"/>
          <w:szCs w:val="22"/>
          <w:lang w:val="af-ZA"/>
        </w:rPr>
        <w:t xml:space="preserve">` </w:t>
      </w:r>
      <w:r w:rsidR="00711D18" w:rsidRPr="008A6C4A">
        <w:rPr>
          <w:rFonts w:ascii="GHEA Grapalat" w:hAnsi="GHEA Grapalat"/>
          <w:b/>
          <w:sz w:val="22"/>
          <w:szCs w:val="22"/>
          <w:lang w:val="hy-AM"/>
        </w:rPr>
        <w:t xml:space="preserve">ՍՏԵՓԱՆԱՎԱՆ ՀԱՄԱՅՆՔԻ ՌՈՒՄԻՆԱԿԱՆ ԲԱԶՄԱԲՆԱԿԱՐԱՆ ԹԻՎ 6,8,12,14,20 ՇԵՆՔԵՐԻ ԷՆԵՐԳԱԱՐԴՅՈՒՆԱՎԵՏՈՒԹՅԱՆ </w:t>
      </w:r>
      <w:r w:rsidR="000D40BC">
        <w:rPr>
          <w:rFonts w:ascii="GHEA Grapalat" w:hAnsi="GHEA Grapalat"/>
          <w:b/>
          <w:sz w:val="22"/>
          <w:szCs w:val="22"/>
          <w:lang w:val="hy-AM"/>
        </w:rPr>
        <w:t>ԵՎ</w:t>
      </w:r>
      <w:r w:rsidR="00711D18" w:rsidRPr="008A6C4A">
        <w:rPr>
          <w:rFonts w:ascii="GHEA Grapalat" w:hAnsi="GHEA Grapalat"/>
          <w:b/>
          <w:sz w:val="22"/>
          <w:szCs w:val="22"/>
          <w:lang w:val="hy-AM"/>
        </w:rPr>
        <w:t xml:space="preserve"> ՋԵՐՄԱԱՐԴՅՈՒՆԱՎԵՏՈՒԹՅԱՆ ԲԱՐՁՐԱՑՄԱՆ ԱՇԽԱՏԱՆՔՆԵՐԻ</w:t>
      </w:r>
      <w:r w:rsidR="00711D18" w:rsidRPr="008A6C4A">
        <w:rPr>
          <w:rFonts w:ascii="GHEA Grapalat" w:hAnsi="GHEA Grapalat"/>
          <w:b/>
          <w:sz w:val="22"/>
          <w:szCs w:val="22"/>
          <w:lang w:val="af-ZA"/>
        </w:rPr>
        <w:t xml:space="preserve">   </w:t>
      </w:r>
      <w:r w:rsidR="00824FFC" w:rsidRPr="008A6C4A">
        <w:rPr>
          <w:rFonts w:ascii="GHEA Grapalat" w:hAnsi="GHEA Grapalat" w:cs="Sylfaen"/>
          <w:b/>
          <w:sz w:val="22"/>
          <w:szCs w:val="22"/>
        </w:rPr>
        <w:t>ՁԵՌՔԲԵՐՄԱՆ</w:t>
      </w:r>
      <w:r w:rsidR="00824FFC" w:rsidRPr="008A6C4A">
        <w:rPr>
          <w:rFonts w:ascii="GHEA Grapalat" w:hAnsi="GHEA Grapalat" w:cs="Times Armenian"/>
          <w:b/>
          <w:sz w:val="22"/>
          <w:szCs w:val="22"/>
          <w:lang w:val="af-ZA"/>
        </w:rPr>
        <w:t xml:space="preserve"> </w:t>
      </w:r>
      <w:r w:rsidR="00824FFC" w:rsidRPr="008A6C4A">
        <w:rPr>
          <w:rFonts w:ascii="GHEA Grapalat" w:hAnsi="GHEA Grapalat" w:cs="Sylfaen"/>
          <w:b/>
          <w:sz w:val="22"/>
          <w:szCs w:val="22"/>
        </w:rPr>
        <w:t>ՆՊԱՏԱԿՈՎ</w:t>
      </w:r>
      <w:r w:rsidR="00824FFC" w:rsidRPr="008A6C4A">
        <w:rPr>
          <w:rFonts w:ascii="GHEA Grapalat" w:hAnsi="GHEA Grapalat" w:cs="Sylfaen"/>
          <w:b/>
          <w:sz w:val="22"/>
          <w:szCs w:val="22"/>
          <w:lang w:val="af-ZA"/>
        </w:rPr>
        <w:t xml:space="preserve"> </w:t>
      </w:r>
      <w:r w:rsidR="00824FFC" w:rsidRPr="008A6C4A">
        <w:rPr>
          <w:rFonts w:ascii="GHEA Grapalat" w:hAnsi="GHEA Grapalat" w:cs="Times Armenian"/>
          <w:b/>
          <w:sz w:val="22"/>
          <w:szCs w:val="22"/>
          <w:lang w:val="af-ZA"/>
        </w:rPr>
        <w:t xml:space="preserve"> </w:t>
      </w:r>
      <w:r w:rsidR="00824FFC" w:rsidRPr="008A6C4A">
        <w:rPr>
          <w:rFonts w:ascii="GHEA Grapalat" w:hAnsi="GHEA Grapalat" w:cs="Sylfaen"/>
          <w:b/>
          <w:sz w:val="22"/>
          <w:szCs w:val="22"/>
        </w:rPr>
        <w:t>ՀԱՅՏԱՐԱՐՎԱԾ</w:t>
      </w:r>
      <w:r w:rsidR="00824FFC" w:rsidRPr="008A6C4A">
        <w:rPr>
          <w:rFonts w:ascii="GHEA Grapalat" w:hAnsi="GHEA Grapalat" w:cs="Times Armenian"/>
          <w:b/>
          <w:sz w:val="22"/>
          <w:szCs w:val="22"/>
          <w:lang w:val="af-ZA"/>
        </w:rPr>
        <w:t xml:space="preserve"> </w:t>
      </w:r>
      <w:r w:rsidR="00824FFC" w:rsidRPr="008A6C4A">
        <w:rPr>
          <w:rFonts w:ascii="GHEA Grapalat" w:hAnsi="GHEA Grapalat" w:cs="Sylfaen"/>
          <w:b/>
          <w:sz w:val="22"/>
          <w:szCs w:val="22"/>
        </w:rPr>
        <w:t>ԲԱՑ</w:t>
      </w:r>
      <w:r w:rsidR="00824FFC" w:rsidRPr="008A6C4A">
        <w:rPr>
          <w:rFonts w:ascii="GHEA Grapalat" w:hAnsi="GHEA Grapalat" w:cs="Times Armenian"/>
          <w:b/>
          <w:sz w:val="22"/>
          <w:szCs w:val="22"/>
          <w:lang w:val="af-ZA"/>
        </w:rPr>
        <w:t xml:space="preserve"> </w:t>
      </w:r>
      <w:r w:rsidR="00824FFC" w:rsidRPr="008A6C4A">
        <w:rPr>
          <w:rFonts w:ascii="GHEA Grapalat" w:hAnsi="GHEA Grapalat" w:cs="Sylfaen"/>
          <w:b/>
          <w:sz w:val="22"/>
          <w:szCs w:val="22"/>
        </w:rPr>
        <w:t>ՄՐՑՈՒՅԹԻ</w:t>
      </w:r>
    </w:p>
    <w:p w:rsidR="00824FFC" w:rsidRPr="004232E3" w:rsidRDefault="00824FFC" w:rsidP="00824FFC">
      <w:pPr>
        <w:pStyle w:val="ab"/>
        <w:ind w:right="-7"/>
        <w:jc w:val="center"/>
        <w:rPr>
          <w:rFonts w:ascii="GHEA Grapalat" w:hAnsi="GHEA Grapalat"/>
          <w:szCs w:val="22"/>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4232E3" w:rsidRDefault="00824FFC" w:rsidP="00824FFC">
      <w:pPr>
        <w:pStyle w:val="ab"/>
        <w:ind w:right="-7" w:firstLine="567"/>
        <w:jc w:val="center"/>
        <w:rPr>
          <w:rFonts w:ascii="GHEA Grapalat" w:hAnsi="GHEA Grapalat"/>
          <w:highlight w:val="yellow"/>
          <w:lang w:val="af-ZA"/>
        </w:rPr>
      </w:pPr>
    </w:p>
    <w:p w:rsidR="00824FFC" w:rsidRPr="008A6C4A" w:rsidRDefault="00824FFC" w:rsidP="00824FFC">
      <w:pPr>
        <w:jc w:val="both"/>
        <w:rPr>
          <w:rFonts w:ascii="GHEA Grapalat" w:hAnsi="GHEA Grapalat" w:cs="Sylfaen"/>
          <w:i/>
          <w:sz w:val="20"/>
          <w:szCs w:val="20"/>
          <w:lang w:val="af-ZA"/>
        </w:rPr>
      </w:pPr>
      <w:r w:rsidRPr="008A6C4A">
        <w:rPr>
          <w:rFonts w:ascii="GHEA Grapalat" w:hAnsi="GHEA Grapalat" w:cs="Sylfaen"/>
          <w:i/>
          <w:sz w:val="20"/>
          <w:szCs w:val="20"/>
        </w:rPr>
        <w:lastRenderedPageBreak/>
        <w:t>Հարգելի</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մասնակից</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նախքան</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հայտ</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կազմելը</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և</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ներկայացնելը</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խնդրում</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ենք</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մանրամասնորեն</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ուսումնասիրել</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սույն</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հրավերը</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քանի</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որ</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հրավերին</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չհամապատասխանող</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հայտերը</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ենթակա</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են</w:t>
      </w:r>
      <w:r w:rsidRPr="008A6C4A">
        <w:rPr>
          <w:rFonts w:ascii="GHEA Grapalat" w:hAnsi="GHEA Grapalat" w:cs="Times Armenian"/>
          <w:i/>
          <w:sz w:val="20"/>
          <w:szCs w:val="20"/>
          <w:lang w:val="af-ZA"/>
        </w:rPr>
        <w:t xml:space="preserve"> </w:t>
      </w:r>
      <w:r w:rsidRPr="008A6C4A">
        <w:rPr>
          <w:rFonts w:ascii="GHEA Grapalat" w:hAnsi="GHEA Grapalat" w:cs="Sylfaen"/>
          <w:i/>
          <w:sz w:val="20"/>
          <w:szCs w:val="20"/>
        </w:rPr>
        <w:t>մերժման</w:t>
      </w:r>
      <w:r w:rsidRPr="008A6C4A">
        <w:rPr>
          <w:rFonts w:ascii="GHEA Grapalat" w:hAnsi="GHEA Grapalat" w:cs="Sylfaen"/>
          <w:i/>
          <w:sz w:val="20"/>
          <w:szCs w:val="20"/>
          <w:lang w:val="af-ZA"/>
        </w:rPr>
        <w:t xml:space="preserve">: </w:t>
      </w:r>
    </w:p>
    <w:p w:rsidR="00824FFC" w:rsidRPr="008A6C4A" w:rsidRDefault="00824FFC" w:rsidP="00824FFC">
      <w:pPr>
        <w:ind w:firstLine="567"/>
        <w:jc w:val="both"/>
        <w:rPr>
          <w:rFonts w:ascii="GHEA Grapalat" w:hAnsi="GHEA Grapalat" w:cs="Sylfaen"/>
          <w:i/>
          <w:sz w:val="20"/>
          <w:szCs w:val="20"/>
          <w:lang w:val="af-ZA"/>
        </w:rPr>
      </w:pPr>
      <w:r w:rsidRPr="008A6C4A">
        <w:rPr>
          <w:rFonts w:ascii="GHEA Grapalat" w:hAnsi="GHEA Grapalat" w:cs="Sylfaen"/>
          <w:i/>
          <w:sz w:val="20"/>
          <w:szCs w:val="20"/>
        </w:rPr>
        <w:t>Եթե</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Դուք</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գրանցված</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չեք</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էլեկտրոնային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գնումների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համակարգում</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սակայն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ցանկություն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ունեք</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մասնակցել</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սույն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ընթացակարգին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ապա</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հայտ</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ներկայացնելու</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համար</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անհրաժեշտ</w:t>
      </w:r>
      <w:r w:rsidRPr="008A6C4A">
        <w:rPr>
          <w:rFonts w:ascii="GHEA Grapalat" w:hAnsi="GHEA Grapalat" w:cs="Sylfaen"/>
          <w:i/>
          <w:sz w:val="20"/>
          <w:szCs w:val="20"/>
          <w:lang w:val="af-ZA"/>
        </w:rPr>
        <w:t xml:space="preserve"> </w:t>
      </w:r>
      <w:proofErr w:type="gramStart"/>
      <w:r w:rsidRPr="008A6C4A">
        <w:rPr>
          <w:rFonts w:ascii="GHEA Grapalat" w:hAnsi="GHEA Grapalat" w:cs="Sylfaen"/>
          <w:i/>
          <w:sz w:val="20"/>
          <w:szCs w:val="20"/>
        </w:rPr>
        <w:t>է</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ինքնագրանցվել</w:t>
      </w:r>
      <w:proofErr w:type="gramEnd"/>
      <w:r w:rsidRPr="008A6C4A">
        <w:rPr>
          <w:rFonts w:ascii="GHEA Grapalat" w:hAnsi="GHEA Grapalat" w:cs="Sylfaen"/>
          <w:i/>
          <w:sz w:val="20"/>
          <w:szCs w:val="20"/>
          <w:lang w:val="af-ZA"/>
        </w:rPr>
        <w:t xml:space="preserve"> Armeps </w:t>
      </w:r>
      <w:r w:rsidRPr="008A6C4A">
        <w:rPr>
          <w:rFonts w:ascii="GHEA Grapalat" w:hAnsi="GHEA Grapalat" w:cs="Sylfaen"/>
          <w:i/>
          <w:sz w:val="20"/>
          <w:szCs w:val="20"/>
        </w:rPr>
        <w:t>համակարգում</w:t>
      </w:r>
      <w:r w:rsidRPr="008A6C4A">
        <w:rPr>
          <w:rFonts w:ascii="GHEA Grapalat" w:hAnsi="GHEA Grapalat" w:cs="Sylfaen"/>
          <w:i/>
          <w:sz w:val="20"/>
          <w:szCs w:val="20"/>
          <w:lang w:val="af-ZA"/>
        </w:rPr>
        <w:t xml:space="preserve"> (</w:t>
      </w:r>
      <w:hyperlink r:id="rId10" w:history="1">
        <w:r w:rsidRPr="008A6C4A">
          <w:rPr>
            <w:rFonts w:ascii="GHEA Grapalat" w:hAnsi="GHEA Grapalat" w:cs="Sylfaen"/>
            <w:i/>
            <w:sz w:val="20"/>
            <w:szCs w:val="20"/>
            <w:lang w:val="af-ZA"/>
          </w:rPr>
          <w:t>www.armeps.am</w:t>
        </w:r>
      </w:hyperlink>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Համակարգում</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գրանցվելու</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պայմանները</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սահմանված</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են</w:t>
      </w:r>
      <w:r w:rsidRPr="008A6C4A">
        <w:rPr>
          <w:rFonts w:ascii="GHEA Grapalat" w:hAnsi="GHEA Grapalat" w:cs="Sylfaen"/>
          <w:i/>
          <w:sz w:val="20"/>
          <w:szCs w:val="20"/>
          <w:lang w:val="af-ZA"/>
        </w:rPr>
        <w:t xml:space="preserve"> </w:t>
      </w:r>
      <w:hyperlink r:id="rId11" w:history="1">
        <w:r w:rsidRPr="008A6C4A">
          <w:rPr>
            <w:rStyle w:val="aa"/>
            <w:rFonts w:ascii="GHEA Grapalat" w:hAnsi="GHEA Grapalat" w:cs="Sylfaen"/>
            <w:i/>
            <w:sz w:val="20"/>
            <w:szCs w:val="20"/>
            <w:lang w:val="af-ZA"/>
          </w:rPr>
          <w:t>www.procurement.</w:t>
        </w:r>
        <w:r w:rsidRPr="008A6C4A" w:rsidDel="00EA45F9">
          <w:rPr>
            <w:rStyle w:val="aa"/>
            <w:rFonts w:ascii="GHEA Grapalat" w:hAnsi="GHEA Grapalat" w:cs="Sylfaen"/>
            <w:i/>
            <w:sz w:val="20"/>
            <w:szCs w:val="20"/>
            <w:lang w:val="af-ZA"/>
          </w:rPr>
          <w:t xml:space="preserve"> </w:t>
        </w:r>
        <w:r w:rsidRPr="008A6C4A">
          <w:rPr>
            <w:rStyle w:val="aa"/>
            <w:rFonts w:ascii="GHEA Grapalat" w:hAnsi="GHEA Grapalat" w:cs="Sylfaen"/>
            <w:i/>
            <w:sz w:val="20"/>
            <w:szCs w:val="20"/>
            <w:lang w:val="af-ZA"/>
          </w:rPr>
          <w:t>am</w:t>
        </w:r>
      </w:hyperlink>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հասցեով</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գործող</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գնումների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պաշտոնական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տեղեկագրի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Օրենսդրություն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բաժնի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Ուղեցույցներ</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ձեռնարկներ</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ենթաբաժնում</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տեղադրված</w:t>
      </w:r>
      <w:r w:rsidRPr="008A6C4A">
        <w:rPr>
          <w:rFonts w:ascii="GHEA Grapalat" w:hAnsi="GHEA Grapalat" w:cs="Sylfaen"/>
          <w:i/>
          <w:sz w:val="20"/>
          <w:szCs w:val="20"/>
          <w:lang w:val="af-ZA"/>
        </w:rPr>
        <w:t xml:space="preserve">  </w:t>
      </w:r>
      <w:hyperlink r:id="rId12" w:history="1">
        <w:r w:rsidRPr="008A6C4A">
          <w:rPr>
            <w:rFonts w:ascii="GHEA Grapalat" w:hAnsi="GHEA Grapalat" w:cs="Sylfaen"/>
            <w:i/>
            <w:sz w:val="20"/>
            <w:szCs w:val="20"/>
            <w:lang w:val="af-ZA"/>
          </w:rPr>
          <w:t xml:space="preserve">Armeps </w:t>
        </w:r>
        <w:r w:rsidRPr="008A6C4A">
          <w:rPr>
            <w:rFonts w:ascii="GHEA Grapalat" w:hAnsi="GHEA Grapalat" w:cs="Sylfaen"/>
            <w:i/>
            <w:sz w:val="20"/>
            <w:szCs w:val="20"/>
          </w:rPr>
          <w:t>էլեկտրոնային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գնումների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համակարգի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օգտագործողի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Տնտեսական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օպերատորի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ուղեցույց</w:t>
        </w:r>
      </w:hyperlink>
      <w:r w:rsidRPr="008A6C4A">
        <w:rPr>
          <w:rFonts w:ascii="GHEA Grapalat" w:hAnsi="GHEA Grapalat" w:cs="Sylfaen"/>
          <w:i/>
          <w:sz w:val="20"/>
          <w:szCs w:val="20"/>
        </w:rPr>
        <w:t>ում</w:t>
      </w:r>
      <w:r w:rsidRPr="008A6C4A">
        <w:rPr>
          <w:rFonts w:ascii="GHEA Grapalat" w:hAnsi="GHEA Grapalat" w:cs="Sylfaen"/>
          <w:i/>
          <w:sz w:val="20"/>
          <w:szCs w:val="20"/>
          <w:lang w:val="af-ZA"/>
        </w:rPr>
        <w:t>:</w:t>
      </w:r>
    </w:p>
    <w:p w:rsidR="00824FFC" w:rsidRPr="008A6C4A" w:rsidRDefault="00824FFC" w:rsidP="00824FFC">
      <w:pPr>
        <w:ind w:firstLine="567"/>
        <w:jc w:val="both"/>
        <w:rPr>
          <w:rFonts w:ascii="GHEA Grapalat" w:hAnsi="GHEA Grapalat" w:cs="Sylfaen"/>
          <w:i/>
          <w:sz w:val="20"/>
          <w:szCs w:val="20"/>
          <w:lang w:val="af-ZA"/>
        </w:rPr>
      </w:pPr>
      <w:r w:rsidRPr="008A6C4A">
        <w:rPr>
          <w:rFonts w:ascii="GHEA Grapalat" w:hAnsi="GHEA Grapalat" w:cs="Sylfaen"/>
          <w:i/>
          <w:sz w:val="20"/>
          <w:szCs w:val="20"/>
        </w:rPr>
        <w:t>Ուղեցույցը</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հասանելի</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է</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հետևյալ</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հղումով՝</w:t>
      </w:r>
      <w:r w:rsidRPr="008A6C4A">
        <w:rPr>
          <w:rFonts w:ascii="GHEA Grapalat" w:hAnsi="GHEA Grapalat" w:cs="Sylfaen"/>
          <w:i/>
          <w:sz w:val="20"/>
          <w:szCs w:val="20"/>
          <w:lang w:val="af-ZA"/>
        </w:rPr>
        <w:t xml:space="preserve"> </w:t>
      </w:r>
      <w:hyperlink r:id="rId13" w:history="1">
        <w:r w:rsidRPr="008A6C4A">
          <w:rPr>
            <w:rFonts w:ascii="GHEA Grapalat" w:hAnsi="GHEA Grapalat" w:cs="Sylfaen"/>
            <w:sz w:val="20"/>
            <w:szCs w:val="20"/>
            <w:lang w:val="af-ZA"/>
          </w:rPr>
          <w:t>http://gnumner.am/hy/page/ughecuycner_dzernarkner/</w:t>
        </w:r>
      </w:hyperlink>
      <w:r w:rsidRPr="008A6C4A">
        <w:rPr>
          <w:rFonts w:ascii="GHEA Grapalat" w:hAnsi="GHEA Grapalat" w:cs="Sylfaen"/>
          <w:i/>
          <w:sz w:val="20"/>
          <w:szCs w:val="20"/>
          <w:lang w:val="af-ZA"/>
        </w:rPr>
        <w:t>:</w:t>
      </w:r>
    </w:p>
    <w:p w:rsidR="00824FFC" w:rsidRPr="008A6C4A" w:rsidRDefault="00824FFC" w:rsidP="00824FFC">
      <w:pPr>
        <w:ind w:firstLine="567"/>
        <w:jc w:val="both"/>
        <w:rPr>
          <w:rFonts w:ascii="GHEA Grapalat" w:hAnsi="GHEA Grapalat" w:cs="Sylfaen"/>
          <w:i/>
          <w:sz w:val="20"/>
          <w:szCs w:val="20"/>
          <w:lang w:val="af-ZA"/>
        </w:rPr>
      </w:pPr>
      <w:r w:rsidRPr="008A6C4A">
        <w:rPr>
          <w:rFonts w:ascii="GHEA Grapalat" w:hAnsi="GHEA Grapalat" w:cs="Sylfaen"/>
          <w:i/>
          <w:sz w:val="20"/>
          <w:szCs w:val="20"/>
        </w:rPr>
        <w:t>Միաժամանակ՝</w:t>
      </w:r>
    </w:p>
    <w:p w:rsidR="00824FFC" w:rsidRPr="008A6C4A" w:rsidRDefault="00824FFC" w:rsidP="00824FFC">
      <w:pPr>
        <w:ind w:firstLine="567"/>
        <w:jc w:val="both"/>
        <w:rPr>
          <w:rFonts w:ascii="GHEA Grapalat" w:hAnsi="GHEA Grapalat" w:cs="Sylfaen"/>
          <w:i/>
          <w:sz w:val="20"/>
          <w:szCs w:val="20"/>
          <w:lang w:val="af-ZA"/>
        </w:rPr>
      </w:pPr>
      <w:r w:rsidRPr="008A6C4A">
        <w:rPr>
          <w:rFonts w:ascii="GHEA Grapalat" w:hAnsi="GHEA Grapalat" w:cs="Sylfaen"/>
          <w:i/>
          <w:sz w:val="20"/>
          <w:szCs w:val="20"/>
          <w:lang w:val="af-ZA"/>
        </w:rPr>
        <w:t xml:space="preserve"> </w:t>
      </w:r>
      <w:r w:rsidRPr="008A6C4A">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8A6C4A">
          <w:rPr>
            <w:rStyle w:val="aa"/>
            <w:rFonts w:ascii="GHEA Grapalat" w:hAnsi="GHEA Grapalat" w:cs="Sylfaen"/>
            <w:i/>
            <w:sz w:val="20"/>
            <w:szCs w:val="20"/>
            <w:lang w:val="af-ZA"/>
          </w:rPr>
          <w:t>www.procurement.am</w:t>
        </w:r>
      </w:hyperlink>
      <w:r w:rsidRPr="008A6C4A">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8A6C4A">
          <w:rPr>
            <w:rFonts w:ascii="GHEA Grapalat" w:hAnsi="GHEA Grapalat" w:cs="Sylfaen"/>
            <w:i/>
            <w:sz w:val="20"/>
            <w:szCs w:val="20"/>
            <w:lang w:val="af-ZA"/>
          </w:rPr>
          <w:t>Էլեկտրոնային գնումների կատարման ուղեցույց</w:t>
        </w:r>
      </w:hyperlink>
      <w:r w:rsidRPr="008A6C4A">
        <w:rPr>
          <w:rFonts w:ascii="GHEA Grapalat" w:hAnsi="GHEA Grapalat" w:cs="Sylfaen"/>
          <w:i/>
          <w:sz w:val="20"/>
          <w:szCs w:val="20"/>
          <w:lang w:val="af-ZA"/>
        </w:rPr>
        <w:t>ով:</w:t>
      </w:r>
    </w:p>
    <w:p w:rsidR="00824FFC" w:rsidRPr="008A6C4A" w:rsidRDefault="00824FFC" w:rsidP="00824FFC">
      <w:pPr>
        <w:ind w:firstLine="567"/>
        <w:jc w:val="both"/>
        <w:rPr>
          <w:rFonts w:ascii="GHEA Grapalat" w:hAnsi="GHEA Grapalat" w:cs="Sylfaen"/>
          <w:i/>
          <w:sz w:val="20"/>
          <w:szCs w:val="20"/>
          <w:lang w:val="af-ZA"/>
        </w:rPr>
      </w:pPr>
      <w:r w:rsidRPr="008A6C4A">
        <w:rPr>
          <w:rFonts w:ascii="GHEA Grapalat" w:hAnsi="GHEA Grapalat" w:cs="Sylfaen"/>
          <w:i/>
          <w:sz w:val="20"/>
          <w:szCs w:val="20"/>
          <w:lang w:val="af-ZA"/>
        </w:rPr>
        <w:t xml:space="preserve">Ուղեցույցը հասանելի է հետևյալ հղումով՝ </w:t>
      </w:r>
      <w:hyperlink r:id="rId16" w:history="1">
        <w:r w:rsidRPr="008A6C4A">
          <w:rPr>
            <w:rFonts w:ascii="GHEA Grapalat" w:hAnsi="GHEA Grapalat" w:cs="Sylfaen"/>
            <w:i/>
            <w:sz w:val="20"/>
            <w:szCs w:val="20"/>
            <w:lang w:val="af-ZA"/>
          </w:rPr>
          <w:t>http://gnumner.am/hy/page/ughecuycner_dzernarkner/</w:t>
        </w:r>
      </w:hyperlink>
      <w:r w:rsidRPr="008A6C4A">
        <w:rPr>
          <w:rFonts w:ascii="GHEA Grapalat" w:hAnsi="GHEA Grapalat" w:cs="Sylfaen"/>
          <w:i/>
          <w:sz w:val="20"/>
          <w:szCs w:val="20"/>
          <w:lang w:val="af-ZA"/>
        </w:rPr>
        <w:t>.</w:t>
      </w:r>
    </w:p>
    <w:p w:rsidR="00824FFC" w:rsidRPr="008A6C4A" w:rsidRDefault="00824FFC" w:rsidP="00824FFC">
      <w:pPr>
        <w:ind w:firstLine="567"/>
        <w:jc w:val="both"/>
        <w:rPr>
          <w:rFonts w:ascii="GHEA Grapalat" w:hAnsi="GHEA Grapalat"/>
          <w:i/>
          <w:sz w:val="20"/>
          <w:szCs w:val="20"/>
          <w:lang w:val="af-ZA"/>
        </w:rPr>
      </w:pPr>
      <w:r w:rsidRPr="008A6C4A">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824FFC" w:rsidRPr="008A6C4A" w:rsidRDefault="00824FFC" w:rsidP="00824FFC">
      <w:pPr>
        <w:ind w:firstLine="567"/>
        <w:rPr>
          <w:rFonts w:ascii="GHEA Grapalat" w:hAnsi="GHEA Grapalat"/>
          <w:b/>
          <w:sz w:val="20"/>
          <w:szCs w:val="20"/>
          <w:lang w:val="af-ZA"/>
        </w:rPr>
      </w:pPr>
      <w:bookmarkStart w:id="2" w:name="_Hlk9322052"/>
      <w:r w:rsidRPr="008A6C4A">
        <w:rPr>
          <w:rFonts w:ascii="GHEA Grapalat" w:hAnsi="GHEA Grapalat" w:cs="Sylfaen"/>
          <w:i/>
          <w:sz w:val="20"/>
          <w:szCs w:val="20"/>
        </w:rPr>
        <w:t>Համակարգում</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գրանցվելը</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ինչպես</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նաև</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հայտ</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ներկայացնելն</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անվճար</w:t>
      </w:r>
      <w:r w:rsidRPr="008A6C4A">
        <w:rPr>
          <w:rFonts w:ascii="GHEA Grapalat" w:hAnsi="GHEA Grapalat" w:cs="Sylfaen"/>
          <w:i/>
          <w:sz w:val="20"/>
          <w:szCs w:val="20"/>
          <w:lang w:val="af-ZA"/>
        </w:rPr>
        <w:t xml:space="preserve"> </w:t>
      </w:r>
      <w:r w:rsidRPr="008A6C4A">
        <w:rPr>
          <w:rFonts w:ascii="GHEA Grapalat" w:hAnsi="GHEA Grapalat" w:cs="Sylfaen"/>
          <w:i/>
          <w:sz w:val="20"/>
          <w:szCs w:val="20"/>
        </w:rPr>
        <w:t>է</w:t>
      </w:r>
      <w:r w:rsidRPr="008A6C4A">
        <w:rPr>
          <w:rFonts w:ascii="GHEA Grapalat" w:hAnsi="GHEA Grapalat" w:cs="Sylfaen"/>
          <w:i/>
          <w:sz w:val="20"/>
          <w:szCs w:val="20"/>
          <w:lang w:val="af-ZA"/>
        </w:rPr>
        <w:t>:</w:t>
      </w:r>
      <w:bookmarkEnd w:id="2"/>
    </w:p>
    <w:p w:rsidR="00824FFC" w:rsidRPr="004232E3" w:rsidRDefault="00824FFC" w:rsidP="00824FFC">
      <w:pPr>
        <w:ind w:firstLine="567"/>
        <w:jc w:val="both"/>
        <w:rPr>
          <w:rFonts w:ascii="GHEA Grapalat" w:hAnsi="GHEA Grapalat"/>
          <w:i/>
          <w:sz w:val="20"/>
          <w:highlight w:val="yellow"/>
          <w:lang w:val="af-ZA"/>
        </w:rPr>
      </w:pPr>
      <w:r w:rsidRPr="004232E3">
        <w:rPr>
          <w:rFonts w:ascii="GHEA Grapalat" w:hAnsi="GHEA Grapalat" w:cs="Sylfaen"/>
          <w:b/>
          <w:sz w:val="20"/>
          <w:szCs w:val="22"/>
          <w:highlight w:val="yellow"/>
          <w:lang w:val="af-ZA"/>
        </w:rPr>
        <w:br w:type="page"/>
      </w:r>
    </w:p>
    <w:p w:rsidR="00824FFC" w:rsidRPr="004232E3" w:rsidRDefault="00824FFC" w:rsidP="00824FFC">
      <w:pPr>
        <w:ind w:firstLine="567"/>
        <w:jc w:val="center"/>
        <w:rPr>
          <w:rFonts w:ascii="GHEA Grapalat" w:hAnsi="GHEA Grapalat"/>
          <w:b/>
          <w:sz w:val="20"/>
          <w:szCs w:val="22"/>
          <w:highlight w:val="yellow"/>
          <w:lang w:val="af-ZA"/>
        </w:rPr>
      </w:pPr>
    </w:p>
    <w:p w:rsidR="00824FFC" w:rsidRPr="004232E3" w:rsidRDefault="00824FFC" w:rsidP="00824FFC">
      <w:pPr>
        <w:ind w:firstLine="567"/>
        <w:jc w:val="center"/>
        <w:rPr>
          <w:rFonts w:ascii="GHEA Grapalat" w:hAnsi="GHEA Grapalat" w:cs="Sylfaen"/>
          <w:b/>
          <w:sz w:val="22"/>
          <w:szCs w:val="22"/>
          <w:highlight w:val="yellow"/>
          <w:lang w:val="af-ZA"/>
        </w:rPr>
      </w:pPr>
    </w:p>
    <w:p w:rsidR="00824FFC" w:rsidRPr="00D163B3" w:rsidRDefault="00824FFC" w:rsidP="00824FFC">
      <w:pPr>
        <w:ind w:firstLine="567"/>
        <w:jc w:val="center"/>
        <w:rPr>
          <w:rFonts w:ascii="GHEA Grapalat" w:hAnsi="GHEA Grapalat"/>
          <w:b/>
          <w:sz w:val="20"/>
          <w:szCs w:val="20"/>
          <w:lang w:val="af-ZA"/>
        </w:rPr>
      </w:pPr>
      <w:r w:rsidRPr="00D163B3">
        <w:rPr>
          <w:rFonts w:ascii="GHEA Grapalat" w:hAnsi="GHEA Grapalat" w:cs="Sylfaen"/>
          <w:b/>
          <w:sz w:val="20"/>
          <w:szCs w:val="20"/>
        </w:rPr>
        <w:t>ԲՈՎԱՆԴԱԿՈւԹՅՈւՆ</w:t>
      </w:r>
    </w:p>
    <w:p w:rsidR="00824FFC" w:rsidRPr="00D163B3" w:rsidRDefault="00824FFC" w:rsidP="00824FFC">
      <w:pPr>
        <w:ind w:firstLine="567"/>
        <w:jc w:val="center"/>
        <w:rPr>
          <w:rFonts w:ascii="GHEA Grapalat" w:hAnsi="GHEA Grapalat"/>
          <w:i/>
          <w:sz w:val="20"/>
          <w:lang w:val="af-ZA"/>
        </w:rPr>
      </w:pPr>
    </w:p>
    <w:p w:rsidR="00824FFC" w:rsidRPr="00D163B3" w:rsidRDefault="00AC4C5C" w:rsidP="00AC4C5C">
      <w:pPr>
        <w:ind w:firstLine="567"/>
        <w:jc w:val="center"/>
        <w:rPr>
          <w:rFonts w:ascii="GHEA Grapalat" w:hAnsi="GHEA Grapalat"/>
          <w:sz w:val="20"/>
          <w:szCs w:val="20"/>
          <w:lang w:val="af-ZA"/>
        </w:rPr>
      </w:pPr>
      <w:r w:rsidRPr="00D163B3">
        <w:rPr>
          <w:rFonts w:ascii="GHEA Grapalat" w:hAnsi="GHEA Grapalat"/>
          <w:b/>
          <w:sz w:val="20"/>
          <w:szCs w:val="20"/>
          <w:lang w:val="af-ZA"/>
        </w:rPr>
        <w:t>«</w:t>
      </w:r>
      <w:r w:rsidRPr="00D163B3">
        <w:rPr>
          <w:rFonts w:ascii="GHEA Grapalat" w:hAnsi="GHEA Grapalat" w:cs="Sylfaen"/>
          <w:b/>
          <w:sz w:val="20"/>
          <w:szCs w:val="20"/>
        </w:rPr>
        <w:t>ՀԱՅԱՍՏԱՆԻ</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ՀԱՆՐԱՊԵՏՈՒԹՅԱՆ</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ԼՈՌՈՒ</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ՄԱՐԶԻ</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ՍՏԵՓԱՆԱՎԱՆԻ</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ՀԱՄԱՅՆՔԱՊԵՏԱՐԱՆԻ</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ԱՇԽԱՏԱԿԱԶՄ</w:t>
      </w:r>
      <w:r w:rsidRPr="00D163B3">
        <w:rPr>
          <w:rFonts w:ascii="GHEA Grapalat" w:hAnsi="GHEA Grapalat"/>
          <w:b/>
          <w:sz w:val="20"/>
          <w:szCs w:val="20"/>
          <w:lang w:val="af-ZA"/>
        </w:rPr>
        <w:t xml:space="preserve">»  </w:t>
      </w:r>
      <w:r w:rsidRPr="00D163B3">
        <w:rPr>
          <w:rFonts w:ascii="GHEA Grapalat" w:hAnsi="GHEA Grapalat" w:cs="Sylfaen"/>
          <w:b/>
          <w:sz w:val="20"/>
          <w:szCs w:val="20"/>
        </w:rPr>
        <w:t>ՀԱՄԱՅՆՔԱՅԻՆ</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ԿԱՌԱՎԱՐՉԱԿԱՆ</w:t>
      </w:r>
      <w:r w:rsidRPr="00D163B3">
        <w:rPr>
          <w:rFonts w:ascii="GHEA Grapalat" w:hAnsi="GHEA Grapalat" w:cs="Sylfaen"/>
          <w:b/>
          <w:sz w:val="20"/>
          <w:szCs w:val="20"/>
          <w:lang w:val="hy-AM"/>
        </w:rPr>
        <w:t xml:space="preserve"> </w:t>
      </w:r>
      <w:r w:rsidRPr="00D163B3">
        <w:rPr>
          <w:rFonts w:ascii="GHEA Grapalat" w:hAnsi="GHEA Grapalat" w:cs="Sylfaen"/>
          <w:b/>
          <w:sz w:val="20"/>
          <w:szCs w:val="20"/>
        </w:rPr>
        <w:t>ՀԻՄՆԱՐԿԻ</w:t>
      </w:r>
      <w:r w:rsidR="00824FFC" w:rsidRPr="00D163B3">
        <w:rPr>
          <w:rFonts w:ascii="GHEA Grapalat" w:hAnsi="GHEA Grapalat"/>
          <w:sz w:val="20"/>
          <w:szCs w:val="20"/>
          <w:lang w:val="af-ZA"/>
        </w:rPr>
        <w:t xml:space="preserve"> </w:t>
      </w:r>
      <w:r w:rsidR="00824FFC" w:rsidRPr="00D163B3">
        <w:rPr>
          <w:rFonts w:ascii="GHEA Grapalat" w:hAnsi="GHEA Grapalat"/>
          <w:b/>
          <w:sz w:val="20"/>
          <w:szCs w:val="20"/>
          <w:lang w:val="af-ZA"/>
        </w:rPr>
        <w:t>ԿԱՐԻՔՆԵՐԻ ՀԱՄԱՐ</w:t>
      </w:r>
      <w:r w:rsidR="00824FFC" w:rsidRPr="00D163B3">
        <w:rPr>
          <w:rFonts w:ascii="GHEA Grapalat" w:hAnsi="GHEA Grapalat"/>
          <w:sz w:val="20"/>
          <w:szCs w:val="20"/>
          <w:lang w:val="af-ZA"/>
        </w:rPr>
        <w:t xml:space="preserve">   </w:t>
      </w:r>
      <w:r w:rsidR="005D23C5" w:rsidRPr="00D163B3">
        <w:rPr>
          <w:rFonts w:ascii="GHEA Grapalat" w:hAnsi="GHEA Grapalat"/>
          <w:b/>
          <w:sz w:val="20"/>
          <w:szCs w:val="20"/>
          <w:lang w:val="hy-AM"/>
        </w:rPr>
        <w:t xml:space="preserve">ՍՏԵՓԱՆԱՎԱՆ ՀԱՄԱՅՆՔԻ ՌՈՒՄԻՆԱԿԱՆ ԲԱԶՄԱԲՆԱԿԱՐԱՆ ԹԻՎ 6,8,12,14,20 ՇԵՆՔԵՐԻ ԷՆԵՐԳԱԱՐԴՅՈՒՆԱՎԵՏՈՒԹՅԱՆ </w:t>
      </w:r>
      <w:r w:rsidR="00D163B3" w:rsidRPr="00D163B3">
        <w:rPr>
          <w:rFonts w:ascii="GHEA Grapalat" w:hAnsi="GHEA Grapalat"/>
          <w:b/>
          <w:sz w:val="20"/>
          <w:szCs w:val="20"/>
          <w:lang w:val="hy-AM"/>
        </w:rPr>
        <w:t>ԵՎ</w:t>
      </w:r>
      <w:r w:rsidR="005D23C5" w:rsidRPr="00D163B3">
        <w:rPr>
          <w:rFonts w:ascii="GHEA Grapalat" w:hAnsi="GHEA Grapalat"/>
          <w:b/>
          <w:sz w:val="20"/>
          <w:szCs w:val="20"/>
          <w:lang w:val="hy-AM"/>
        </w:rPr>
        <w:t xml:space="preserve"> ՋԵՐՄԱԱՐԴՅՈՒՆԱՎԵՏՈՒԹՅԱՆ ԲԱՐՁՐԱՑՄԱՆ ԱՇԽԱՏԱՆՔՆԵՐԻ</w:t>
      </w:r>
    </w:p>
    <w:p w:rsidR="00824FFC" w:rsidRPr="00D163B3" w:rsidRDefault="00824FFC" w:rsidP="00AC4C5C">
      <w:pPr>
        <w:ind w:firstLine="567"/>
        <w:jc w:val="center"/>
        <w:rPr>
          <w:rFonts w:ascii="GHEA Grapalat" w:hAnsi="GHEA Grapalat"/>
          <w:i/>
          <w:sz w:val="20"/>
          <w:szCs w:val="20"/>
          <w:lang w:val="af-ZA"/>
        </w:rPr>
      </w:pPr>
      <w:r w:rsidRPr="00D163B3">
        <w:rPr>
          <w:rFonts w:ascii="GHEA Grapalat" w:hAnsi="GHEA Grapalat"/>
          <w:b/>
          <w:sz w:val="20"/>
          <w:szCs w:val="20"/>
          <w:lang w:val="af-ZA"/>
        </w:rPr>
        <w:t>ՁԵՌՔԲԵՐՄԱՆ ՆՊԱՏԱԿՈՎ ՀԱՅՏԱՐԱՐՎԱԾ ԲԱՑ ՄՐՑՈՒՅԹԻ ՀՐԱՎԵՐԻ</w:t>
      </w:r>
    </w:p>
    <w:p w:rsidR="00824FFC" w:rsidRPr="00D163B3" w:rsidRDefault="00824FFC" w:rsidP="00824FFC">
      <w:pPr>
        <w:ind w:firstLine="567"/>
        <w:jc w:val="center"/>
        <w:rPr>
          <w:rFonts w:ascii="GHEA Grapalat" w:hAnsi="GHEA Grapalat" w:cs="Sylfaen"/>
          <w:b/>
          <w:sz w:val="20"/>
          <w:szCs w:val="22"/>
          <w:lang w:val="af-ZA"/>
        </w:rPr>
      </w:pPr>
    </w:p>
    <w:p w:rsidR="00824FFC" w:rsidRPr="00D163B3" w:rsidRDefault="00824FFC" w:rsidP="00824FFC">
      <w:pPr>
        <w:ind w:firstLine="567"/>
        <w:jc w:val="center"/>
        <w:rPr>
          <w:rFonts w:ascii="GHEA Grapalat" w:hAnsi="GHEA Grapalat" w:cs="Sylfaen"/>
          <w:b/>
          <w:sz w:val="20"/>
          <w:szCs w:val="22"/>
          <w:lang w:val="af-ZA"/>
        </w:rPr>
      </w:pPr>
    </w:p>
    <w:p w:rsidR="00824FFC" w:rsidRPr="00D163B3" w:rsidRDefault="00824FFC" w:rsidP="00824FFC">
      <w:pPr>
        <w:ind w:firstLine="567"/>
        <w:jc w:val="center"/>
        <w:rPr>
          <w:rFonts w:ascii="GHEA Grapalat" w:hAnsi="GHEA Grapalat"/>
          <w:sz w:val="20"/>
          <w:lang w:val="af-ZA"/>
        </w:rPr>
      </w:pPr>
      <w:proofErr w:type="gramStart"/>
      <w:r w:rsidRPr="00D163B3">
        <w:rPr>
          <w:rFonts w:ascii="GHEA Grapalat" w:hAnsi="GHEA Grapalat" w:cs="Sylfaen"/>
          <w:b/>
          <w:sz w:val="20"/>
          <w:szCs w:val="22"/>
        </w:rPr>
        <w:t>ՄԱՍ</w:t>
      </w:r>
      <w:r w:rsidRPr="00D163B3">
        <w:rPr>
          <w:rFonts w:ascii="GHEA Grapalat" w:hAnsi="GHEA Grapalat" w:cs="Times Armenian"/>
          <w:b/>
          <w:sz w:val="20"/>
          <w:szCs w:val="22"/>
          <w:lang w:val="af-ZA"/>
        </w:rPr>
        <w:t xml:space="preserve">  I</w:t>
      </w:r>
      <w:proofErr w:type="gramEnd"/>
      <w:r w:rsidRPr="00D163B3">
        <w:rPr>
          <w:rFonts w:ascii="GHEA Grapalat" w:hAnsi="GHEA Grapalat" w:cs="Times Armenian"/>
          <w:b/>
          <w:sz w:val="20"/>
          <w:szCs w:val="22"/>
          <w:lang w:val="af-ZA"/>
        </w:rPr>
        <w:t>.</w:t>
      </w:r>
    </w:p>
    <w:p w:rsidR="00824FFC" w:rsidRPr="00D163B3" w:rsidRDefault="00824FFC" w:rsidP="00824FFC">
      <w:pPr>
        <w:ind w:firstLine="567"/>
        <w:jc w:val="both"/>
        <w:rPr>
          <w:rFonts w:ascii="GHEA Grapalat" w:hAnsi="GHEA Grapalat"/>
          <w:sz w:val="20"/>
          <w:lang w:val="af-ZA"/>
        </w:rPr>
      </w:pP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1.  </w:t>
      </w:r>
      <w:r w:rsidRPr="00D163B3">
        <w:rPr>
          <w:rFonts w:ascii="GHEA Grapalat" w:hAnsi="GHEA Grapalat" w:cs="Sylfaen"/>
          <w:sz w:val="18"/>
          <w:szCs w:val="18"/>
        </w:rPr>
        <w:t>Գնման</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առարկայի</w:t>
      </w:r>
      <w:r w:rsidRPr="00D163B3">
        <w:rPr>
          <w:rFonts w:ascii="GHEA Grapalat" w:hAnsi="GHEA Grapalat"/>
          <w:sz w:val="18"/>
          <w:szCs w:val="18"/>
          <w:lang w:val="af-ZA"/>
        </w:rPr>
        <w:t xml:space="preserve"> </w:t>
      </w:r>
      <w:r w:rsidRPr="00D163B3">
        <w:rPr>
          <w:rFonts w:ascii="GHEA Grapalat" w:hAnsi="GHEA Grapalat" w:cs="Sylfaen"/>
          <w:sz w:val="18"/>
          <w:szCs w:val="18"/>
        </w:rPr>
        <w:t>բնութա</w:t>
      </w:r>
      <w:r w:rsidRPr="00D163B3">
        <w:rPr>
          <w:rFonts w:ascii="GHEA Grapalat" w:hAnsi="GHEA Grapalat" w:cs="Times Armenian"/>
          <w:sz w:val="18"/>
          <w:szCs w:val="18"/>
        </w:rPr>
        <w:t>գ</w:t>
      </w:r>
      <w:r w:rsidRPr="00D163B3">
        <w:rPr>
          <w:rFonts w:ascii="GHEA Grapalat" w:hAnsi="GHEA Grapalat" w:cs="Sylfaen"/>
          <w:sz w:val="18"/>
          <w:szCs w:val="18"/>
        </w:rPr>
        <w:t>իրը</w:t>
      </w:r>
      <w:r w:rsidRPr="00D163B3">
        <w:rPr>
          <w:rFonts w:ascii="GHEA Grapalat" w:hAnsi="GHEA Grapalat" w:cs="Times Armenian"/>
          <w:sz w:val="18"/>
          <w:szCs w:val="18"/>
          <w:lang w:val="af-ZA"/>
        </w:rPr>
        <w:tab/>
        <w:t xml:space="preserve"> </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2. </w:t>
      </w:r>
      <w:r w:rsidRPr="00D163B3">
        <w:rPr>
          <w:rFonts w:ascii="GHEA Grapalat" w:hAnsi="GHEA Grapalat" w:cs="Sylfaen"/>
          <w:sz w:val="18"/>
          <w:szCs w:val="18"/>
        </w:rPr>
        <w:t>Մասնակցի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մասնակցության</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իրավունքի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պահանջները</w:t>
      </w:r>
      <w:r w:rsidRPr="00D163B3">
        <w:rPr>
          <w:rFonts w:ascii="GHEA Grapalat" w:hAnsi="GHEA Grapalat" w:cs="Sylfaen"/>
          <w:sz w:val="18"/>
          <w:szCs w:val="18"/>
          <w:lang w:val="af-ZA"/>
        </w:rPr>
        <w:t xml:space="preserve"> </w:t>
      </w:r>
      <w:r w:rsidRPr="00D163B3">
        <w:rPr>
          <w:rFonts w:ascii="GHEA Grapalat" w:hAnsi="GHEA Grapalat" w:cs="Sylfaen"/>
          <w:sz w:val="18"/>
          <w:szCs w:val="18"/>
        </w:rPr>
        <w:t>և</w:t>
      </w:r>
      <w:r w:rsidRPr="00D163B3">
        <w:rPr>
          <w:rFonts w:ascii="GHEA Grapalat" w:hAnsi="GHEA Grapalat" w:cs="Sylfaen"/>
          <w:sz w:val="18"/>
          <w:szCs w:val="18"/>
          <w:lang w:val="af-ZA"/>
        </w:rPr>
        <w:t xml:space="preserve"> </w:t>
      </w:r>
      <w:r w:rsidRPr="00D163B3">
        <w:rPr>
          <w:rFonts w:ascii="GHEA Grapalat" w:hAnsi="GHEA Grapalat" w:cs="Sylfaen"/>
          <w:sz w:val="18"/>
          <w:szCs w:val="18"/>
        </w:rPr>
        <w:t>դրանց</w:t>
      </w:r>
      <w:r w:rsidRPr="00D163B3">
        <w:rPr>
          <w:rFonts w:ascii="GHEA Grapalat" w:hAnsi="GHEA Grapalat" w:cs="Sylfaen"/>
          <w:sz w:val="18"/>
          <w:szCs w:val="18"/>
          <w:lang w:val="af-ZA"/>
        </w:rPr>
        <w:t xml:space="preserve"> </w:t>
      </w:r>
      <w:r w:rsidRPr="00D163B3">
        <w:rPr>
          <w:rFonts w:ascii="GHEA Grapalat" w:hAnsi="GHEA Grapalat" w:cs="Sylfaen"/>
          <w:sz w:val="18"/>
          <w:szCs w:val="18"/>
        </w:rPr>
        <w:t>գնահատման</w:t>
      </w:r>
      <w:r w:rsidRPr="00D163B3">
        <w:rPr>
          <w:rFonts w:ascii="GHEA Grapalat" w:hAnsi="GHEA Grapalat" w:cs="Sylfaen"/>
          <w:sz w:val="18"/>
          <w:szCs w:val="18"/>
          <w:lang w:val="af-ZA"/>
        </w:rPr>
        <w:t xml:space="preserve"> </w:t>
      </w:r>
      <w:r w:rsidRPr="00D163B3">
        <w:rPr>
          <w:rFonts w:ascii="GHEA Grapalat" w:hAnsi="GHEA Grapalat" w:cs="Sylfaen"/>
          <w:sz w:val="18"/>
          <w:szCs w:val="18"/>
        </w:rPr>
        <w:t>կարգը</w:t>
      </w:r>
      <w:r w:rsidRPr="00D163B3">
        <w:rPr>
          <w:rFonts w:ascii="GHEA Grapalat" w:hAnsi="GHEA Grapalat" w:cs="Times Armenian"/>
          <w:sz w:val="18"/>
          <w:szCs w:val="18"/>
          <w:lang w:val="af-ZA"/>
        </w:rPr>
        <w:t xml:space="preserve">, ընտրված մասնակից ճանաչվելու դեպքում </w:t>
      </w:r>
      <w:r w:rsidRPr="00D163B3">
        <w:rPr>
          <w:rFonts w:ascii="GHEA Grapalat" w:hAnsi="GHEA Grapalat" w:cs="Sylfaen"/>
          <w:sz w:val="18"/>
          <w:szCs w:val="18"/>
        </w:rPr>
        <w:t>որակավորման</w:t>
      </w:r>
      <w:r w:rsidRPr="00D163B3">
        <w:rPr>
          <w:rFonts w:ascii="GHEA Grapalat" w:hAnsi="GHEA Grapalat" w:cs="Times Armenian"/>
          <w:sz w:val="18"/>
          <w:szCs w:val="18"/>
          <w:lang w:val="af-ZA"/>
        </w:rPr>
        <w:t xml:space="preserve"> ապահովում ներկայացնելու պայմանները </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3. </w:t>
      </w:r>
      <w:r w:rsidRPr="00D163B3">
        <w:rPr>
          <w:rFonts w:ascii="GHEA Grapalat" w:hAnsi="GHEA Grapalat" w:cs="Sylfaen"/>
          <w:sz w:val="18"/>
          <w:szCs w:val="18"/>
        </w:rPr>
        <w:t>Հրավերի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պարզաբանումը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և</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հրավերում</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փոփոխություն</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կատարելու</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կար</w:t>
      </w:r>
      <w:r w:rsidRPr="00D163B3">
        <w:rPr>
          <w:rFonts w:ascii="GHEA Grapalat" w:hAnsi="GHEA Grapalat" w:cs="Times Armenian"/>
          <w:sz w:val="18"/>
          <w:szCs w:val="18"/>
        </w:rPr>
        <w:t>գ</w:t>
      </w:r>
      <w:r w:rsidRPr="00D163B3">
        <w:rPr>
          <w:rFonts w:ascii="GHEA Grapalat" w:hAnsi="GHEA Grapalat" w:cs="Sylfaen"/>
          <w:sz w:val="18"/>
          <w:szCs w:val="18"/>
        </w:rPr>
        <w:t>ը</w:t>
      </w:r>
      <w:r w:rsidRPr="00D163B3">
        <w:rPr>
          <w:rFonts w:ascii="GHEA Grapalat" w:hAnsi="GHEA Grapalat" w:cs="Times Armenian"/>
          <w:sz w:val="18"/>
          <w:szCs w:val="18"/>
          <w:lang w:val="af-ZA"/>
        </w:rPr>
        <w:tab/>
      </w:r>
    </w:p>
    <w:p w:rsidR="00824FFC" w:rsidRPr="00D163B3" w:rsidRDefault="00824FFC" w:rsidP="00824FFC">
      <w:pPr>
        <w:ind w:firstLine="1134"/>
        <w:jc w:val="both"/>
        <w:rPr>
          <w:rFonts w:ascii="GHEA Grapalat" w:hAnsi="GHEA Grapalat" w:cs="Sylfaen"/>
          <w:sz w:val="18"/>
          <w:szCs w:val="18"/>
          <w:lang w:val="af-ZA"/>
        </w:rPr>
      </w:pPr>
      <w:r w:rsidRPr="00D163B3">
        <w:rPr>
          <w:rFonts w:ascii="GHEA Grapalat" w:hAnsi="GHEA Grapalat"/>
          <w:sz w:val="18"/>
          <w:szCs w:val="18"/>
          <w:lang w:val="af-ZA"/>
        </w:rPr>
        <w:t xml:space="preserve">4. </w:t>
      </w:r>
      <w:r w:rsidRPr="00D163B3">
        <w:rPr>
          <w:rFonts w:ascii="GHEA Grapalat" w:hAnsi="GHEA Grapalat" w:cs="Sylfaen"/>
          <w:sz w:val="18"/>
          <w:szCs w:val="18"/>
        </w:rPr>
        <w:t>Հայտը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ներկայացնելու</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կար</w:t>
      </w:r>
      <w:r w:rsidRPr="00D163B3">
        <w:rPr>
          <w:rFonts w:ascii="GHEA Grapalat" w:hAnsi="GHEA Grapalat" w:cs="Times Armenian"/>
          <w:sz w:val="18"/>
          <w:szCs w:val="18"/>
        </w:rPr>
        <w:t>գ</w:t>
      </w:r>
      <w:r w:rsidRPr="00D163B3">
        <w:rPr>
          <w:rFonts w:ascii="GHEA Grapalat" w:hAnsi="GHEA Grapalat" w:cs="Sylfaen"/>
          <w:sz w:val="18"/>
          <w:szCs w:val="18"/>
        </w:rPr>
        <w:t>ը</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5.</w:t>
      </w:r>
      <w:r w:rsidRPr="00D163B3">
        <w:rPr>
          <w:rFonts w:ascii="GHEA Grapalat" w:hAnsi="GHEA Grapalat"/>
          <w:sz w:val="18"/>
          <w:szCs w:val="18"/>
          <w:lang w:val="af-ZA"/>
        </w:rPr>
        <w:tab/>
      </w:r>
      <w:r w:rsidRPr="00D163B3">
        <w:rPr>
          <w:rFonts w:ascii="GHEA Grapalat" w:hAnsi="GHEA Grapalat" w:cs="Sylfaen"/>
          <w:sz w:val="18"/>
          <w:szCs w:val="18"/>
        </w:rPr>
        <w:t>Հայտի</w:t>
      </w:r>
      <w:r w:rsidRPr="00D163B3">
        <w:rPr>
          <w:rFonts w:ascii="GHEA Grapalat" w:hAnsi="GHEA Grapalat" w:cs="Times Armenian"/>
          <w:sz w:val="18"/>
          <w:szCs w:val="18"/>
          <w:lang w:val="af-ZA"/>
        </w:rPr>
        <w:t xml:space="preserve"> </w:t>
      </w:r>
      <w:r w:rsidRPr="00D163B3">
        <w:rPr>
          <w:rFonts w:ascii="GHEA Grapalat" w:hAnsi="GHEA Grapalat" w:cs="Times Armenian"/>
          <w:sz w:val="18"/>
          <w:szCs w:val="18"/>
        </w:rPr>
        <w:t>գ</w:t>
      </w:r>
      <w:r w:rsidRPr="00D163B3">
        <w:rPr>
          <w:rFonts w:ascii="GHEA Grapalat" w:hAnsi="GHEA Grapalat" w:cs="Sylfaen"/>
          <w:sz w:val="18"/>
          <w:szCs w:val="18"/>
        </w:rPr>
        <w:t>նային</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առաջարկը</w:t>
      </w:r>
      <w:r w:rsidRPr="00D163B3">
        <w:rPr>
          <w:rFonts w:ascii="GHEA Grapalat" w:hAnsi="GHEA Grapalat" w:cs="Times Armenian"/>
          <w:sz w:val="18"/>
          <w:szCs w:val="18"/>
          <w:lang w:val="af-ZA"/>
        </w:rPr>
        <w:tab/>
        <w:t xml:space="preserve"> </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6. </w:t>
      </w:r>
      <w:r w:rsidRPr="00D163B3">
        <w:rPr>
          <w:rFonts w:ascii="GHEA Grapalat" w:hAnsi="GHEA Grapalat" w:cs="Sylfaen"/>
          <w:sz w:val="18"/>
          <w:szCs w:val="18"/>
        </w:rPr>
        <w:t>Հայտի</w:t>
      </w:r>
      <w:r w:rsidRPr="00D163B3">
        <w:rPr>
          <w:rFonts w:ascii="GHEA Grapalat" w:hAnsi="GHEA Grapalat" w:cs="Times Armenian"/>
          <w:sz w:val="18"/>
          <w:szCs w:val="18"/>
          <w:lang w:val="af-ZA"/>
        </w:rPr>
        <w:t xml:space="preserve"> </w:t>
      </w:r>
      <w:r w:rsidRPr="00D163B3">
        <w:rPr>
          <w:rFonts w:ascii="GHEA Grapalat" w:hAnsi="GHEA Grapalat" w:cs="Times Armenian"/>
          <w:sz w:val="18"/>
          <w:szCs w:val="18"/>
        </w:rPr>
        <w:t>գ</w:t>
      </w:r>
      <w:r w:rsidRPr="00D163B3">
        <w:rPr>
          <w:rFonts w:ascii="GHEA Grapalat" w:hAnsi="GHEA Grapalat" w:cs="Sylfaen"/>
          <w:sz w:val="18"/>
          <w:szCs w:val="18"/>
        </w:rPr>
        <w:t>ործողության</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ժամկետը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հայտերում</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փոփոխություն</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կատարելու</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և</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դրանք</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հետ</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վերցնելու</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կար</w:t>
      </w:r>
      <w:r w:rsidRPr="00D163B3">
        <w:rPr>
          <w:rFonts w:ascii="GHEA Grapalat" w:hAnsi="GHEA Grapalat" w:cs="Times Armenian"/>
          <w:sz w:val="18"/>
          <w:szCs w:val="18"/>
        </w:rPr>
        <w:t>գ</w:t>
      </w:r>
      <w:r w:rsidRPr="00D163B3">
        <w:rPr>
          <w:rFonts w:ascii="GHEA Grapalat" w:hAnsi="GHEA Grapalat" w:cs="Sylfaen"/>
          <w:sz w:val="18"/>
          <w:szCs w:val="18"/>
        </w:rPr>
        <w:t>ը</w:t>
      </w:r>
      <w:r w:rsidRPr="00D163B3">
        <w:rPr>
          <w:rFonts w:ascii="GHEA Grapalat" w:hAnsi="GHEA Grapalat" w:cs="Times Armenian"/>
          <w:sz w:val="18"/>
          <w:szCs w:val="18"/>
          <w:lang w:val="af-ZA"/>
        </w:rPr>
        <w:tab/>
        <w:t xml:space="preserve"> </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7. </w:t>
      </w:r>
      <w:r w:rsidRPr="00D163B3">
        <w:rPr>
          <w:rFonts w:ascii="GHEA Grapalat" w:hAnsi="GHEA Grapalat" w:cs="Sylfaen"/>
          <w:sz w:val="18"/>
          <w:szCs w:val="18"/>
        </w:rPr>
        <w:t>Հայտի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ապահովումը</w:t>
      </w:r>
      <w:r w:rsidRPr="00D163B3">
        <w:rPr>
          <w:rFonts w:ascii="GHEA Grapalat" w:hAnsi="GHEA Grapalat" w:cs="Times Armenian"/>
          <w:sz w:val="18"/>
          <w:szCs w:val="18"/>
          <w:lang w:val="af-ZA"/>
        </w:rPr>
        <w:tab/>
        <w:t xml:space="preserve"> </w:t>
      </w:r>
    </w:p>
    <w:p w:rsidR="00824FFC" w:rsidRPr="00D163B3" w:rsidRDefault="00824FFC" w:rsidP="00824FFC">
      <w:pPr>
        <w:ind w:firstLine="1134"/>
        <w:jc w:val="both"/>
        <w:rPr>
          <w:rFonts w:ascii="GHEA Grapalat" w:hAnsi="GHEA Grapalat" w:cs="Sylfaen"/>
          <w:sz w:val="18"/>
          <w:szCs w:val="18"/>
          <w:lang w:val="af-ZA"/>
        </w:rPr>
      </w:pPr>
      <w:r w:rsidRPr="00D163B3">
        <w:rPr>
          <w:rFonts w:ascii="GHEA Grapalat" w:hAnsi="GHEA Grapalat"/>
          <w:sz w:val="18"/>
          <w:szCs w:val="18"/>
          <w:lang w:val="af-ZA"/>
        </w:rPr>
        <w:t>8. Հ</w:t>
      </w:r>
      <w:r w:rsidRPr="00D163B3">
        <w:rPr>
          <w:rFonts w:ascii="GHEA Grapalat" w:hAnsi="GHEA Grapalat" w:cs="Sylfaen"/>
          <w:sz w:val="18"/>
          <w:szCs w:val="18"/>
        </w:rPr>
        <w:t>այտերի</w:t>
      </w:r>
      <w:r w:rsidRPr="00D163B3">
        <w:rPr>
          <w:rFonts w:ascii="GHEA Grapalat" w:hAnsi="GHEA Grapalat" w:cs="Sylfaen"/>
          <w:sz w:val="18"/>
          <w:szCs w:val="18"/>
          <w:lang w:val="af-ZA"/>
        </w:rPr>
        <w:t xml:space="preserve"> </w:t>
      </w:r>
      <w:r w:rsidRPr="00D163B3">
        <w:rPr>
          <w:rFonts w:ascii="GHEA Grapalat" w:hAnsi="GHEA Grapalat" w:cs="Sylfaen"/>
          <w:sz w:val="18"/>
          <w:szCs w:val="18"/>
        </w:rPr>
        <w:t>բացումը</w:t>
      </w:r>
      <w:r w:rsidRPr="00D163B3">
        <w:rPr>
          <w:rFonts w:ascii="GHEA Grapalat" w:hAnsi="GHEA Grapalat" w:cs="Sylfaen"/>
          <w:sz w:val="18"/>
          <w:szCs w:val="18"/>
          <w:lang w:val="af-ZA"/>
        </w:rPr>
        <w:t xml:space="preserve">, </w:t>
      </w:r>
      <w:r w:rsidRPr="00D163B3">
        <w:rPr>
          <w:rFonts w:ascii="GHEA Grapalat" w:hAnsi="GHEA Grapalat" w:cs="Sylfaen"/>
          <w:sz w:val="18"/>
          <w:szCs w:val="18"/>
        </w:rPr>
        <w:t>գնահատումը</w:t>
      </w:r>
      <w:r w:rsidRPr="00D163B3">
        <w:rPr>
          <w:rFonts w:ascii="GHEA Grapalat" w:hAnsi="GHEA Grapalat" w:cs="Sylfaen"/>
          <w:sz w:val="18"/>
          <w:szCs w:val="18"/>
          <w:lang w:val="af-ZA"/>
        </w:rPr>
        <w:t xml:space="preserve">  </w:t>
      </w:r>
      <w:r w:rsidRPr="00D163B3">
        <w:rPr>
          <w:rFonts w:ascii="GHEA Grapalat" w:hAnsi="GHEA Grapalat" w:cs="Sylfaen"/>
          <w:sz w:val="18"/>
          <w:szCs w:val="18"/>
        </w:rPr>
        <w:t>և</w:t>
      </w:r>
      <w:r w:rsidRPr="00D163B3">
        <w:rPr>
          <w:rFonts w:ascii="GHEA Grapalat" w:hAnsi="GHEA Grapalat" w:cs="Sylfaen"/>
          <w:sz w:val="18"/>
          <w:szCs w:val="18"/>
          <w:lang w:val="af-ZA"/>
        </w:rPr>
        <w:t xml:space="preserve"> </w:t>
      </w:r>
      <w:r w:rsidRPr="00D163B3">
        <w:rPr>
          <w:rFonts w:ascii="GHEA Grapalat" w:hAnsi="GHEA Grapalat" w:cs="Sylfaen"/>
          <w:sz w:val="18"/>
          <w:szCs w:val="18"/>
        </w:rPr>
        <w:t>արդյունքների</w:t>
      </w:r>
      <w:r w:rsidRPr="00D163B3">
        <w:rPr>
          <w:rFonts w:ascii="GHEA Grapalat" w:hAnsi="GHEA Grapalat" w:cs="Sylfaen"/>
          <w:sz w:val="18"/>
          <w:szCs w:val="18"/>
          <w:lang w:val="af-ZA"/>
        </w:rPr>
        <w:t xml:space="preserve"> </w:t>
      </w:r>
      <w:r w:rsidRPr="00D163B3">
        <w:rPr>
          <w:rFonts w:ascii="GHEA Grapalat" w:hAnsi="GHEA Grapalat" w:cs="Sylfaen"/>
          <w:sz w:val="18"/>
          <w:szCs w:val="18"/>
        </w:rPr>
        <w:t>ամփոփումը</w:t>
      </w:r>
      <w:r w:rsidRPr="00D163B3">
        <w:rPr>
          <w:rFonts w:ascii="GHEA Grapalat" w:hAnsi="GHEA Grapalat" w:cs="Sylfaen"/>
          <w:sz w:val="18"/>
          <w:szCs w:val="18"/>
          <w:lang w:val="af-ZA"/>
        </w:rPr>
        <w:tab/>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9. </w:t>
      </w:r>
      <w:r w:rsidRPr="00D163B3">
        <w:rPr>
          <w:rFonts w:ascii="GHEA Grapalat" w:hAnsi="GHEA Grapalat" w:cs="Sylfaen"/>
          <w:sz w:val="18"/>
          <w:szCs w:val="18"/>
        </w:rPr>
        <w:t>Պայմանա</w:t>
      </w:r>
      <w:r w:rsidRPr="00D163B3">
        <w:rPr>
          <w:rFonts w:ascii="GHEA Grapalat" w:hAnsi="GHEA Grapalat" w:cs="Times Armenian"/>
          <w:sz w:val="18"/>
          <w:szCs w:val="18"/>
        </w:rPr>
        <w:t>գ</w:t>
      </w:r>
      <w:r w:rsidRPr="00D163B3">
        <w:rPr>
          <w:rFonts w:ascii="GHEA Grapalat" w:hAnsi="GHEA Grapalat" w:cs="Sylfaen"/>
          <w:sz w:val="18"/>
          <w:szCs w:val="18"/>
        </w:rPr>
        <w:t>րի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կնքումը</w:t>
      </w:r>
      <w:r w:rsidRPr="00D163B3">
        <w:rPr>
          <w:rFonts w:ascii="GHEA Grapalat" w:hAnsi="GHEA Grapalat" w:cs="Times Armenian"/>
          <w:sz w:val="18"/>
          <w:szCs w:val="18"/>
          <w:lang w:val="af-ZA"/>
        </w:rPr>
        <w:tab/>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10. Որակավորման և </w:t>
      </w:r>
      <w:r w:rsidRPr="00D163B3">
        <w:rPr>
          <w:rFonts w:ascii="GHEA Grapalat" w:hAnsi="GHEA Grapalat" w:cs="Sylfaen"/>
          <w:sz w:val="18"/>
          <w:szCs w:val="18"/>
        </w:rPr>
        <w:t>պայմանա</w:t>
      </w:r>
      <w:r w:rsidRPr="00D163B3">
        <w:rPr>
          <w:rFonts w:ascii="GHEA Grapalat" w:hAnsi="GHEA Grapalat" w:cs="Times Armenian"/>
          <w:sz w:val="18"/>
          <w:szCs w:val="18"/>
        </w:rPr>
        <w:t>գ</w:t>
      </w:r>
      <w:r w:rsidRPr="00D163B3">
        <w:rPr>
          <w:rFonts w:ascii="GHEA Grapalat" w:hAnsi="GHEA Grapalat" w:cs="Sylfaen"/>
          <w:sz w:val="18"/>
          <w:szCs w:val="18"/>
        </w:rPr>
        <w:t>րի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ապահովումները</w:t>
      </w:r>
      <w:r w:rsidRPr="00D163B3">
        <w:rPr>
          <w:rFonts w:ascii="GHEA Grapalat" w:hAnsi="GHEA Grapalat" w:cs="Times Armenian"/>
          <w:sz w:val="18"/>
          <w:szCs w:val="18"/>
          <w:lang w:val="af-ZA"/>
        </w:rPr>
        <w:tab/>
        <w:t xml:space="preserve"> </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11. </w:t>
      </w:r>
      <w:r w:rsidRPr="00D163B3">
        <w:rPr>
          <w:rFonts w:ascii="GHEA Grapalat" w:hAnsi="GHEA Grapalat" w:cs="Sylfaen"/>
          <w:sz w:val="18"/>
          <w:szCs w:val="18"/>
        </w:rPr>
        <w:t>Ընթացակար</w:t>
      </w:r>
      <w:r w:rsidRPr="00D163B3">
        <w:rPr>
          <w:rFonts w:ascii="GHEA Grapalat" w:hAnsi="GHEA Grapalat" w:cs="Times Armenian"/>
          <w:sz w:val="18"/>
          <w:szCs w:val="18"/>
        </w:rPr>
        <w:t>գ</w:t>
      </w:r>
      <w:r w:rsidRPr="00D163B3">
        <w:rPr>
          <w:rFonts w:ascii="GHEA Grapalat" w:hAnsi="GHEA Grapalat" w:cs="Sylfaen"/>
          <w:sz w:val="18"/>
          <w:szCs w:val="18"/>
        </w:rPr>
        <w:t>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չկայացած</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հայտարարելը</w:t>
      </w:r>
      <w:r w:rsidRPr="00D163B3">
        <w:rPr>
          <w:rFonts w:ascii="GHEA Grapalat" w:hAnsi="GHEA Grapalat" w:cs="Times Armenian"/>
          <w:sz w:val="18"/>
          <w:szCs w:val="18"/>
          <w:lang w:val="af-ZA"/>
        </w:rPr>
        <w:tab/>
        <w:t xml:space="preserve"> </w:t>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 xml:space="preserve">12. </w:t>
      </w:r>
      <w:r w:rsidRPr="00D163B3">
        <w:rPr>
          <w:rFonts w:ascii="GHEA Grapalat" w:hAnsi="GHEA Grapalat" w:cs="Sylfaen"/>
          <w:sz w:val="18"/>
          <w:szCs w:val="18"/>
        </w:rPr>
        <w:t>Գնման</w:t>
      </w:r>
      <w:r w:rsidRPr="00D163B3">
        <w:rPr>
          <w:rFonts w:ascii="GHEA Grapalat" w:hAnsi="GHEA Grapalat" w:cs="Times Armenian"/>
          <w:sz w:val="18"/>
          <w:szCs w:val="18"/>
          <w:lang w:val="af-ZA"/>
        </w:rPr>
        <w:t xml:space="preserve"> </w:t>
      </w:r>
      <w:r w:rsidRPr="00D163B3">
        <w:rPr>
          <w:rFonts w:ascii="GHEA Grapalat" w:hAnsi="GHEA Grapalat" w:cs="Times Armenian"/>
          <w:sz w:val="18"/>
          <w:szCs w:val="18"/>
        </w:rPr>
        <w:t>գ</w:t>
      </w:r>
      <w:r w:rsidRPr="00D163B3">
        <w:rPr>
          <w:rFonts w:ascii="GHEA Grapalat" w:hAnsi="GHEA Grapalat" w:cs="Sylfaen"/>
          <w:sz w:val="18"/>
          <w:szCs w:val="18"/>
        </w:rPr>
        <w:t>ործընթացի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հետ</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կապված</w:t>
      </w:r>
      <w:r w:rsidRPr="00D163B3">
        <w:rPr>
          <w:rFonts w:ascii="GHEA Grapalat" w:hAnsi="GHEA Grapalat" w:cs="Times Armenian"/>
          <w:sz w:val="18"/>
          <w:szCs w:val="18"/>
          <w:lang w:val="af-ZA"/>
        </w:rPr>
        <w:t xml:space="preserve"> </w:t>
      </w:r>
      <w:r w:rsidRPr="00D163B3">
        <w:rPr>
          <w:rFonts w:ascii="GHEA Grapalat" w:hAnsi="GHEA Grapalat" w:cs="Times Armenian"/>
          <w:sz w:val="18"/>
          <w:szCs w:val="18"/>
        </w:rPr>
        <w:t>գ</w:t>
      </w:r>
      <w:r w:rsidRPr="00D163B3">
        <w:rPr>
          <w:rFonts w:ascii="GHEA Grapalat" w:hAnsi="GHEA Grapalat" w:cs="Sylfaen"/>
          <w:sz w:val="18"/>
          <w:szCs w:val="18"/>
        </w:rPr>
        <w:t>ործողությունները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և</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կամ</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ընդունված</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որոշումները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բողոքարկելու</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մասնակցի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իրավունքը</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և</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կար</w:t>
      </w:r>
      <w:r w:rsidRPr="00D163B3">
        <w:rPr>
          <w:rFonts w:ascii="GHEA Grapalat" w:hAnsi="GHEA Grapalat" w:cs="Times Armenian"/>
          <w:sz w:val="18"/>
          <w:szCs w:val="18"/>
        </w:rPr>
        <w:t>գ</w:t>
      </w:r>
      <w:r w:rsidRPr="00D163B3">
        <w:rPr>
          <w:rFonts w:ascii="GHEA Grapalat" w:hAnsi="GHEA Grapalat" w:cs="Sylfaen"/>
          <w:sz w:val="18"/>
          <w:szCs w:val="18"/>
        </w:rPr>
        <w:t>ը</w:t>
      </w:r>
      <w:r w:rsidRPr="00D163B3">
        <w:rPr>
          <w:rFonts w:ascii="GHEA Grapalat" w:hAnsi="GHEA Grapalat" w:cs="Times Armenian"/>
          <w:sz w:val="18"/>
          <w:szCs w:val="18"/>
          <w:lang w:val="af-ZA"/>
        </w:rPr>
        <w:tab/>
      </w:r>
    </w:p>
    <w:p w:rsidR="00824FFC" w:rsidRPr="00D163B3" w:rsidRDefault="00824FFC" w:rsidP="00824FFC">
      <w:pPr>
        <w:ind w:firstLine="567"/>
        <w:jc w:val="both"/>
        <w:rPr>
          <w:rFonts w:ascii="GHEA Grapalat" w:hAnsi="GHEA Grapalat"/>
          <w:sz w:val="20"/>
          <w:lang w:val="af-ZA"/>
        </w:rPr>
      </w:pPr>
    </w:p>
    <w:p w:rsidR="00824FFC" w:rsidRPr="00D163B3" w:rsidRDefault="00824FFC" w:rsidP="00824FFC">
      <w:pPr>
        <w:ind w:firstLine="567"/>
        <w:jc w:val="both"/>
        <w:rPr>
          <w:rFonts w:ascii="GHEA Grapalat" w:hAnsi="GHEA Grapalat"/>
          <w:sz w:val="20"/>
          <w:lang w:val="af-ZA"/>
        </w:rPr>
      </w:pPr>
    </w:p>
    <w:p w:rsidR="00824FFC" w:rsidRPr="00D163B3" w:rsidRDefault="00824FFC" w:rsidP="00824FFC">
      <w:pPr>
        <w:ind w:firstLine="567"/>
        <w:jc w:val="center"/>
        <w:rPr>
          <w:rFonts w:ascii="GHEA Grapalat" w:hAnsi="GHEA Grapalat"/>
          <w:b/>
          <w:sz w:val="20"/>
          <w:lang w:val="af-ZA"/>
        </w:rPr>
      </w:pPr>
      <w:proofErr w:type="gramStart"/>
      <w:r w:rsidRPr="00D163B3">
        <w:rPr>
          <w:rFonts w:ascii="GHEA Grapalat" w:hAnsi="GHEA Grapalat" w:cs="Sylfaen"/>
          <w:b/>
          <w:sz w:val="20"/>
        </w:rPr>
        <w:t>ՄԱՍ</w:t>
      </w:r>
      <w:r w:rsidRPr="00D163B3">
        <w:rPr>
          <w:rFonts w:ascii="GHEA Grapalat" w:hAnsi="GHEA Grapalat" w:cs="Times Armenian"/>
          <w:b/>
          <w:sz w:val="20"/>
          <w:lang w:val="af-ZA"/>
        </w:rPr>
        <w:t xml:space="preserve">  II</w:t>
      </w:r>
      <w:proofErr w:type="gramEnd"/>
      <w:r w:rsidRPr="00D163B3">
        <w:rPr>
          <w:rFonts w:ascii="GHEA Grapalat" w:hAnsi="GHEA Grapalat" w:cs="Times Armenian"/>
          <w:b/>
          <w:sz w:val="20"/>
          <w:lang w:val="af-ZA"/>
        </w:rPr>
        <w:t xml:space="preserve">.  </w:t>
      </w:r>
      <w:r w:rsidRPr="00D163B3">
        <w:rPr>
          <w:rFonts w:ascii="GHEA Grapalat" w:hAnsi="GHEA Grapalat" w:cs="Sylfaen"/>
          <w:b/>
          <w:sz w:val="20"/>
        </w:rPr>
        <w:t>ԲԱՑ</w:t>
      </w:r>
      <w:r w:rsidRPr="00D163B3">
        <w:rPr>
          <w:rFonts w:ascii="GHEA Grapalat" w:hAnsi="GHEA Grapalat" w:cs="Times Armenian"/>
          <w:b/>
          <w:sz w:val="20"/>
          <w:lang w:val="af-ZA"/>
        </w:rPr>
        <w:t xml:space="preserve"> </w:t>
      </w:r>
      <w:proofErr w:type="gramStart"/>
      <w:r w:rsidRPr="00D163B3">
        <w:rPr>
          <w:rFonts w:ascii="GHEA Grapalat" w:hAnsi="GHEA Grapalat" w:cs="Sylfaen"/>
          <w:b/>
          <w:sz w:val="20"/>
        </w:rPr>
        <w:t>ՄՐՑՈՒՅԹԻ</w:t>
      </w:r>
      <w:r w:rsidRPr="00D163B3">
        <w:rPr>
          <w:rFonts w:ascii="GHEA Grapalat" w:hAnsi="GHEA Grapalat" w:cs="Times Armenian"/>
          <w:b/>
          <w:sz w:val="20"/>
          <w:lang w:val="af-ZA"/>
        </w:rPr>
        <w:t xml:space="preserve">  </w:t>
      </w:r>
      <w:r w:rsidRPr="00D163B3">
        <w:rPr>
          <w:rFonts w:ascii="GHEA Grapalat" w:hAnsi="GHEA Grapalat" w:cs="Sylfaen"/>
          <w:b/>
          <w:sz w:val="20"/>
        </w:rPr>
        <w:t>ՀԱՅՏԸ</w:t>
      </w:r>
      <w:proofErr w:type="gramEnd"/>
      <w:r w:rsidRPr="00D163B3">
        <w:rPr>
          <w:rFonts w:ascii="GHEA Grapalat" w:hAnsi="GHEA Grapalat" w:cs="Times Armenian"/>
          <w:b/>
          <w:sz w:val="20"/>
          <w:lang w:val="af-ZA"/>
        </w:rPr>
        <w:t xml:space="preserve">  </w:t>
      </w:r>
      <w:r w:rsidRPr="00D163B3">
        <w:rPr>
          <w:rFonts w:ascii="GHEA Grapalat" w:hAnsi="GHEA Grapalat" w:cs="Sylfaen"/>
          <w:b/>
          <w:sz w:val="20"/>
        </w:rPr>
        <w:t>ՊԱՏՐԱՍՏԵԼՈՒ</w:t>
      </w:r>
      <w:r w:rsidRPr="00D163B3">
        <w:rPr>
          <w:rFonts w:ascii="GHEA Grapalat" w:hAnsi="GHEA Grapalat" w:cs="Times Armenian"/>
          <w:b/>
          <w:sz w:val="20"/>
          <w:lang w:val="af-ZA"/>
        </w:rPr>
        <w:t xml:space="preserve">  </w:t>
      </w:r>
      <w:r w:rsidRPr="00D163B3">
        <w:rPr>
          <w:rFonts w:ascii="GHEA Grapalat" w:hAnsi="GHEA Grapalat" w:cs="Sylfaen"/>
          <w:b/>
          <w:sz w:val="20"/>
        </w:rPr>
        <w:t>ՀՐԱՀԱՆԳ</w:t>
      </w:r>
    </w:p>
    <w:p w:rsidR="00824FFC" w:rsidRPr="00D163B3" w:rsidRDefault="00824FFC" w:rsidP="00824FFC">
      <w:pPr>
        <w:ind w:firstLine="567"/>
        <w:jc w:val="both"/>
        <w:rPr>
          <w:rFonts w:ascii="GHEA Grapalat" w:hAnsi="GHEA Grapalat"/>
          <w:sz w:val="20"/>
          <w:lang w:val="af-ZA"/>
        </w:rPr>
      </w:pP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1.</w:t>
      </w:r>
      <w:r w:rsidRPr="00D163B3">
        <w:rPr>
          <w:rFonts w:ascii="GHEA Grapalat" w:hAnsi="GHEA Grapalat"/>
          <w:sz w:val="18"/>
          <w:szCs w:val="18"/>
          <w:lang w:val="af-ZA"/>
        </w:rPr>
        <w:tab/>
      </w:r>
      <w:proofErr w:type="gramStart"/>
      <w:r w:rsidRPr="00D163B3">
        <w:rPr>
          <w:rFonts w:ascii="GHEA Grapalat" w:hAnsi="GHEA Grapalat" w:cs="Sylfaen"/>
          <w:sz w:val="18"/>
          <w:szCs w:val="18"/>
        </w:rPr>
        <w:t>Ընդհանուր</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դրույթներ</w:t>
      </w:r>
      <w:proofErr w:type="gramEnd"/>
      <w:r w:rsidRPr="00D163B3">
        <w:rPr>
          <w:rFonts w:ascii="GHEA Grapalat" w:hAnsi="GHEA Grapalat" w:cs="Times Armenian"/>
          <w:sz w:val="18"/>
          <w:szCs w:val="18"/>
          <w:lang w:val="af-ZA"/>
        </w:rPr>
        <w:tab/>
      </w:r>
    </w:p>
    <w:p w:rsidR="00824FFC" w:rsidRPr="00D163B3" w:rsidRDefault="00824FFC" w:rsidP="00824FFC">
      <w:pPr>
        <w:ind w:firstLine="1134"/>
        <w:jc w:val="both"/>
        <w:rPr>
          <w:rFonts w:ascii="GHEA Grapalat" w:hAnsi="GHEA Grapalat"/>
          <w:sz w:val="18"/>
          <w:szCs w:val="18"/>
          <w:lang w:val="af-ZA"/>
        </w:rPr>
      </w:pPr>
      <w:r w:rsidRPr="00D163B3">
        <w:rPr>
          <w:rFonts w:ascii="GHEA Grapalat" w:hAnsi="GHEA Grapalat"/>
          <w:sz w:val="18"/>
          <w:szCs w:val="18"/>
          <w:lang w:val="af-ZA"/>
        </w:rPr>
        <w:t>2.</w:t>
      </w:r>
      <w:r w:rsidRPr="00D163B3">
        <w:rPr>
          <w:rFonts w:ascii="GHEA Grapalat" w:hAnsi="GHEA Grapalat"/>
          <w:sz w:val="18"/>
          <w:szCs w:val="18"/>
          <w:lang w:val="af-ZA"/>
        </w:rPr>
        <w:tab/>
      </w:r>
      <w:r w:rsidRPr="00D163B3">
        <w:rPr>
          <w:rFonts w:ascii="GHEA Grapalat" w:hAnsi="GHEA Grapalat" w:cs="Sylfaen"/>
          <w:sz w:val="18"/>
          <w:szCs w:val="18"/>
        </w:rPr>
        <w:t>Ընթացակար</w:t>
      </w:r>
      <w:r w:rsidRPr="00D163B3">
        <w:rPr>
          <w:rFonts w:ascii="GHEA Grapalat" w:hAnsi="GHEA Grapalat" w:cs="Times Armenian"/>
          <w:sz w:val="18"/>
          <w:szCs w:val="18"/>
        </w:rPr>
        <w:t>գ</w:t>
      </w:r>
      <w:r w:rsidRPr="00D163B3">
        <w:rPr>
          <w:rFonts w:ascii="GHEA Grapalat" w:hAnsi="GHEA Grapalat" w:cs="Sylfaen"/>
          <w:sz w:val="18"/>
          <w:szCs w:val="18"/>
        </w:rPr>
        <w:t>ի</w:t>
      </w:r>
      <w:r w:rsidRPr="00D163B3">
        <w:rPr>
          <w:rFonts w:ascii="GHEA Grapalat" w:hAnsi="GHEA Grapalat" w:cs="Times Armenian"/>
          <w:sz w:val="18"/>
          <w:szCs w:val="18"/>
          <w:lang w:val="af-ZA"/>
        </w:rPr>
        <w:t xml:space="preserve"> </w:t>
      </w:r>
      <w:r w:rsidRPr="00D163B3">
        <w:rPr>
          <w:rFonts w:ascii="GHEA Grapalat" w:hAnsi="GHEA Grapalat" w:cs="Sylfaen"/>
          <w:sz w:val="18"/>
          <w:szCs w:val="18"/>
        </w:rPr>
        <w:t>հայտը</w:t>
      </w:r>
      <w:r w:rsidRPr="00D163B3">
        <w:rPr>
          <w:rFonts w:ascii="GHEA Grapalat" w:hAnsi="GHEA Grapalat" w:cs="Times Armenian"/>
          <w:sz w:val="18"/>
          <w:szCs w:val="18"/>
          <w:lang w:val="af-ZA"/>
        </w:rPr>
        <w:tab/>
      </w:r>
    </w:p>
    <w:p w:rsidR="00824FFC" w:rsidRPr="00D163B3" w:rsidRDefault="00824FFC" w:rsidP="00824FFC">
      <w:pPr>
        <w:ind w:firstLine="1134"/>
        <w:jc w:val="both"/>
        <w:rPr>
          <w:rFonts w:ascii="GHEA Grapalat" w:hAnsi="GHEA Grapalat" w:cs="Times Armenian"/>
          <w:sz w:val="20"/>
          <w:lang w:val="af-ZA"/>
        </w:rPr>
      </w:pPr>
      <w:r w:rsidRPr="00D163B3">
        <w:rPr>
          <w:rFonts w:ascii="GHEA Grapalat" w:hAnsi="GHEA Grapalat"/>
          <w:sz w:val="18"/>
          <w:szCs w:val="18"/>
          <w:lang w:val="af-ZA"/>
        </w:rPr>
        <w:t>3.</w:t>
      </w:r>
      <w:r w:rsidRPr="00D163B3">
        <w:rPr>
          <w:rFonts w:ascii="GHEA Grapalat" w:hAnsi="GHEA Grapalat"/>
          <w:sz w:val="18"/>
          <w:szCs w:val="18"/>
          <w:lang w:val="af-ZA"/>
        </w:rPr>
        <w:tab/>
      </w:r>
      <w:r w:rsidRPr="00D163B3">
        <w:rPr>
          <w:rFonts w:ascii="GHEA Grapalat" w:hAnsi="GHEA Grapalat" w:cs="Sylfaen"/>
          <w:sz w:val="18"/>
          <w:szCs w:val="18"/>
        </w:rPr>
        <w:t>Հավելվածներ</w:t>
      </w:r>
      <w:r w:rsidRPr="00D163B3">
        <w:rPr>
          <w:rFonts w:ascii="GHEA Grapalat" w:hAnsi="GHEA Grapalat" w:cs="Times Armenian"/>
          <w:sz w:val="18"/>
          <w:szCs w:val="18"/>
          <w:lang w:val="af-ZA"/>
        </w:rPr>
        <w:t xml:space="preserve"> 1-7</w:t>
      </w:r>
      <w:r w:rsidRPr="00D163B3">
        <w:rPr>
          <w:rFonts w:ascii="GHEA Grapalat" w:hAnsi="GHEA Grapalat" w:cs="Times Armenian"/>
          <w:sz w:val="20"/>
          <w:lang w:val="af-ZA"/>
        </w:rPr>
        <w:tab/>
      </w:r>
    </w:p>
    <w:p w:rsidR="00824FFC" w:rsidRPr="00D163B3" w:rsidRDefault="00824FFC" w:rsidP="00824FFC">
      <w:pPr>
        <w:ind w:firstLine="1134"/>
        <w:jc w:val="both"/>
        <w:rPr>
          <w:rFonts w:ascii="GHEA Grapalat" w:hAnsi="GHEA Grapalat" w:cs="Times Armenian"/>
          <w:sz w:val="20"/>
          <w:lang w:val="af-ZA"/>
        </w:rPr>
      </w:pPr>
    </w:p>
    <w:p w:rsidR="00824FFC" w:rsidRPr="004232E3" w:rsidRDefault="00824FFC" w:rsidP="00824FFC">
      <w:pPr>
        <w:ind w:firstLine="1134"/>
        <w:jc w:val="both"/>
        <w:rPr>
          <w:rFonts w:ascii="GHEA Grapalat" w:hAnsi="GHEA Grapalat" w:cs="Times Armenian"/>
          <w:sz w:val="20"/>
          <w:highlight w:val="yellow"/>
          <w:lang w:val="af-ZA"/>
        </w:rPr>
      </w:pPr>
    </w:p>
    <w:p w:rsidR="00824FFC" w:rsidRPr="004232E3" w:rsidRDefault="00824FFC" w:rsidP="00824FFC">
      <w:pPr>
        <w:ind w:firstLine="1134"/>
        <w:jc w:val="both"/>
        <w:rPr>
          <w:rFonts w:ascii="GHEA Grapalat" w:hAnsi="GHEA Grapalat" w:cs="Times Armenian"/>
          <w:sz w:val="20"/>
          <w:highlight w:val="yellow"/>
          <w:lang w:val="af-ZA"/>
        </w:rPr>
      </w:pPr>
    </w:p>
    <w:p w:rsidR="00824FFC" w:rsidRPr="004232E3" w:rsidRDefault="00824FFC" w:rsidP="00824FFC">
      <w:pPr>
        <w:ind w:firstLine="1134"/>
        <w:jc w:val="both"/>
        <w:rPr>
          <w:rFonts w:ascii="GHEA Grapalat" w:hAnsi="GHEA Grapalat" w:cs="Times Armenian"/>
          <w:sz w:val="20"/>
          <w:highlight w:val="yellow"/>
          <w:lang w:val="af-ZA"/>
        </w:rPr>
      </w:pPr>
    </w:p>
    <w:p w:rsidR="00824FFC" w:rsidRPr="004232E3" w:rsidRDefault="00824FFC" w:rsidP="00824FFC">
      <w:pPr>
        <w:ind w:firstLine="1134"/>
        <w:jc w:val="both"/>
        <w:rPr>
          <w:rFonts w:ascii="GHEA Grapalat" w:hAnsi="GHEA Grapalat" w:cs="Times Armenian"/>
          <w:sz w:val="20"/>
          <w:highlight w:val="yellow"/>
          <w:lang w:val="af-ZA"/>
        </w:rPr>
      </w:pPr>
    </w:p>
    <w:p w:rsidR="00824FFC" w:rsidRPr="00D82A35" w:rsidRDefault="00824FFC" w:rsidP="00824FFC">
      <w:pPr>
        <w:ind w:firstLine="1134"/>
        <w:jc w:val="both"/>
        <w:rPr>
          <w:rFonts w:ascii="GHEA Grapalat" w:hAnsi="GHEA Grapalat" w:cs="Times Armenian"/>
          <w:sz w:val="18"/>
          <w:szCs w:val="18"/>
          <w:lang w:val="af-ZA"/>
        </w:rPr>
      </w:pPr>
      <w:r w:rsidRPr="004232E3">
        <w:rPr>
          <w:rFonts w:ascii="GHEA Grapalat" w:hAnsi="GHEA Grapalat" w:cs="Times Armenian"/>
          <w:sz w:val="20"/>
          <w:highlight w:val="yellow"/>
          <w:lang w:val="af-ZA"/>
        </w:rPr>
        <w:t xml:space="preserve"> </w:t>
      </w:r>
      <w:r w:rsidRPr="004232E3">
        <w:rPr>
          <w:rFonts w:ascii="GHEA Grapalat" w:hAnsi="GHEA Grapalat" w:cs="Times Armenian"/>
          <w:sz w:val="20"/>
          <w:highlight w:val="yellow"/>
          <w:lang w:val="af-ZA"/>
        </w:rPr>
        <w:br w:type="page"/>
      </w:r>
      <w:r w:rsidRPr="00D82A35">
        <w:rPr>
          <w:rFonts w:ascii="GHEA Grapalat" w:hAnsi="GHEA Grapalat" w:cs="Times Armenian"/>
          <w:sz w:val="18"/>
          <w:szCs w:val="18"/>
          <w:lang w:val="af-ZA"/>
        </w:rPr>
        <w:lastRenderedPageBreak/>
        <w:tab/>
      </w:r>
    </w:p>
    <w:p w:rsidR="00824FFC" w:rsidRPr="00D82A35" w:rsidRDefault="00824FFC" w:rsidP="00824FFC">
      <w:pPr>
        <w:jc w:val="both"/>
        <w:rPr>
          <w:rFonts w:ascii="GHEA Grapalat" w:hAnsi="GHEA Grapalat"/>
          <w:sz w:val="18"/>
          <w:szCs w:val="18"/>
          <w:lang w:val="af-ZA"/>
        </w:rPr>
      </w:pPr>
      <w:r w:rsidRPr="00D82A35">
        <w:rPr>
          <w:rFonts w:ascii="GHEA Grapalat" w:hAnsi="GHEA Grapalat"/>
          <w:sz w:val="18"/>
          <w:szCs w:val="18"/>
          <w:lang w:val="af-ZA"/>
        </w:rPr>
        <w:t xml:space="preserve">          </w:t>
      </w:r>
      <w:r w:rsidRPr="00D82A35">
        <w:rPr>
          <w:rFonts w:ascii="GHEA Grapalat" w:hAnsi="GHEA Grapalat" w:cs="Sylfaen"/>
          <w:sz w:val="18"/>
          <w:szCs w:val="18"/>
        </w:rPr>
        <w:t>Սույն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հրավերը</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տրամադրվում</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է</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լրումն</w:t>
      </w:r>
      <w:r w:rsidRPr="00D82A35">
        <w:rPr>
          <w:rFonts w:ascii="GHEA Grapalat" w:hAnsi="GHEA Grapalat"/>
          <w:sz w:val="18"/>
          <w:szCs w:val="18"/>
          <w:lang w:val="af-ZA"/>
        </w:rPr>
        <w:t xml:space="preserve"> </w:t>
      </w:r>
      <w:r w:rsidR="00753873" w:rsidRPr="00D82A35">
        <w:rPr>
          <w:rFonts w:ascii="GHEA Grapalat" w:hAnsi="GHEA Grapalat"/>
          <w:sz w:val="18"/>
          <w:szCs w:val="18"/>
          <w:lang w:val="hy-AM"/>
        </w:rPr>
        <w:t>ՀՀ-ԼՄՍՀ-</w:t>
      </w:r>
      <w:r w:rsidR="00753873" w:rsidRPr="00D82A35">
        <w:rPr>
          <w:rFonts w:ascii="GHEA Grapalat" w:hAnsi="GHEA Grapalat"/>
          <w:sz w:val="18"/>
          <w:szCs w:val="18"/>
          <w:lang w:val="af-ZA"/>
        </w:rPr>
        <w:t>ԲՄԱՇՁԲ</w:t>
      </w:r>
      <w:r w:rsidR="00753873" w:rsidRPr="00D82A35">
        <w:rPr>
          <w:rFonts w:ascii="GHEA Grapalat" w:hAnsi="GHEA Grapalat"/>
          <w:sz w:val="18"/>
          <w:szCs w:val="18"/>
          <w:lang w:val="hy-AM"/>
        </w:rPr>
        <w:t>-24/0</w:t>
      </w:r>
      <w:r w:rsidR="002134EE" w:rsidRPr="00D82A35">
        <w:rPr>
          <w:rFonts w:ascii="GHEA Grapalat" w:hAnsi="GHEA Grapalat"/>
          <w:sz w:val="18"/>
          <w:szCs w:val="18"/>
          <w:lang w:val="hy-AM"/>
        </w:rPr>
        <w:t>2</w:t>
      </w:r>
      <w:r w:rsidR="00753873" w:rsidRPr="00D82A35">
        <w:rPr>
          <w:rFonts w:ascii="GHEA Grapalat" w:hAnsi="GHEA Grapalat"/>
          <w:i/>
          <w:sz w:val="18"/>
          <w:szCs w:val="18"/>
          <w:lang w:val="hy-AM"/>
        </w:rPr>
        <w:t xml:space="preserve"> </w:t>
      </w:r>
      <w:r w:rsidRPr="00D82A35">
        <w:rPr>
          <w:rFonts w:ascii="GHEA Grapalat" w:hAnsi="GHEA Grapalat" w:cs="Sylfaen"/>
          <w:sz w:val="18"/>
          <w:szCs w:val="18"/>
        </w:rPr>
        <w:t>ծածկա</w:t>
      </w:r>
      <w:r w:rsidRPr="00D82A35">
        <w:rPr>
          <w:rFonts w:ascii="GHEA Grapalat" w:hAnsi="GHEA Grapalat" w:cs="Times Armenian"/>
          <w:sz w:val="18"/>
          <w:szCs w:val="18"/>
        </w:rPr>
        <w:t>գ</w:t>
      </w:r>
      <w:r w:rsidRPr="00D82A35">
        <w:rPr>
          <w:rFonts w:ascii="GHEA Grapalat" w:hAnsi="GHEA Grapalat" w:cs="Sylfaen"/>
          <w:sz w:val="18"/>
          <w:szCs w:val="18"/>
        </w:rPr>
        <w:t>րով</w:t>
      </w:r>
      <w:r w:rsidRPr="00D82A35">
        <w:rPr>
          <w:rFonts w:ascii="GHEA Grapalat" w:hAnsi="GHEA Grapalat"/>
          <w:sz w:val="18"/>
          <w:szCs w:val="18"/>
          <w:lang w:val="af-ZA"/>
        </w:rPr>
        <w:t xml:space="preserve"> </w:t>
      </w:r>
      <w:r w:rsidRPr="00D82A35">
        <w:rPr>
          <w:rFonts w:ascii="GHEA Grapalat" w:hAnsi="GHEA Grapalat" w:cs="Sylfaen"/>
          <w:sz w:val="18"/>
          <w:szCs w:val="18"/>
        </w:rPr>
        <w:t>անցկացվող</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բաց</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մրցույթ</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այսուհետև</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հայտարարության</w:t>
      </w:r>
      <w:r w:rsidRPr="00D82A35">
        <w:rPr>
          <w:rFonts w:ascii="GHEA Grapalat" w:hAnsi="GHEA Grapalat" w:cs="Times Armenian"/>
          <w:sz w:val="18"/>
          <w:szCs w:val="18"/>
          <w:lang w:val="af-ZA"/>
        </w:rPr>
        <w:t>։</w:t>
      </w:r>
    </w:p>
    <w:p w:rsidR="00824FFC" w:rsidRPr="00D82A35" w:rsidRDefault="00824FFC" w:rsidP="00824FFC">
      <w:pPr>
        <w:ind w:firstLine="567"/>
        <w:jc w:val="both"/>
        <w:rPr>
          <w:rFonts w:ascii="GHEA Grapalat" w:hAnsi="GHEA Grapalat"/>
          <w:sz w:val="18"/>
          <w:szCs w:val="18"/>
          <w:lang w:val="af-ZA"/>
        </w:rPr>
      </w:pPr>
      <w:proofErr w:type="gramStart"/>
      <w:r w:rsidRPr="00D82A35">
        <w:rPr>
          <w:rFonts w:ascii="GHEA Grapalat" w:hAnsi="GHEA Grapalat" w:cs="Sylfaen"/>
          <w:sz w:val="18"/>
          <w:szCs w:val="18"/>
        </w:rPr>
        <w:t>Սույն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հրավերը</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կազմվել</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է</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գ</w:t>
      </w:r>
      <w:r w:rsidRPr="00D82A35">
        <w:rPr>
          <w:rFonts w:ascii="GHEA Grapalat" w:hAnsi="GHEA Grapalat" w:cs="Sylfaen"/>
          <w:sz w:val="18"/>
          <w:szCs w:val="18"/>
        </w:rPr>
        <w:t>նումների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մասին</w:t>
      </w:r>
      <w:r w:rsidRPr="00D82A35">
        <w:rPr>
          <w:rFonts w:ascii="GHEA Grapalat" w:hAnsi="GHEA Grapalat" w:cs="Sylfaen"/>
          <w:sz w:val="18"/>
          <w:szCs w:val="18"/>
          <w:lang w:val="af-ZA"/>
        </w:rPr>
        <w:t xml:space="preserve"> </w:t>
      </w:r>
      <w:r w:rsidRPr="00D82A35">
        <w:rPr>
          <w:rFonts w:ascii="GHEA Grapalat" w:hAnsi="GHEA Grapalat" w:cs="Sylfaen"/>
          <w:sz w:val="18"/>
          <w:szCs w:val="18"/>
        </w:rPr>
        <w:t>ՀՀ</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օրենսդրության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այդ</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թվում</w:t>
      </w:r>
      <w:r w:rsidRPr="00D82A35">
        <w:rPr>
          <w:rFonts w:ascii="GHEA Grapalat" w:hAnsi="GHEA Grapalat" w:cs="Times Armenian"/>
          <w:sz w:val="18"/>
          <w:szCs w:val="18"/>
          <w:lang w:val="af-ZA"/>
        </w:rPr>
        <w:t>`</w:t>
      </w:r>
      <w:r w:rsidRPr="00D82A35">
        <w:rPr>
          <w:rFonts w:ascii="GHEA Grapalat" w:hAnsi="GHEA Grapalat"/>
          <w:sz w:val="18"/>
          <w:szCs w:val="18"/>
          <w:lang w:val="af-ZA"/>
        </w:rPr>
        <w:t xml:space="preserve"> «</w:t>
      </w:r>
      <w:r w:rsidRPr="00D82A35">
        <w:rPr>
          <w:rFonts w:ascii="GHEA Grapalat" w:hAnsi="GHEA Grapalat" w:cs="Sylfaen"/>
          <w:sz w:val="18"/>
          <w:szCs w:val="18"/>
        </w:rPr>
        <w:t>Գնումների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մասին</w:t>
      </w:r>
      <w:r w:rsidRPr="00D82A35">
        <w:rPr>
          <w:rFonts w:ascii="GHEA Grapalat" w:hAnsi="GHEA Grapalat"/>
          <w:sz w:val="18"/>
          <w:szCs w:val="18"/>
          <w:lang w:val="af-ZA"/>
        </w:rPr>
        <w:t xml:space="preserve">» </w:t>
      </w:r>
      <w:r w:rsidRPr="00D82A35">
        <w:rPr>
          <w:rFonts w:ascii="GHEA Grapalat" w:hAnsi="GHEA Grapalat" w:cs="Sylfaen"/>
          <w:sz w:val="18"/>
          <w:szCs w:val="18"/>
        </w:rPr>
        <w:t>ՀՀ</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օրենքի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այսուհետ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Օրենք</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ՀՀ</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կառավարության</w:t>
      </w:r>
      <w:r w:rsidRPr="00D82A35">
        <w:rPr>
          <w:rFonts w:ascii="GHEA Grapalat" w:hAnsi="GHEA Grapalat" w:cs="Times Armenian"/>
          <w:sz w:val="18"/>
          <w:szCs w:val="18"/>
          <w:lang w:val="af-ZA"/>
        </w:rPr>
        <w:t xml:space="preserve"> 2017</w:t>
      </w:r>
      <w:r w:rsidRPr="00D82A35">
        <w:rPr>
          <w:rFonts w:ascii="GHEA Grapalat" w:hAnsi="GHEA Grapalat" w:cs="Sylfaen"/>
          <w:sz w:val="18"/>
          <w:szCs w:val="18"/>
        </w:rPr>
        <w:t>թ</w:t>
      </w:r>
      <w:r w:rsidRPr="00D82A35">
        <w:rPr>
          <w:rFonts w:ascii="GHEA Grapalat" w:hAnsi="GHEA Grapalat" w:cs="Times Armenian"/>
          <w:sz w:val="18"/>
          <w:szCs w:val="18"/>
          <w:lang w:val="af-ZA"/>
        </w:rPr>
        <w:t>.</w:t>
      </w:r>
      <w:proofErr w:type="gramEnd"/>
      <w:r w:rsidRPr="00D82A35">
        <w:rPr>
          <w:rFonts w:ascii="GHEA Grapalat" w:hAnsi="GHEA Grapalat" w:cs="Times Armenian"/>
          <w:sz w:val="18"/>
          <w:szCs w:val="18"/>
          <w:lang w:val="af-ZA"/>
        </w:rPr>
        <w:t xml:space="preserve"> մայիսի 4-ի N 526-</w:t>
      </w:r>
      <w:r w:rsidRPr="00D82A35">
        <w:rPr>
          <w:rFonts w:ascii="GHEA Grapalat" w:hAnsi="GHEA Grapalat" w:cs="Sylfaen"/>
          <w:sz w:val="18"/>
          <w:szCs w:val="18"/>
        </w:rPr>
        <w:t>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որոշմամբ</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հաստատված</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Գնումների</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գ</w:t>
      </w:r>
      <w:r w:rsidRPr="00D82A35">
        <w:rPr>
          <w:rFonts w:ascii="GHEA Grapalat" w:hAnsi="GHEA Grapalat" w:cs="Sylfaen"/>
          <w:sz w:val="18"/>
          <w:szCs w:val="18"/>
        </w:rPr>
        <w:t>ործընթացի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կազմակերպման</w:t>
      </w:r>
      <w:r w:rsidRPr="00D82A35">
        <w:rPr>
          <w:rFonts w:ascii="GHEA Grapalat" w:hAnsi="GHEA Grapalat"/>
          <w:sz w:val="18"/>
          <w:szCs w:val="18"/>
          <w:lang w:val="af-ZA"/>
        </w:rPr>
        <w:t xml:space="preserve">» </w:t>
      </w:r>
      <w:r w:rsidRPr="00D82A35">
        <w:rPr>
          <w:rFonts w:ascii="GHEA Grapalat" w:hAnsi="GHEA Grapalat" w:cs="Sylfaen"/>
          <w:sz w:val="18"/>
          <w:szCs w:val="18"/>
        </w:rPr>
        <w:t>կար</w:t>
      </w:r>
      <w:r w:rsidRPr="00D82A35">
        <w:rPr>
          <w:rFonts w:ascii="GHEA Grapalat" w:hAnsi="GHEA Grapalat" w:cs="Times Armenian"/>
          <w:sz w:val="18"/>
          <w:szCs w:val="18"/>
        </w:rPr>
        <w:t>գ</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այսուհետ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Կար</w:t>
      </w:r>
      <w:r w:rsidRPr="00D82A35">
        <w:rPr>
          <w:rFonts w:ascii="GHEA Grapalat" w:hAnsi="GHEA Grapalat" w:cs="Times Armenian"/>
          <w:sz w:val="18"/>
          <w:szCs w:val="18"/>
        </w:rPr>
        <w:t>գ</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ՀՀ</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կառավարության</w:t>
      </w:r>
      <w:r w:rsidRPr="00D82A35">
        <w:rPr>
          <w:rFonts w:ascii="GHEA Grapalat" w:hAnsi="GHEA Grapalat" w:cs="Times Armenian"/>
          <w:sz w:val="18"/>
          <w:szCs w:val="18"/>
          <w:lang w:val="af-ZA"/>
        </w:rPr>
        <w:t xml:space="preserve"> 2017 </w:t>
      </w:r>
      <w:r w:rsidRPr="00D82A35">
        <w:rPr>
          <w:rFonts w:ascii="GHEA Grapalat" w:hAnsi="GHEA Grapalat" w:cs="Times Armenian"/>
          <w:sz w:val="18"/>
          <w:szCs w:val="18"/>
        </w:rPr>
        <w:t>թվականի</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ապրիլի</w:t>
      </w:r>
      <w:r w:rsidRPr="00D82A35">
        <w:rPr>
          <w:rFonts w:ascii="GHEA Grapalat" w:hAnsi="GHEA Grapalat" w:cs="Times Armenian"/>
          <w:sz w:val="18"/>
          <w:szCs w:val="18"/>
          <w:lang w:val="af-ZA"/>
        </w:rPr>
        <w:t xml:space="preserve"> 6-</w:t>
      </w:r>
      <w:r w:rsidRPr="00D82A35">
        <w:rPr>
          <w:rFonts w:ascii="GHEA Grapalat" w:hAnsi="GHEA Grapalat" w:cs="Times Armenian"/>
          <w:sz w:val="18"/>
          <w:szCs w:val="18"/>
        </w:rPr>
        <w:t>ի</w:t>
      </w:r>
      <w:r w:rsidRPr="00D82A35">
        <w:rPr>
          <w:rFonts w:ascii="GHEA Grapalat" w:hAnsi="GHEA Grapalat" w:cs="Times Armenian"/>
          <w:sz w:val="18"/>
          <w:szCs w:val="18"/>
          <w:lang w:val="af-ZA"/>
        </w:rPr>
        <w:t xml:space="preserve"> N 386-</w:t>
      </w:r>
      <w:r w:rsidRPr="00D82A35">
        <w:rPr>
          <w:rFonts w:ascii="GHEA Grapalat" w:hAnsi="GHEA Grapalat" w:cs="Times Armenian"/>
          <w:sz w:val="18"/>
          <w:szCs w:val="18"/>
        </w:rPr>
        <w:t>Ն</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որոշմամբ</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հաստատված</w:t>
      </w:r>
      <w:r w:rsidRPr="00D82A35">
        <w:rPr>
          <w:rFonts w:ascii="GHEA Grapalat" w:hAnsi="GHEA Grapalat" w:cs="Times Armenian"/>
          <w:sz w:val="18"/>
          <w:szCs w:val="18"/>
          <w:lang w:val="af-ZA"/>
        </w:rPr>
        <w:t xml:space="preserve"> «Է</w:t>
      </w:r>
      <w:r w:rsidRPr="00D82A35">
        <w:rPr>
          <w:rFonts w:ascii="GHEA Grapalat" w:hAnsi="GHEA Grapalat" w:cs="Times Armenian"/>
          <w:sz w:val="18"/>
          <w:szCs w:val="18"/>
        </w:rPr>
        <w:t>լեկտրոնային</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ձևով</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գնումների</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կատարման</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կարգի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և</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այլ</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իրավական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ակտերի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պահանջներին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համապատասխան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և</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նպատակ</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ունի</w:t>
      </w:r>
      <w:r w:rsidRPr="00D82A35">
        <w:rPr>
          <w:rFonts w:ascii="GHEA Grapalat" w:hAnsi="GHEA Grapalat" w:cs="Times Armenian"/>
          <w:sz w:val="18"/>
          <w:szCs w:val="18"/>
          <w:lang w:val="af-ZA"/>
        </w:rPr>
        <w:t xml:space="preserve"> </w:t>
      </w:r>
      <w:r w:rsidR="00F61FCE" w:rsidRPr="00D82A35">
        <w:rPr>
          <w:rFonts w:ascii="GHEA Grapalat" w:hAnsi="GHEA Grapalat"/>
          <w:sz w:val="18"/>
          <w:szCs w:val="18"/>
          <w:lang w:val="af-ZA"/>
        </w:rPr>
        <w:t>«</w:t>
      </w:r>
      <w:r w:rsidR="00F61FCE" w:rsidRPr="00D82A35">
        <w:rPr>
          <w:rFonts w:ascii="GHEA Grapalat" w:hAnsi="GHEA Grapalat" w:cs="Sylfaen"/>
          <w:sz w:val="18"/>
          <w:szCs w:val="18"/>
        </w:rPr>
        <w:t>Հայաստանի</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Հանրապետության</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Լոռու</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մարզի</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Ստեփանավանի</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համայնքապետարանի</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աշխատակազմ</w:t>
      </w:r>
      <w:r w:rsidR="00F61FCE" w:rsidRPr="00D82A35">
        <w:rPr>
          <w:rFonts w:ascii="GHEA Grapalat" w:hAnsi="GHEA Grapalat"/>
          <w:sz w:val="18"/>
          <w:szCs w:val="18"/>
          <w:lang w:val="af-ZA"/>
        </w:rPr>
        <w:t xml:space="preserve">»  </w:t>
      </w:r>
      <w:r w:rsidR="00F61FCE" w:rsidRPr="00D82A35">
        <w:rPr>
          <w:rFonts w:ascii="GHEA Grapalat" w:hAnsi="GHEA Grapalat" w:cs="Sylfaen"/>
          <w:sz w:val="18"/>
          <w:szCs w:val="18"/>
        </w:rPr>
        <w:t>համայնքային</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կառավարչական</w:t>
      </w:r>
      <w:r w:rsidR="00F61FCE" w:rsidRPr="00D82A35">
        <w:rPr>
          <w:rFonts w:ascii="GHEA Grapalat" w:hAnsi="GHEA Grapalat" w:cs="Sylfaen"/>
          <w:sz w:val="18"/>
          <w:szCs w:val="18"/>
          <w:lang w:val="hy-AM"/>
        </w:rPr>
        <w:t xml:space="preserve"> </w:t>
      </w:r>
      <w:r w:rsidR="00F61FCE" w:rsidRPr="00D82A35">
        <w:rPr>
          <w:rFonts w:ascii="GHEA Grapalat" w:hAnsi="GHEA Grapalat" w:cs="Sylfaen"/>
          <w:sz w:val="18"/>
          <w:szCs w:val="18"/>
        </w:rPr>
        <w:t>հիմնարկի</w:t>
      </w:r>
      <w:r w:rsidR="00F61FCE" w:rsidRPr="00D82A35">
        <w:rPr>
          <w:rFonts w:ascii="GHEA Grapalat" w:hAnsi="GHEA Grapalat" w:cs="Times Armenian"/>
          <w:sz w:val="18"/>
          <w:szCs w:val="18"/>
          <w:lang w:val="af-ZA"/>
        </w:rPr>
        <w:t xml:space="preserve"> </w:t>
      </w:r>
      <w:r w:rsidRPr="00D82A35">
        <w:rPr>
          <w:rFonts w:ascii="GHEA Grapalat" w:hAnsi="GHEA Grapalat" w:cs="Times Armenian"/>
          <w:sz w:val="18"/>
          <w:szCs w:val="18"/>
          <w:lang w:val="af-ZA"/>
        </w:rPr>
        <w:t>(</w:t>
      </w:r>
      <w:r w:rsidRPr="00D82A35">
        <w:rPr>
          <w:rFonts w:ascii="GHEA Grapalat" w:hAnsi="GHEA Grapalat" w:cs="Sylfaen"/>
          <w:sz w:val="18"/>
          <w:szCs w:val="18"/>
        </w:rPr>
        <w:t>այսուհետ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պատվիրատու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կողմից</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հայտարարված</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Sylfaen"/>
          <w:sz w:val="18"/>
          <w:szCs w:val="18"/>
        </w:rPr>
        <w:t>ին</w:t>
      </w:r>
      <w:r w:rsidRPr="00D82A35">
        <w:rPr>
          <w:rFonts w:ascii="GHEA Grapalat" w:hAnsi="GHEA Grapalat" w:cs="Sylfaen"/>
          <w:sz w:val="18"/>
          <w:szCs w:val="18"/>
          <w:lang w:val="af-ZA"/>
        </w:rPr>
        <w:t xml:space="preserve"> </w:t>
      </w:r>
      <w:r w:rsidRPr="00D82A35">
        <w:rPr>
          <w:rFonts w:ascii="GHEA Grapalat" w:hAnsi="GHEA Grapalat" w:cs="Sylfaen"/>
          <w:sz w:val="18"/>
          <w:szCs w:val="18"/>
        </w:rPr>
        <w:t>մասնակցելու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մտադրություն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ունեցող</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անձանց</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այսուհետ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մասնակից</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տեղեկացնելու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պայմանների</w:t>
      </w:r>
      <w:r w:rsidRPr="00D82A35">
        <w:rPr>
          <w:rFonts w:ascii="GHEA Grapalat" w:hAnsi="GHEA Grapalat" w:cs="Times Armenian"/>
          <w:sz w:val="18"/>
          <w:szCs w:val="18"/>
          <w:lang w:val="af-ZA"/>
        </w:rPr>
        <w:t xml:space="preserve">` </w:t>
      </w:r>
      <w:r w:rsidRPr="00D82A35">
        <w:rPr>
          <w:rFonts w:ascii="GHEA Grapalat" w:hAnsi="GHEA Grapalat" w:cs="Times Armenian"/>
          <w:sz w:val="18"/>
          <w:szCs w:val="18"/>
        </w:rPr>
        <w:t>գ</w:t>
      </w:r>
      <w:r w:rsidRPr="00D82A35">
        <w:rPr>
          <w:rFonts w:ascii="GHEA Grapalat" w:hAnsi="GHEA Grapalat" w:cs="Sylfaen"/>
          <w:sz w:val="18"/>
          <w:szCs w:val="18"/>
        </w:rPr>
        <w:t>նման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առարկայի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անցկացման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lang w:val="hy-AM"/>
        </w:rPr>
        <w:t>ընտրված մասնակցին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որոշելու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և</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նրա</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պայմանա</w:t>
      </w:r>
      <w:r w:rsidRPr="00D82A35">
        <w:rPr>
          <w:rFonts w:ascii="GHEA Grapalat" w:hAnsi="GHEA Grapalat" w:cs="Times Armenian"/>
          <w:sz w:val="18"/>
          <w:szCs w:val="18"/>
        </w:rPr>
        <w:t>գ</w:t>
      </w:r>
      <w:r w:rsidRPr="00D82A35">
        <w:rPr>
          <w:rFonts w:ascii="GHEA Grapalat" w:hAnsi="GHEA Grapalat" w:cs="Sylfaen"/>
          <w:sz w:val="18"/>
          <w:szCs w:val="18"/>
        </w:rPr>
        <w:t>իր</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կնքելու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մասին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ինչպես</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նաև</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օժանդակելու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հայտը</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պատրաստելիս</w:t>
      </w:r>
      <w:r w:rsidRPr="00D82A35">
        <w:rPr>
          <w:rFonts w:ascii="GHEA Grapalat" w:hAnsi="GHEA Grapalat" w:cs="Times Armenian"/>
          <w:sz w:val="18"/>
          <w:szCs w:val="18"/>
          <w:lang w:val="af-ZA"/>
        </w:rPr>
        <w:t>։</w:t>
      </w:r>
    </w:p>
    <w:p w:rsidR="00824FFC" w:rsidRPr="00D82A35" w:rsidRDefault="00824FFC" w:rsidP="00824FFC">
      <w:pPr>
        <w:ind w:firstLine="567"/>
        <w:jc w:val="both"/>
        <w:rPr>
          <w:rFonts w:ascii="GHEA Grapalat" w:hAnsi="GHEA Grapalat"/>
          <w:sz w:val="18"/>
          <w:szCs w:val="18"/>
          <w:lang w:val="af-ZA"/>
        </w:rPr>
      </w:pPr>
      <w:r w:rsidRPr="00D82A35">
        <w:rPr>
          <w:rFonts w:ascii="GHEA Grapalat" w:hAnsi="GHEA Grapalat" w:cs="Sylfaen"/>
          <w:sz w:val="18"/>
          <w:szCs w:val="18"/>
        </w:rPr>
        <w:t>Հայտեր</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կարող</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են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ներկայացնել</w:t>
      </w:r>
      <w:r w:rsidRPr="00D82A35">
        <w:rPr>
          <w:rFonts w:ascii="GHEA Grapalat" w:hAnsi="GHEA Grapalat" w:cs="Times Armenian"/>
          <w:sz w:val="18"/>
          <w:szCs w:val="18"/>
          <w:lang w:val="af-ZA"/>
        </w:rPr>
        <w:t xml:space="preserve"> համակարգում </w:t>
      </w:r>
      <w:r w:rsidRPr="00D82A35">
        <w:rPr>
          <w:rFonts w:ascii="GHEA Grapalat" w:hAnsi="GHEA Grapalat" w:cs="Sylfaen"/>
          <w:sz w:val="18"/>
          <w:szCs w:val="18"/>
        </w:rPr>
        <w:t>գրանցված</w:t>
      </w:r>
      <w:r w:rsidRPr="00D82A35">
        <w:rPr>
          <w:rFonts w:ascii="GHEA Grapalat" w:hAnsi="GHEA Grapalat" w:cs="Sylfaen"/>
          <w:sz w:val="18"/>
          <w:szCs w:val="18"/>
          <w:lang w:val="af-ZA"/>
        </w:rPr>
        <w:t xml:space="preserve"> </w:t>
      </w:r>
      <w:r w:rsidRPr="00D82A35">
        <w:rPr>
          <w:rFonts w:ascii="GHEA Grapalat" w:hAnsi="GHEA Grapalat" w:cs="Sylfaen"/>
          <w:sz w:val="18"/>
          <w:szCs w:val="18"/>
        </w:rPr>
        <w:t>բոլոր</w:t>
      </w:r>
      <w:r w:rsidRPr="00D82A35">
        <w:rPr>
          <w:rFonts w:ascii="GHEA Grapalat" w:hAnsi="GHEA Grapalat" w:cs="Sylfaen"/>
          <w:sz w:val="18"/>
          <w:szCs w:val="18"/>
          <w:lang w:val="af-ZA"/>
        </w:rPr>
        <w:t xml:space="preserve"> </w:t>
      </w:r>
      <w:r w:rsidRPr="00D82A35">
        <w:rPr>
          <w:rFonts w:ascii="GHEA Grapalat" w:hAnsi="GHEA Grapalat" w:cs="Sylfaen"/>
          <w:sz w:val="18"/>
          <w:szCs w:val="18"/>
        </w:rPr>
        <w:t>անձիք</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անկախ</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նրանց</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օտարերկրյա</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ֆիզիկական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անձ</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կազմակերպություն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քաղաքացիություն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չունեցող</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անձ</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լինելու</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հան</w:t>
      </w:r>
      <w:r w:rsidRPr="00D82A35">
        <w:rPr>
          <w:rFonts w:ascii="GHEA Grapalat" w:hAnsi="GHEA Grapalat" w:cs="Times Armenian"/>
          <w:sz w:val="18"/>
          <w:szCs w:val="18"/>
        </w:rPr>
        <w:t>գ</w:t>
      </w:r>
      <w:r w:rsidRPr="00D82A35">
        <w:rPr>
          <w:rFonts w:ascii="GHEA Grapalat" w:hAnsi="GHEA Grapalat" w:cs="Sylfaen"/>
          <w:sz w:val="18"/>
          <w:szCs w:val="18"/>
        </w:rPr>
        <w:t>ամանքից</w:t>
      </w:r>
      <w:r w:rsidRPr="00D82A35">
        <w:rPr>
          <w:rFonts w:ascii="GHEA Grapalat" w:hAnsi="GHEA Grapalat" w:cs="Times Armenian"/>
          <w:sz w:val="18"/>
          <w:szCs w:val="18"/>
          <w:lang w:val="af-ZA"/>
        </w:rPr>
        <w:t>։</w:t>
      </w:r>
    </w:p>
    <w:p w:rsidR="00824FFC" w:rsidRPr="00D82A35" w:rsidRDefault="00824FFC" w:rsidP="00824FFC">
      <w:pPr>
        <w:pStyle w:val="25"/>
        <w:spacing w:line="240" w:lineRule="auto"/>
        <w:ind w:firstLine="567"/>
        <w:rPr>
          <w:rFonts w:ascii="GHEA Grapalat" w:hAnsi="GHEA Grapalat" w:cs="Sylfaen"/>
          <w:sz w:val="18"/>
          <w:szCs w:val="18"/>
        </w:rPr>
      </w:pPr>
      <w:r w:rsidRPr="00D82A35">
        <w:rPr>
          <w:rFonts w:ascii="GHEA Grapalat" w:hAnsi="GHEA Grapalat" w:cs="Sylfaen"/>
          <w:sz w:val="18"/>
          <w:szCs w:val="18"/>
          <w:lang w:val="ru-RU"/>
        </w:rPr>
        <w:t>Համակարգում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որպես</w:t>
      </w:r>
      <w:r w:rsidRPr="00D82A35">
        <w:rPr>
          <w:rFonts w:ascii="GHEA Grapalat" w:hAnsi="GHEA Grapalat" w:cs="Sylfaen"/>
          <w:sz w:val="18"/>
          <w:szCs w:val="18"/>
        </w:rPr>
        <w:t xml:space="preserve"> </w:t>
      </w:r>
      <w:r w:rsidRPr="00D82A35">
        <w:rPr>
          <w:rFonts w:ascii="GHEA Grapalat" w:hAnsi="GHEA Grapalat" w:cs="Sylfaen"/>
          <w:sz w:val="18"/>
          <w:szCs w:val="18"/>
          <w:lang w:val="en-US"/>
        </w:rPr>
        <w:t>մ</w:t>
      </w:r>
      <w:r w:rsidRPr="00D82A35">
        <w:rPr>
          <w:rFonts w:ascii="GHEA Grapalat" w:hAnsi="GHEA Grapalat" w:cs="Sylfaen"/>
          <w:sz w:val="18"/>
          <w:szCs w:val="18"/>
          <w:lang w:val="ru-RU"/>
        </w:rPr>
        <w:t>ասնակից</w:t>
      </w:r>
      <w:r w:rsidRPr="00D82A35">
        <w:rPr>
          <w:rFonts w:ascii="GHEA Grapalat" w:hAnsi="GHEA Grapalat" w:cs="Sylfaen"/>
          <w:sz w:val="18"/>
          <w:szCs w:val="18"/>
        </w:rPr>
        <w:t xml:space="preserve"> </w:t>
      </w:r>
      <w:r w:rsidRPr="00D82A35">
        <w:rPr>
          <w:rFonts w:ascii="GHEA Grapalat" w:hAnsi="GHEA Grapalat" w:cs="Sylfaen"/>
          <w:sz w:val="18"/>
          <w:szCs w:val="18"/>
          <w:lang w:val="ru-RU"/>
        </w:rPr>
        <w:t>գրանցվելու</w:t>
      </w:r>
      <w:r w:rsidRPr="00D82A35">
        <w:rPr>
          <w:rFonts w:ascii="GHEA Grapalat" w:hAnsi="GHEA Grapalat" w:cs="Sylfaen"/>
          <w:sz w:val="18"/>
          <w:szCs w:val="18"/>
        </w:rPr>
        <w:t xml:space="preserve"> </w:t>
      </w:r>
      <w:r w:rsidRPr="00D82A35">
        <w:rPr>
          <w:rFonts w:ascii="GHEA Grapalat" w:hAnsi="GHEA Grapalat" w:cs="Sylfaen"/>
          <w:sz w:val="18"/>
          <w:szCs w:val="18"/>
          <w:lang w:val="ru-RU"/>
        </w:rPr>
        <w:t>նպատակով</w:t>
      </w:r>
      <w:r w:rsidRPr="00D82A35">
        <w:rPr>
          <w:rFonts w:ascii="GHEA Grapalat" w:hAnsi="GHEA Grapalat" w:cs="Sylfaen"/>
          <w:sz w:val="18"/>
          <w:szCs w:val="18"/>
        </w:rPr>
        <w:t xml:space="preserve"> </w:t>
      </w:r>
      <w:r w:rsidRPr="00D82A35">
        <w:rPr>
          <w:rFonts w:ascii="GHEA Grapalat" w:hAnsi="GHEA Grapalat" w:cs="Sylfaen"/>
          <w:sz w:val="18"/>
          <w:szCs w:val="18"/>
          <w:lang w:val="en-US"/>
        </w:rPr>
        <w:t>անձը</w:t>
      </w:r>
      <w:r w:rsidRPr="00D82A35">
        <w:rPr>
          <w:rFonts w:ascii="GHEA Grapalat" w:hAnsi="GHEA Grapalat" w:cs="Sylfaen"/>
          <w:sz w:val="18"/>
          <w:szCs w:val="18"/>
        </w:rPr>
        <w:t xml:space="preserve"> </w:t>
      </w:r>
      <w:r w:rsidRPr="00D82A35">
        <w:rPr>
          <w:rFonts w:ascii="GHEA Grapalat" w:hAnsi="GHEA Grapalat" w:cs="Sylfaen"/>
          <w:sz w:val="18"/>
          <w:szCs w:val="18"/>
          <w:lang w:val="ru-RU"/>
        </w:rPr>
        <w:t>մուտք</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ru-RU"/>
        </w:rPr>
        <w:t>գործում</w:t>
      </w:r>
      <w:r w:rsidRPr="00D82A35">
        <w:rPr>
          <w:rFonts w:ascii="GHEA Grapalat" w:hAnsi="GHEA Grapalat" w:cs="Sylfaen"/>
          <w:sz w:val="18"/>
          <w:szCs w:val="18"/>
        </w:rPr>
        <w:t xml:space="preserve"> www.armeps.am </w:t>
      </w:r>
      <w:r w:rsidRPr="00D82A35">
        <w:rPr>
          <w:rFonts w:ascii="GHEA Grapalat" w:hAnsi="GHEA Grapalat" w:cs="Sylfaen"/>
          <w:sz w:val="18"/>
          <w:szCs w:val="18"/>
          <w:lang w:val="en-US"/>
        </w:rPr>
        <w:t>հասցեով</w:t>
      </w:r>
      <w:r w:rsidRPr="00D82A35">
        <w:rPr>
          <w:rFonts w:ascii="GHEA Grapalat" w:hAnsi="GHEA Grapalat" w:cs="Sylfaen"/>
          <w:sz w:val="18"/>
          <w:szCs w:val="18"/>
        </w:rPr>
        <w:t xml:space="preserve"> </w:t>
      </w:r>
      <w:r w:rsidRPr="00D82A35">
        <w:rPr>
          <w:rFonts w:ascii="GHEA Grapalat" w:hAnsi="GHEA Grapalat" w:cs="Sylfaen"/>
          <w:sz w:val="18"/>
          <w:szCs w:val="18"/>
          <w:lang w:val="en-US"/>
        </w:rPr>
        <w:t>գործող</w:t>
      </w:r>
      <w:r w:rsidRPr="00D82A35">
        <w:rPr>
          <w:rFonts w:ascii="GHEA Grapalat" w:hAnsi="GHEA Grapalat" w:cs="Sylfaen"/>
          <w:sz w:val="18"/>
          <w:szCs w:val="18"/>
        </w:rPr>
        <w:t xml:space="preserve"> </w:t>
      </w:r>
      <w:r w:rsidRPr="00D82A35">
        <w:rPr>
          <w:rFonts w:ascii="GHEA Grapalat" w:hAnsi="GHEA Grapalat" w:cs="Sylfaen"/>
          <w:sz w:val="18"/>
          <w:szCs w:val="18"/>
          <w:lang w:val="en-US"/>
        </w:rPr>
        <w:t>ինտերնետային</w:t>
      </w:r>
      <w:r w:rsidRPr="00D82A35">
        <w:rPr>
          <w:rFonts w:ascii="GHEA Grapalat" w:hAnsi="GHEA Grapalat" w:cs="Sylfaen"/>
          <w:sz w:val="18"/>
          <w:szCs w:val="18"/>
        </w:rPr>
        <w:t xml:space="preserve"> </w:t>
      </w:r>
      <w:r w:rsidRPr="00D82A35">
        <w:rPr>
          <w:rFonts w:ascii="GHEA Grapalat" w:hAnsi="GHEA Grapalat" w:cs="Sylfaen"/>
          <w:sz w:val="18"/>
          <w:szCs w:val="18"/>
          <w:lang w:val="ru-RU"/>
        </w:rPr>
        <w:t>կայք</w:t>
      </w:r>
      <w:r w:rsidRPr="00D82A35">
        <w:rPr>
          <w:rFonts w:ascii="GHEA Grapalat" w:hAnsi="GHEA Grapalat" w:cs="Sylfaen"/>
          <w:sz w:val="18"/>
          <w:szCs w:val="18"/>
        </w:rPr>
        <w:t xml:space="preserve"> </w:t>
      </w:r>
      <w:r w:rsidRPr="00D82A35">
        <w:rPr>
          <w:rFonts w:ascii="GHEA Grapalat" w:hAnsi="GHEA Grapalat" w:cs="Sylfaen"/>
          <w:sz w:val="18"/>
          <w:szCs w:val="18"/>
          <w:lang w:val="ru-RU"/>
        </w:rPr>
        <w:t>և</w:t>
      </w:r>
      <w:r w:rsidRPr="00D82A35">
        <w:rPr>
          <w:rFonts w:ascii="GHEA Grapalat" w:hAnsi="GHEA Grapalat" w:cs="Sylfaen"/>
          <w:sz w:val="18"/>
          <w:szCs w:val="18"/>
        </w:rPr>
        <w:t xml:space="preserve"> </w:t>
      </w:r>
      <w:r w:rsidRPr="00D82A35">
        <w:rPr>
          <w:rFonts w:ascii="GHEA Grapalat" w:hAnsi="GHEA Grapalat" w:cs="Sylfaen"/>
          <w:sz w:val="18"/>
          <w:szCs w:val="18"/>
          <w:lang w:val="ru-RU"/>
        </w:rPr>
        <w:t>լրացնում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համապատասխան</w:t>
      </w:r>
      <w:r w:rsidRPr="00D82A35">
        <w:rPr>
          <w:rFonts w:ascii="GHEA Grapalat" w:hAnsi="GHEA Grapalat" w:cs="Sylfaen"/>
          <w:sz w:val="18"/>
          <w:szCs w:val="18"/>
        </w:rPr>
        <w:t xml:space="preserve"> </w:t>
      </w:r>
      <w:r w:rsidRPr="00D82A35">
        <w:rPr>
          <w:rFonts w:ascii="GHEA Grapalat" w:hAnsi="GHEA Grapalat" w:cs="Sylfaen"/>
          <w:sz w:val="18"/>
          <w:szCs w:val="18"/>
          <w:lang w:val="ru-RU"/>
        </w:rPr>
        <w:t>պահանջվող</w:t>
      </w:r>
      <w:r w:rsidRPr="00D82A35">
        <w:rPr>
          <w:rFonts w:ascii="GHEA Grapalat" w:hAnsi="GHEA Grapalat" w:cs="Sylfaen"/>
          <w:sz w:val="18"/>
          <w:szCs w:val="18"/>
        </w:rPr>
        <w:t xml:space="preserve"> </w:t>
      </w:r>
      <w:r w:rsidRPr="00D82A35">
        <w:rPr>
          <w:rFonts w:ascii="GHEA Grapalat" w:hAnsi="GHEA Grapalat" w:cs="Sylfaen"/>
          <w:sz w:val="18"/>
          <w:szCs w:val="18"/>
          <w:lang w:val="ru-RU"/>
        </w:rPr>
        <w:t>տեղեկատվությունը</w:t>
      </w:r>
      <w:r w:rsidRPr="00D82A35">
        <w:rPr>
          <w:rFonts w:ascii="GHEA Grapalat" w:hAnsi="GHEA Grapalat" w:cs="Sylfaen"/>
          <w:sz w:val="18"/>
          <w:szCs w:val="18"/>
        </w:rPr>
        <w:t xml:space="preserve">, </w:t>
      </w:r>
      <w:r w:rsidRPr="00D82A35">
        <w:rPr>
          <w:rFonts w:ascii="GHEA Grapalat" w:hAnsi="GHEA Grapalat" w:cs="Sylfaen"/>
          <w:sz w:val="18"/>
          <w:szCs w:val="18"/>
          <w:lang w:val="ru-RU"/>
        </w:rPr>
        <w:t>որից</w:t>
      </w:r>
      <w:r w:rsidRPr="00D82A35">
        <w:rPr>
          <w:rFonts w:ascii="GHEA Grapalat" w:hAnsi="GHEA Grapalat" w:cs="Sylfaen"/>
          <w:sz w:val="18"/>
          <w:szCs w:val="18"/>
        </w:rPr>
        <w:t xml:space="preserve"> </w:t>
      </w:r>
      <w:r w:rsidRPr="00D82A35">
        <w:rPr>
          <w:rFonts w:ascii="GHEA Grapalat" w:hAnsi="GHEA Grapalat" w:cs="Sylfaen"/>
          <w:sz w:val="18"/>
          <w:szCs w:val="18"/>
          <w:lang w:val="ru-RU"/>
        </w:rPr>
        <w:t>հետո</w:t>
      </w:r>
      <w:r w:rsidRPr="00D82A35">
        <w:rPr>
          <w:rFonts w:ascii="GHEA Grapalat" w:hAnsi="GHEA Grapalat" w:cs="Sylfaen"/>
          <w:sz w:val="18"/>
          <w:szCs w:val="18"/>
        </w:rPr>
        <w:t xml:space="preserve"> </w:t>
      </w:r>
      <w:r w:rsidRPr="00D82A35">
        <w:rPr>
          <w:rFonts w:ascii="GHEA Grapalat" w:hAnsi="GHEA Grapalat" w:cs="Sylfaen"/>
          <w:sz w:val="18"/>
          <w:szCs w:val="18"/>
          <w:lang w:val="ru-RU"/>
        </w:rPr>
        <w:t>գրանցումը</w:t>
      </w:r>
      <w:r w:rsidRPr="00D82A35">
        <w:rPr>
          <w:rFonts w:ascii="GHEA Grapalat" w:hAnsi="GHEA Grapalat" w:cs="Sylfaen"/>
          <w:sz w:val="18"/>
          <w:szCs w:val="18"/>
        </w:rPr>
        <w:t xml:space="preserve"> </w:t>
      </w:r>
      <w:r w:rsidRPr="00D82A35">
        <w:rPr>
          <w:rFonts w:ascii="GHEA Grapalat" w:hAnsi="GHEA Grapalat" w:cs="Sylfaen"/>
          <w:sz w:val="18"/>
          <w:szCs w:val="18"/>
          <w:lang w:val="ru-RU"/>
        </w:rPr>
        <w:t>հաստատելու</w:t>
      </w:r>
      <w:r w:rsidRPr="00D82A35">
        <w:rPr>
          <w:rFonts w:ascii="GHEA Grapalat" w:hAnsi="GHEA Grapalat" w:cs="Sylfaen"/>
          <w:sz w:val="18"/>
          <w:szCs w:val="18"/>
        </w:rPr>
        <w:t xml:space="preserve"> </w:t>
      </w:r>
      <w:r w:rsidRPr="00D82A35">
        <w:rPr>
          <w:rFonts w:ascii="GHEA Grapalat" w:hAnsi="GHEA Grapalat" w:cs="Sylfaen"/>
          <w:sz w:val="18"/>
          <w:szCs w:val="18"/>
          <w:lang w:val="ru-RU"/>
        </w:rPr>
        <w:t>նպատակով</w:t>
      </w:r>
      <w:r w:rsidRPr="00D82A35">
        <w:rPr>
          <w:rFonts w:ascii="GHEA Grapalat" w:hAnsi="GHEA Grapalat" w:cs="Sylfaen"/>
          <w:sz w:val="18"/>
          <w:szCs w:val="18"/>
        </w:rPr>
        <w:t xml:space="preserve"> </w:t>
      </w:r>
      <w:r w:rsidRPr="00D82A35">
        <w:rPr>
          <w:rFonts w:ascii="GHEA Grapalat" w:hAnsi="GHEA Grapalat" w:cs="Sylfaen"/>
          <w:sz w:val="18"/>
          <w:szCs w:val="18"/>
          <w:lang w:val="ru-RU"/>
        </w:rPr>
        <w:t>էլեկտրոնային</w:t>
      </w:r>
      <w:r w:rsidRPr="00D82A35">
        <w:rPr>
          <w:rFonts w:ascii="GHEA Grapalat" w:hAnsi="GHEA Grapalat" w:cs="Sylfaen"/>
          <w:sz w:val="18"/>
          <w:szCs w:val="18"/>
        </w:rPr>
        <w:t xml:space="preserve"> </w:t>
      </w:r>
      <w:r w:rsidRPr="00D82A35">
        <w:rPr>
          <w:rFonts w:ascii="GHEA Grapalat" w:hAnsi="GHEA Grapalat" w:cs="Sylfaen"/>
          <w:sz w:val="18"/>
          <w:szCs w:val="18"/>
          <w:lang w:val="ru-RU"/>
        </w:rPr>
        <w:t>փոստի</w:t>
      </w:r>
      <w:r w:rsidRPr="00D82A35">
        <w:rPr>
          <w:rFonts w:ascii="GHEA Grapalat" w:hAnsi="GHEA Grapalat" w:cs="Sylfaen"/>
          <w:sz w:val="18"/>
          <w:szCs w:val="18"/>
        </w:rPr>
        <w:t xml:space="preserve"> </w:t>
      </w:r>
      <w:r w:rsidRPr="00D82A35">
        <w:rPr>
          <w:rFonts w:ascii="GHEA Grapalat" w:hAnsi="GHEA Grapalat" w:cs="Sylfaen"/>
          <w:sz w:val="18"/>
          <w:szCs w:val="18"/>
          <w:lang w:val="ru-RU"/>
        </w:rPr>
        <w:t>միջոցով</w:t>
      </w:r>
      <w:r w:rsidRPr="00D82A35">
        <w:rPr>
          <w:rFonts w:ascii="GHEA Grapalat" w:hAnsi="GHEA Grapalat" w:cs="Sylfaen"/>
          <w:sz w:val="18"/>
          <w:szCs w:val="18"/>
        </w:rPr>
        <w:t xml:space="preserve"> </w:t>
      </w:r>
      <w:r w:rsidRPr="00D82A35">
        <w:rPr>
          <w:rFonts w:ascii="GHEA Grapalat" w:hAnsi="GHEA Grapalat" w:cs="Sylfaen"/>
          <w:sz w:val="18"/>
          <w:szCs w:val="18"/>
          <w:lang w:val="ru-RU"/>
        </w:rPr>
        <w:t>ստացված</w:t>
      </w:r>
      <w:r w:rsidRPr="00D82A35">
        <w:rPr>
          <w:rFonts w:ascii="GHEA Grapalat" w:hAnsi="GHEA Grapalat" w:cs="Sylfaen"/>
          <w:sz w:val="18"/>
          <w:szCs w:val="18"/>
        </w:rPr>
        <w:t xml:space="preserve"> </w:t>
      </w:r>
      <w:r w:rsidRPr="00D82A35">
        <w:rPr>
          <w:rFonts w:ascii="GHEA Grapalat" w:hAnsi="GHEA Grapalat" w:cs="Sylfaen"/>
          <w:sz w:val="18"/>
          <w:szCs w:val="18"/>
          <w:lang w:val="ru-RU"/>
        </w:rPr>
        <w:t>թվի</w:t>
      </w:r>
      <w:r w:rsidRPr="00D82A35">
        <w:rPr>
          <w:rFonts w:ascii="GHEA Grapalat" w:hAnsi="GHEA Grapalat" w:cs="Sylfaen"/>
          <w:sz w:val="18"/>
          <w:szCs w:val="18"/>
        </w:rPr>
        <w:t xml:space="preserve"> </w:t>
      </w:r>
      <w:r w:rsidRPr="00D82A35">
        <w:rPr>
          <w:rFonts w:ascii="GHEA Grapalat" w:hAnsi="GHEA Grapalat" w:cs="Sylfaen"/>
          <w:sz w:val="18"/>
          <w:szCs w:val="18"/>
          <w:lang w:val="ru-RU"/>
        </w:rPr>
        <w:t>և</w:t>
      </w:r>
      <w:r w:rsidRPr="00D82A35">
        <w:rPr>
          <w:rFonts w:ascii="GHEA Grapalat" w:hAnsi="GHEA Grapalat" w:cs="Sylfaen"/>
          <w:sz w:val="18"/>
          <w:szCs w:val="18"/>
        </w:rPr>
        <w:t xml:space="preserve"> (</w:t>
      </w:r>
      <w:r w:rsidRPr="00D82A35">
        <w:rPr>
          <w:rFonts w:ascii="GHEA Grapalat" w:hAnsi="GHEA Grapalat" w:cs="Sylfaen"/>
          <w:sz w:val="18"/>
          <w:szCs w:val="18"/>
          <w:lang w:val="ru-RU"/>
        </w:rPr>
        <w:t>կամ</w:t>
      </w:r>
      <w:r w:rsidRPr="00D82A35">
        <w:rPr>
          <w:rFonts w:ascii="GHEA Grapalat" w:hAnsi="GHEA Grapalat" w:cs="Sylfaen"/>
          <w:sz w:val="18"/>
          <w:szCs w:val="18"/>
        </w:rPr>
        <w:t xml:space="preserve">) </w:t>
      </w:r>
      <w:r w:rsidRPr="00D82A35">
        <w:rPr>
          <w:rFonts w:ascii="GHEA Grapalat" w:hAnsi="GHEA Grapalat" w:cs="Sylfaen"/>
          <w:sz w:val="18"/>
          <w:szCs w:val="18"/>
          <w:lang w:val="ru-RU"/>
        </w:rPr>
        <w:t>տառերի</w:t>
      </w:r>
      <w:r w:rsidRPr="00D82A35">
        <w:rPr>
          <w:rFonts w:ascii="GHEA Grapalat" w:hAnsi="GHEA Grapalat" w:cs="Sylfaen"/>
          <w:sz w:val="18"/>
          <w:szCs w:val="18"/>
        </w:rPr>
        <w:t xml:space="preserve"> </w:t>
      </w:r>
      <w:r w:rsidRPr="00D82A35">
        <w:rPr>
          <w:rFonts w:ascii="GHEA Grapalat" w:hAnsi="GHEA Grapalat" w:cs="Sylfaen"/>
          <w:sz w:val="18"/>
          <w:szCs w:val="18"/>
          <w:lang w:val="ru-RU"/>
        </w:rPr>
        <w:t>կոմբինացիան</w:t>
      </w:r>
      <w:r w:rsidRPr="00D82A35">
        <w:rPr>
          <w:rFonts w:ascii="GHEA Grapalat" w:hAnsi="GHEA Grapalat" w:cs="Sylfaen"/>
          <w:sz w:val="18"/>
          <w:szCs w:val="18"/>
        </w:rPr>
        <w:t xml:space="preserve"> </w:t>
      </w:r>
      <w:r w:rsidRPr="00D82A35">
        <w:rPr>
          <w:rFonts w:ascii="GHEA Grapalat" w:hAnsi="GHEA Grapalat" w:cs="Sylfaen"/>
          <w:sz w:val="18"/>
          <w:szCs w:val="18"/>
          <w:lang w:val="ru-RU"/>
        </w:rPr>
        <w:t>մուտքագրում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en-US"/>
        </w:rPr>
        <w:t>հ</w:t>
      </w:r>
      <w:r w:rsidRPr="00D82A35">
        <w:rPr>
          <w:rFonts w:ascii="GHEA Grapalat" w:hAnsi="GHEA Grapalat" w:cs="Sylfaen"/>
          <w:sz w:val="18"/>
          <w:szCs w:val="18"/>
          <w:lang w:val="ru-RU"/>
        </w:rPr>
        <w:t>ամակարգ</w:t>
      </w:r>
      <w:r w:rsidRPr="00D82A35">
        <w:rPr>
          <w:rFonts w:ascii="GHEA Grapalat" w:hAnsi="GHEA Grapalat" w:cs="Sylfaen"/>
          <w:sz w:val="18"/>
          <w:szCs w:val="18"/>
        </w:rPr>
        <w:t xml:space="preserve">: </w:t>
      </w:r>
      <w:r w:rsidRPr="00D82A35">
        <w:rPr>
          <w:rFonts w:ascii="GHEA Grapalat" w:hAnsi="GHEA Grapalat" w:cs="Sylfaen"/>
          <w:sz w:val="18"/>
          <w:szCs w:val="18"/>
          <w:lang w:val="en-US"/>
        </w:rPr>
        <w:t>Նշված</w:t>
      </w:r>
      <w:r w:rsidRPr="00D82A35">
        <w:rPr>
          <w:rFonts w:ascii="GHEA Grapalat" w:hAnsi="GHEA Grapalat" w:cs="Sylfaen"/>
          <w:sz w:val="18"/>
          <w:szCs w:val="18"/>
        </w:rPr>
        <w:t xml:space="preserve"> </w:t>
      </w:r>
      <w:r w:rsidRPr="00D82A35">
        <w:rPr>
          <w:rFonts w:ascii="GHEA Grapalat" w:hAnsi="GHEA Grapalat" w:cs="Sylfaen"/>
          <w:sz w:val="18"/>
          <w:szCs w:val="18"/>
          <w:lang w:val="en-US"/>
        </w:rPr>
        <w:t>տ</w:t>
      </w:r>
      <w:r w:rsidRPr="00D82A35">
        <w:rPr>
          <w:rFonts w:ascii="GHEA Grapalat" w:hAnsi="GHEA Grapalat" w:cs="Sylfaen"/>
          <w:sz w:val="18"/>
          <w:szCs w:val="18"/>
          <w:lang w:val="ru-RU"/>
        </w:rPr>
        <w:t>եղեկատվությունը</w:t>
      </w:r>
      <w:r w:rsidRPr="00D82A35">
        <w:rPr>
          <w:rFonts w:ascii="GHEA Grapalat" w:hAnsi="GHEA Grapalat" w:cs="Sylfaen"/>
          <w:sz w:val="18"/>
          <w:szCs w:val="18"/>
        </w:rPr>
        <w:t xml:space="preserve"> </w:t>
      </w:r>
      <w:r w:rsidRPr="00D82A35">
        <w:rPr>
          <w:rFonts w:ascii="GHEA Grapalat" w:hAnsi="GHEA Grapalat" w:cs="Sylfaen"/>
          <w:sz w:val="18"/>
          <w:szCs w:val="18"/>
          <w:lang w:val="ru-RU"/>
        </w:rPr>
        <w:t>ճիշտ</w:t>
      </w:r>
      <w:r w:rsidRPr="00D82A35">
        <w:rPr>
          <w:rFonts w:ascii="GHEA Grapalat" w:hAnsi="GHEA Grapalat" w:cs="Sylfaen"/>
          <w:sz w:val="18"/>
          <w:szCs w:val="18"/>
        </w:rPr>
        <w:t xml:space="preserve"> </w:t>
      </w:r>
      <w:r w:rsidRPr="00D82A35">
        <w:rPr>
          <w:rFonts w:ascii="GHEA Grapalat" w:hAnsi="GHEA Grapalat" w:cs="Sylfaen"/>
          <w:sz w:val="18"/>
          <w:szCs w:val="18"/>
          <w:lang w:val="ru-RU"/>
        </w:rPr>
        <w:t>մուտքա</w:t>
      </w:r>
      <w:r w:rsidRPr="00D82A35">
        <w:rPr>
          <w:rFonts w:ascii="GHEA Grapalat" w:hAnsi="GHEA Grapalat" w:cs="Sylfaen"/>
          <w:sz w:val="18"/>
          <w:szCs w:val="18"/>
        </w:rPr>
        <w:softHyphen/>
      </w:r>
      <w:r w:rsidRPr="00D82A35">
        <w:rPr>
          <w:rFonts w:ascii="GHEA Grapalat" w:hAnsi="GHEA Grapalat" w:cs="Sylfaen"/>
          <w:sz w:val="18"/>
          <w:szCs w:val="18"/>
          <w:lang w:val="ru-RU"/>
        </w:rPr>
        <w:t>գրե</w:t>
      </w:r>
      <w:r w:rsidRPr="00D82A35">
        <w:rPr>
          <w:rFonts w:ascii="GHEA Grapalat" w:hAnsi="GHEA Grapalat" w:cs="Sylfaen"/>
          <w:sz w:val="18"/>
          <w:szCs w:val="18"/>
        </w:rPr>
        <w:softHyphen/>
      </w:r>
      <w:r w:rsidRPr="00D82A35">
        <w:rPr>
          <w:rFonts w:ascii="GHEA Grapalat" w:hAnsi="GHEA Grapalat" w:cs="Sylfaen"/>
          <w:sz w:val="18"/>
          <w:szCs w:val="18"/>
          <w:lang w:val="ru-RU"/>
        </w:rPr>
        <w:t>լու</w:t>
      </w:r>
      <w:r w:rsidRPr="00D82A35">
        <w:rPr>
          <w:rFonts w:ascii="GHEA Grapalat" w:hAnsi="GHEA Grapalat" w:cs="Sylfaen"/>
          <w:sz w:val="18"/>
          <w:szCs w:val="18"/>
        </w:rPr>
        <w:softHyphen/>
      </w:r>
      <w:r w:rsidRPr="00D82A35">
        <w:rPr>
          <w:rFonts w:ascii="GHEA Grapalat" w:hAnsi="GHEA Grapalat" w:cs="Sylfaen"/>
          <w:sz w:val="18"/>
          <w:szCs w:val="18"/>
          <w:lang w:val="ru-RU"/>
        </w:rPr>
        <w:t>ց</w:t>
      </w:r>
      <w:r w:rsidRPr="00D82A35">
        <w:rPr>
          <w:rFonts w:ascii="GHEA Grapalat" w:hAnsi="GHEA Grapalat" w:cs="Sylfaen"/>
          <w:sz w:val="18"/>
          <w:szCs w:val="18"/>
        </w:rPr>
        <w:t xml:space="preserve"> </w:t>
      </w:r>
      <w:r w:rsidRPr="00D82A35">
        <w:rPr>
          <w:rFonts w:ascii="GHEA Grapalat" w:hAnsi="GHEA Grapalat" w:cs="Sylfaen"/>
          <w:sz w:val="18"/>
          <w:szCs w:val="18"/>
          <w:lang w:val="ru-RU"/>
        </w:rPr>
        <w:t>հետո</w:t>
      </w:r>
      <w:r w:rsidRPr="00D82A35">
        <w:rPr>
          <w:rFonts w:ascii="GHEA Grapalat" w:hAnsi="GHEA Grapalat" w:cs="Sylfaen"/>
          <w:sz w:val="18"/>
          <w:szCs w:val="18"/>
        </w:rPr>
        <w:t xml:space="preserve"> </w:t>
      </w:r>
      <w:r w:rsidRPr="00D82A35">
        <w:rPr>
          <w:rFonts w:ascii="GHEA Grapalat" w:hAnsi="GHEA Grapalat" w:cs="Sylfaen"/>
          <w:sz w:val="18"/>
          <w:szCs w:val="18"/>
          <w:lang w:val="en-US"/>
        </w:rPr>
        <w:t>անձը</w:t>
      </w:r>
      <w:r w:rsidRPr="00D82A35">
        <w:rPr>
          <w:rFonts w:ascii="GHEA Grapalat" w:hAnsi="GHEA Grapalat" w:cs="Sylfaen"/>
          <w:sz w:val="18"/>
          <w:szCs w:val="18"/>
        </w:rPr>
        <w:t xml:space="preserve"> </w:t>
      </w:r>
      <w:r w:rsidRPr="00D82A35">
        <w:rPr>
          <w:rFonts w:ascii="GHEA Grapalat" w:hAnsi="GHEA Grapalat" w:cs="Sylfaen"/>
          <w:sz w:val="18"/>
          <w:szCs w:val="18"/>
          <w:lang w:val="ru-RU"/>
        </w:rPr>
        <w:t>համարվում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en-US"/>
        </w:rPr>
        <w:t>հ</w:t>
      </w:r>
      <w:r w:rsidRPr="00D82A35">
        <w:rPr>
          <w:rFonts w:ascii="GHEA Grapalat" w:hAnsi="GHEA Grapalat" w:cs="Sylfaen"/>
          <w:sz w:val="18"/>
          <w:szCs w:val="18"/>
          <w:lang w:val="ru-RU"/>
        </w:rPr>
        <w:t>ամակարգում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գրանցված</w:t>
      </w:r>
      <w:r w:rsidRPr="00D82A35">
        <w:rPr>
          <w:rFonts w:ascii="GHEA Grapalat" w:hAnsi="GHEA Grapalat" w:cs="Sylfaen"/>
          <w:sz w:val="18"/>
          <w:szCs w:val="18"/>
        </w:rPr>
        <w:t xml:space="preserve"> </w:t>
      </w:r>
      <w:r w:rsidRPr="00D82A35">
        <w:rPr>
          <w:rFonts w:ascii="GHEA Grapalat" w:hAnsi="GHEA Grapalat" w:cs="Sylfaen"/>
          <w:sz w:val="18"/>
          <w:szCs w:val="18"/>
          <w:lang w:val="en-US"/>
        </w:rPr>
        <w:t>մասնակից</w:t>
      </w:r>
      <w:r w:rsidRPr="00D82A35">
        <w:rPr>
          <w:rFonts w:ascii="GHEA Grapalat" w:hAnsi="GHEA Grapalat" w:cs="Sylfaen"/>
          <w:sz w:val="18"/>
          <w:szCs w:val="18"/>
        </w:rPr>
        <w:t xml:space="preserve">, </w:t>
      </w:r>
      <w:r w:rsidRPr="00D82A35">
        <w:rPr>
          <w:rFonts w:ascii="GHEA Grapalat" w:hAnsi="GHEA Grapalat" w:cs="Sylfaen"/>
          <w:sz w:val="18"/>
          <w:szCs w:val="18"/>
          <w:lang w:val="ru-RU"/>
        </w:rPr>
        <w:t>ինչի</w:t>
      </w:r>
      <w:r w:rsidRPr="00D82A35">
        <w:rPr>
          <w:rFonts w:ascii="GHEA Grapalat" w:hAnsi="GHEA Grapalat" w:cs="Sylfaen"/>
          <w:sz w:val="18"/>
          <w:szCs w:val="18"/>
        </w:rPr>
        <w:t xml:space="preserve"> </w:t>
      </w:r>
      <w:r w:rsidRPr="00D82A35">
        <w:rPr>
          <w:rFonts w:ascii="GHEA Grapalat" w:hAnsi="GHEA Grapalat" w:cs="Sylfaen"/>
          <w:sz w:val="18"/>
          <w:szCs w:val="18"/>
          <w:lang w:val="ru-RU"/>
        </w:rPr>
        <w:t>մասին</w:t>
      </w:r>
      <w:r w:rsidRPr="00D82A35">
        <w:rPr>
          <w:rFonts w:ascii="GHEA Grapalat" w:hAnsi="GHEA Grapalat" w:cs="Sylfaen"/>
          <w:sz w:val="18"/>
          <w:szCs w:val="18"/>
        </w:rPr>
        <w:t xml:space="preserve"> </w:t>
      </w:r>
      <w:r w:rsidRPr="00D82A35">
        <w:rPr>
          <w:rFonts w:ascii="GHEA Grapalat" w:hAnsi="GHEA Grapalat" w:cs="Sylfaen"/>
          <w:sz w:val="18"/>
          <w:szCs w:val="18"/>
          <w:lang w:val="ru-RU"/>
        </w:rPr>
        <w:t>ավտոմատ</w:t>
      </w:r>
      <w:r w:rsidRPr="00D82A35">
        <w:rPr>
          <w:rFonts w:ascii="GHEA Grapalat" w:hAnsi="GHEA Grapalat" w:cs="Sylfaen"/>
          <w:sz w:val="18"/>
          <w:szCs w:val="18"/>
        </w:rPr>
        <w:t xml:space="preserve"> </w:t>
      </w:r>
      <w:r w:rsidRPr="00D82A35">
        <w:rPr>
          <w:rFonts w:ascii="GHEA Grapalat" w:hAnsi="GHEA Grapalat" w:cs="Sylfaen"/>
          <w:sz w:val="18"/>
          <w:szCs w:val="18"/>
          <w:lang w:val="ru-RU"/>
        </w:rPr>
        <w:t>եղանակով</w:t>
      </w:r>
      <w:r w:rsidRPr="00D82A35">
        <w:rPr>
          <w:rFonts w:ascii="GHEA Grapalat" w:hAnsi="GHEA Grapalat" w:cs="Sylfaen"/>
          <w:sz w:val="18"/>
          <w:szCs w:val="18"/>
        </w:rPr>
        <w:t xml:space="preserve"> </w:t>
      </w:r>
      <w:r w:rsidRPr="00D82A35">
        <w:rPr>
          <w:rFonts w:ascii="GHEA Grapalat" w:hAnsi="GHEA Grapalat" w:cs="Sylfaen"/>
          <w:sz w:val="18"/>
          <w:szCs w:val="18"/>
          <w:lang w:val="ru-RU"/>
        </w:rPr>
        <w:t>ստանում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ru-RU"/>
        </w:rPr>
        <w:t>ծանուցում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Մասնակցի</w:t>
      </w:r>
      <w:r w:rsidRPr="00D82A35">
        <w:rPr>
          <w:rFonts w:ascii="GHEA Grapalat" w:hAnsi="GHEA Grapalat" w:cs="Sylfaen"/>
          <w:sz w:val="18"/>
          <w:szCs w:val="18"/>
        </w:rPr>
        <w:t xml:space="preserve"> </w:t>
      </w:r>
      <w:r w:rsidRPr="00D82A35">
        <w:rPr>
          <w:rFonts w:ascii="GHEA Grapalat" w:hAnsi="GHEA Grapalat" w:cs="Sylfaen"/>
          <w:sz w:val="18"/>
          <w:szCs w:val="18"/>
          <w:lang w:val="ru-RU"/>
        </w:rPr>
        <w:t>գրանցումն</w:t>
      </w:r>
      <w:r w:rsidRPr="00D82A35">
        <w:rPr>
          <w:rFonts w:ascii="GHEA Grapalat" w:hAnsi="GHEA Grapalat" w:cs="Sylfaen"/>
          <w:sz w:val="18"/>
          <w:szCs w:val="18"/>
        </w:rPr>
        <w:t xml:space="preserve"> </w:t>
      </w:r>
      <w:r w:rsidRPr="00D82A35">
        <w:rPr>
          <w:rFonts w:ascii="GHEA Grapalat" w:hAnsi="GHEA Grapalat" w:cs="Sylfaen"/>
          <w:sz w:val="18"/>
          <w:szCs w:val="18"/>
          <w:lang w:val="ru-RU"/>
        </w:rPr>
        <w:t>ավտոմատ</w:t>
      </w:r>
      <w:r w:rsidRPr="00D82A35">
        <w:rPr>
          <w:rFonts w:ascii="GHEA Grapalat" w:hAnsi="GHEA Grapalat" w:cs="Sylfaen"/>
          <w:sz w:val="18"/>
          <w:szCs w:val="18"/>
        </w:rPr>
        <w:t xml:space="preserve"> </w:t>
      </w:r>
      <w:r w:rsidRPr="00D82A35">
        <w:rPr>
          <w:rFonts w:ascii="GHEA Grapalat" w:hAnsi="GHEA Grapalat" w:cs="Sylfaen"/>
          <w:sz w:val="18"/>
          <w:szCs w:val="18"/>
          <w:lang w:val="ru-RU"/>
        </w:rPr>
        <w:t>եղանակով</w:t>
      </w:r>
      <w:r w:rsidRPr="00D82A35">
        <w:rPr>
          <w:rFonts w:ascii="GHEA Grapalat" w:hAnsi="GHEA Grapalat" w:cs="Sylfaen"/>
          <w:sz w:val="18"/>
          <w:szCs w:val="18"/>
        </w:rPr>
        <w:t xml:space="preserve"> </w:t>
      </w:r>
      <w:r w:rsidRPr="00D82A35">
        <w:rPr>
          <w:rFonts w:ascii="GHEA Grapalat" w:hAnsi="GHEA Grapalat" w:cs="Sylfaen"/>
          <w:sz w:val="18"/>
          <w:szCs w:val="18"/>
          <w:lang w:val="ru-RU"/>
        </w:rPr>
        <w:t>համարվում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ru-RU"/>
        </w:rPr>
        <w:t>չեղյալ</w:t>
      </w:r>
      <w:r w:rsidRPr="00D82A35">
        <w:rPr>
          <w:rFonts w:ascii="GHEA Grapalat" w:hAnsi="GHEA Grapalat" w:cs="Sylfaen"/>
          <w:sz w:val="18"/>
          <w:szCs w:val="18"/>
        </w:rPr>
        <w:t xml:space="preserve">, </w:t>
      </w:r>
      <w:r w:rsidRPr="00D82A35">
        <w:rPr>
          <w:rFonts w:ascii="GHEA Grapalat" w:hAnsi="GHEA Grapalat" w:cs="Sylfaen"/>
          <w:sz w:val="18"/>
          <w:szCs w:val="18"/>
          <w:lang w:val="ru-RU"/>
        </w:rPr>
        <w:t>եթե</w:t>
      </w:r>
      <w:r w:rsidRPr="00D82A35">
        <w:rPr>
          <w:rFonts w:ascii="GHEA Grapalat" w:hAnsi="GHEA Grapalat" w:cs="Sylfaen"/>
          <w:sz w:val="18"/>
          <w:szCs w:val="18"/>
        </w:rPr>
        <w:t xml:space="preserve"> </w:t>
      </w:r>
      <w:r w:rsidRPr="00D82A35">
        <w:rPr>
          <w:rFonts w:ascii="GHEA Grapalat" w:hAnsi="GHEA Grapalat" w:cs="Sylfaen"/>
          <w:sz w:val="18"/>
          <w:szCs w:val="18"/>
          <w:lang w:val="en-US"/>
        </w:rPr>
        <w:t>հ</w:t>
      </w:r>
      <w:r w:rsidRPr="00D82A35">
        <w:rPr>
          <w:rFonts w:ascii="GHEA Grapalat" w:hAnsi="GHEA Grapalat" w:cs="Sylfaen"/>
          <w:sz w:val="18"/>
          <w:szCs w:val="18"/>
          <w:lang w:val="ru-RU"/>
        </w:rPr>
        <w:t>ամակարգում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գրանցվելու</w:t>
      </w:r>
      <w:r w:rsidRPr="00D82A35">
        <w:rPr>
          <w:rFonts w:ascii="GHEA Grapalat" w:hAnsi="GHEA Grapalat" w:cs="Sylfaen"/>
          <w:sz w:val="18"/>
          <w:szCs w:val="18"/>
        </w:rPr>
        <w:t xml:space="preserve"> </w:t>
      </w:r>
      <w:r w:rsidRPr="00D82A35">
        <w:rPr>
          <w:rFonts w:ascii="GHEA Grapalat" w:hAnsi="GHEA Grapalat" w:cs="Sylfaen"/>
          <w:sz w:val="18"/>
          <w:szCs w:val="18"/>
          <w:lang w:val="ru-RU"/>
        </w:rPr>
        <w:t>օրվանից</w:t>
      </w:r>
      <w:r w:rsidRPr="00D82A35">
        <w:rPr>
          <w:rFonts w:ascii="GHEA Grapalat" w:hAnsi="GHEA Grapalat" w:cs="Sylfaen"/>
          <w:sz w:val="18"/>
          <w:szCs w:val="18"/>
        </w:rPr>
        <w:t xml:space="preserve"> </w:t>
      </w:r>
      <w:r w:rsidRPr="00D82A35">
        <w:rPr>
          <w:rFonts w:ascii="GHEA Grapalat" w:hAnsi="GHEA Grapalat" w:cs="Sylfaen"/>
          <w:sz w:val="18"/>
          <w:szCs w:val="18"/>
          <w:lang w:val="ru-RU"/>
        </w:rPr>
        <w:t>հաշված</w:t>
      </w:r>
      <w:r w:rsidRPr="00D82A35">
        <w:rPr>
          <w:rFonts w:ascii="GHEA Grapalat" w:hAnsi="GHEA Grapalat" w:cs="Sylfaen"/>
          <w:sz w:val="18"/>
          <w:szCs w:val="18"/>
        </w:rPr>
        <w:t xml:space="preserve"> 30 </w:t>
      </w:r>
      <w:r w:rsidRPr="00D82A35">
        <w:rPr>
          <w:rFonts w:ascii="GHEA Grapalat" w:hAnsi="GHEA Grapalat" w:cs="Sylfaen"/>
          <w:sz w:val="18"/>
          <w:szCs w:val="18"/>
          <w:lang w:val="ru-RU"/>
        </w:rPr>
        <w:t>օրացուցային</w:t>
      </w:r>
      <w:r w:rsidRPr="00D82A35">
        <w:rPr>
          <w:rFonts w:ascii="GHEA Grapalat" w:hAnsi="GHEA Grapalat" w:cs="Sylfaen"/>
          <w:sz w:val="18"/>
          <w:szCs w:val="18"/>
        </w:rPr>
        <w:t xml:space="preserve"> </w:t>
      </w:r>
      <w:r w:rsidRPr="00D82A35">
        <w:rPr>
          <w:rFonts w:ascii="GHEA Grapalat" w:hAnsi="GHEA Grapalat" w:cs="Sylfaen"/>
          <w:sz w:val="18"/>
          <w:szCs w:val="18"/>
          <w:lang w:val="ru-RU"/>
        </w:rPr>
        <w:t>օրվա</w:t>
      </w:r>
      <w:r w:rsidRPr="00D82A35">
        <w:rPr>
          <w:rFonts w:ascii="GHEA Grapalat" w:hAnsi="GHEA Grapalat" w:cs="Sylfaen"/>
          <w:sz w:val="18"/>
          <w:szCs w:val="18"/>
        </w:rPr>
        <w:t xml:space="preserve"> </w:t>
      </w:r>
      <w:r w:rsidRPr="00D82A35">
        <w:rPr>
          <w:rFonts w:ascii="GHEA Grapalat" w:hAnsi="GHEA Grapalat" w:cs="Sylfaen"/>
          <w:sz w:val="18"/>
          <w:szCs w:val="18"/>
          <w:lang w:val="ru-RU"/>
        </w:rPr>
        <w:t>ընթացքում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վերջինս</w:t>
      </w:r>
      <w:r w:rsidRPr="00D82A35">
        <w:rPr>
          <w:rFonts w:ascii="GHEA Grapalat" w:hAnsi="GHEA Grapalat" w:cs="Sylfaen"/>
          <w:sz w:val="18"/>
          <w:szCs w:val="18"/>
        </w:rPr>
        <w:t xml:space="preserve"> </w:t>
      </w:r>
      <w:r w:rsidRPr="00D82A35">
        <w:rPr>
          <w:rFonts w:ascii="GHEA Grapalat" w:hAnsi="GHEA Grapalat" w:cs="Sylfaen"/>
          <w:sz w:val="18"/>
          <w:szCs w:val="18"/>
          <w:lang w:val="ru-RU"/>
        </w:rPr>
        <w:t>մուտք</w:t>
      </w:r>
      <w:r w:rsidRPr="00D82A35">
        <w:rPr>
          <w:rFonts w:ascii="GHEA Grapalat" w:hAnsi="GHEA Grapalat" w:cs="Sylfaen"/>
          <w:sz w:val="18"/>
          <w:szCs w:val="18"/>
        </w:rPr>
        <w:t xml:space="preserve"> </w:t>
      </w:r>
      <w:r w:rsidRPr="00D82A35">
        <w:rPr>
          <w:rFonts w:ascii="GHEA Grapalat" w:hAnsi="GHEA Grapalat" w:cs="Sylfaen"/>
          <w:sz w:val="18"/>
          <w:szCs w:val="18"/>
          <w:lang w:val="ru-RU"/>
        </w:rPr>
        <w:t>չի</w:t>
      </w:r>
      <w:r w:rsidRPr="00D82A35">
        <w:rPr>
          <w:rFonts w:ascii="GHEA Grapalat" w:hAnsi="GHEA Grapalat" w:cs="Sylfaen"/>
          <w:sz w:val="18"/>
          <w:szCs w:val="18"/>
        </w:rPr>
        <w:t xml:space="preserve"> </w:t>
      </w:r>
      <w:r w:rsidRPr="00D82A35">
        <w:rPr>
          <w:rFonts w:ascii="GHEA Grapalat" w:hAnsi="GHEA Grapalat" w:cs="Sylfaen"/>
          <w:sz w:val="18"/>
          <w:szCs w:val="18"/>
          <w:lang w:val="ru-RU"/>
        </w:rPr>
        <w:t>գործում</w:t>
      </w:r>
      <w:r w:rsidRPr="00D82A35">
        <w:rPr>
          <w:rFonts w:ascii="GHEA Grapalat" w:hAnsi="GHEA Grapalat" w:cs="Sylfaen"/>
          <w:sz w:val="18"/>
          <w:szCs w:val="18"/>
        </w:rPr>
        <w:t xml:space="preserve"> </w:t>
      </w:r>
      <w:r w:rsidRPr="00D82A35">
        <w:rPr>
          <w:rFonts w:ascii="GHEA Grapalat" w:hAnsi="GHEA Grapalat" w:cs="Sylfaen"/>
          <w:sz w:val="18"/>
          <w:szCs w:val="18"/>
          <w:lang w:val="en-US"/>
        </w:rPr>
        <w:t>հ</w:t>
      </w:r>
      <w:r w:rsidRPr="00D82A35">
        <w:rPr>
          <w:rFonts w:ascii="GHEA Grapalat" w:hAnsi="GHEA Grapalat" w:cs="Sylfaen"/>
          <w:sz w:val="18"/>
          <w:szCs w:val="18"/>
          <w:lang w:val="ru-RU"/>
        </w:rPr>
        <w:t>ամակարգ</w:t>
      </w:r>
      <w:r w:rsidRPr="00D82A35">
        <w:rPr>
          <w:rFonts w:ascii="GHEA Grapalat" w:hAnsi="GHEA Grapalat" w:cs="Sylfaen"/>
          <w:sz w:val="18"/>
          <w:szCs w:val="18"/>
        </w:rPr>
        <w:t xml:space="preserve"> </w:t>
      </w:r>
      <w:r w:rsidRPr="00D82A35">
        <w:rPr>
          <w:rFonts w:ascii="GHEA Grapalat" w:hAnsi="GHEA Grapalat" w:cs="Sylfaen"/>
          <w:sz w:val="18"/>
          <w:szCs w:val="18"/>
          <w:lang w:val="ru-RU"/>
        </w:rPr>
        <w:t>կամ</w:t>
      </w:r>
      <w:r w:rsidRPr="00D82A35">
        <w:rPr>
          <w:rFonts w:ascii="GHEA Grapalat" w:hAnsi="GHEA Grapalat" w:cs="Sylfaen"/>
          <w:sz w:val="18"/>
          <w:szCs w:val="18"/>
        </w:rPr>
        <w:t xml:space="preserve"> </w:t>
      </w:r>
      <w:r w:rsidRPr="00D82A35">
        <w:rPr>
          <w:rFonts w:ascii="GHEA Grapalat" w:hAnsi="GHEA Grapalat" w:cs="Sylfaen"/>
          <w:sz w:val="18"/>
          <w:szCs w:val="18"/>
          <w:lang w:val="ru-RU"/>
        </w:rPr>
        <w:t>մուտք</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ru-RU"/>
        </w:rPr>
        <w:t>գործում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սակայն</w:t>
      </w:r>
      <w:r w:rsidRPr="00D82A35">
        <w:rPr>
          <w:rFonts w:ascii="GHEA Grapalat" w:hAnsi="GHEA Grapalat" w:cs="Sylfaen"/>
          <w:sz w:val="18"/>
          <w:szCs w:val="18"/>
        </w:rPr>
        <w:t xml:space="preserve"> </w:t>
      </w:r>
      <w:r w:rsidRPr="00D82A35">
        <w:rPr>
          <w:rFonts w:ascii="GHEA Grapalat" w:hAnsi="GHEA Grapalat" w:cs="Sylfaen"/>
          <w:sz w:val="18"/>
          <w:szCs w:val="18"/>
          <w:lang w:val="ru-RU"/>
        </w:rPr>
        <w:t>համակարգ</w:t>
      </w:r>
      <w:r w:rsidRPr="00D82A35">
        <w:rPr>
          <w:rFonts w:ascii="GHEA Grapalat" w:hAnsi="GHEA Grapalat" w:cs="Sylfaen"/>
          <w:sz w:val="18"/>
          <w:szCs w:val="18"/>
        </w:rPr>
        <w:t xml:space="preserve"> </w:t>
      </w:r>
      <w:r w:rsidRPr="00D82A35">
        <w:rPr>
          <w:rFonts w:ascii="GHEA Grapalat" w:hAnsi="GHEA Grapalat" w:cs="Sylfaen"/>
          <w:sz w:val="18"/>
          <w:szCs w:val="18"/>
          <w:lang w:val="ru-RU"/>
        </w:rPr>
        <w:t>չի</w:t>
      </w:r>
      <w:r w:rsidRPr="00D82A35">
        <w:rPr>
          <w:rFonts w:ascii="GHEA Grapalat" w:hAnsi="GHEA Grapalat" w:cs="Sylfaen"/>
          <w:sz w:val="18"/>
          <w:szCs w:val="18"/>
        </w:rPr>
        <w:t xml:space="preserve"> </w:t>
      </w:r>
      <w:r w:rsidRPr="00D82A35">
        <w:rPr>
          <w:rFonts w:ascii="GHEA Grapalat" w:hAnsi="GHEA Grapalat" w:cs="Sylfaen"/>
          <w:sz w:val="18"/>
          <w:szCs w:val="18"/>
          <w:lang w:val="ru-RU"/>
        </w:rPr>
        <w:t>մուտքագրում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տեղեկատվությունը</w:t>
      </w:r>
      <w:r w:rsidRPr="00D82A35">
        <w:rPr>
          <w:rFonts w:ascii="GHEA Grapalat" w:hAnsi="GHEA Grapalat" w:cs="Sylfaen"/>
          <w:sz w:val="18"/>
          <w:szCs w:val="18"/>
        </w:rPr>
        <w:t xml:space="preserve">: </w:t>
      </w:r>
      <w:r w:rsidRPr="00D82A35">
        <w:rPr>
          <w:rFonts w:ascii="GHEA Grapalat" w:hAnsi="GHEA Grapalat" w:cs="Sylfaen"/>
          <w:sz w:val="18"/>
          <w:szCs w:val="18"/>
          <w:lang w:val="ru-RU"/>
        </w:rPr>
        <w:t>Այս</w:t>
      </w:r>
      <w:r w:rsidRPr="00D82A35">
        <w:rPr>
          <w:rFonts w:ascii="GHEA Grapalat" w:hAnsi="GHEA Grapalat" w:cs="Sylfaen"/>
          <w:sz w:val="18"/>
          <w:szCs w:val="18"/>
        </w:rPr>
        <w:t xml:space="preserve"> </w:t>
      </w:r>
      <w:r w:rsidRPr="00D82A35">
        <w:rPr>
          <w:rFonts w:ascii="GHEA Grapalat" w:hAnsi="GHEA Grapalat" w:cs="Sylfaen"/>
          <w:sz w:val="18"/>
          <w:szCs w:val="18"/>
          <w:lang w:val="ru-RU"/>
        </w:rPr>
        <w:t>պարագայում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իրականացվում</w:t>
      </w:r>
      <w:r w:rsidRPr="00D82A35">
        <w:rPr>
          <w:rFonts w:ascii="GHEA Grapalat" w:hAnsi="GHEA Grapalat" w:cs="Sylfaen"/>
          <w:sz w:val="18"/>
          <w:szCs w:val="18"/>
        </w:rPr>
        <w:t xml:space="preserve"> </w:t>
      </w:r>
      <w:r w:rsidRPr="00D82A35">
        <w:rPr>
          <w:rFonts w:ascii="GHEA Grapalat" w:hAnsi="GHEA Grapalat" w:cs="Sylfaen"/>
          <w:sz w:val="18"/>
          <w:szCs w:val="18"/>
          <w:lang w:val="ru-RU"/>
        </w:rPr>
        <w:t>է</w:t>
      </w:r>
      <w:r w:rsidRPr="00D82A35">
        <w:rPr>
          <w:rFonts w:ascii="GHEA Grapalat" w:hAnsi="GHEA Grapalat" w:cs="Sylfaen"/>
          <w:sz w:val="18"/>
          <w:szCs w:val="18"/>
        </w:rPr>
        <w:t xml:space="preserve"> </w:t>
      </w:r>
      <w:r w:rsidRPr="00D82A35">
        <w:rPr>
          <w:rFonts w:ascii="GHEA Grapalat" w:hAnsi="GHEA Grapalat" w:cs="Sylfaen"/>
          <w:sz w:val="18"/>
          <w:szCs w:val="18"/>
          <w:lang w:val="ru-RU"/>
        </w:rPr>
        <w:t>գրանցման</w:t>
      </w:r>
      <w:r w:rsidRPr="00D82A35">
        <w:rPr>
          <w:rFonts w:ascii="GHEA Grapalat" w:hAnsi="GHEA Grapalat" w:cs="Sylfaen"/>
          <w:sz w:val="18"/>
          <w:szCs w:val="18"/>
        </w:rPr>
        <w:t xml:space="preserve"> </w:t>
      </w:r>
      <w:r w:rsidRPr="00D82A35">
        <w:rPr>
          <w:rFonts w:ascii="GHEA Grapalat" w:hAnsi="GHEA Grapalat" w:cs="Sylfaen"/>
          <w:sz w:val="18"/>
          <w:szCs w:val="18"/>
          <w:lang w:val="ru-RU"/>
        </w:rPr>
        <w:t>նոր</w:t>
      </w:r>
      <w:r w:rsidRPr="00D82A35">
        <w:rPr>
          <w:rFonts w:ascii="GHEA Grapalat" w:hAnsi="GHEA Grapalat" w:cs="Sylfaen"/>
          <w:sz w:val="18"/>
          <w:szCs w:val="18"/>
        </w:rPr>
        <w:t xml:space="preserve"> </w:t>
      </w:r>
      <w:r w:rsidRPr="00D82A35">
        <w:rPr>
          <w:rFonts w:ascii="GHEA Grapalat" w:hAnsi="GHEA Grapalat" w:cs="Sylfaen"/>
          <w:sz w:val="18"/>
          <w:szCs w:val="18"/>
          <w:lang w:val="ru-RU"/>
        </w:rPr>
        <w:t>գործընթաց</w:t>
      </w:r>
      <w:r w:rsidRPr="00D82A35">
        <w:rPr>
          <w:rFonts w:ascii="GHEA Grapalat" w:hAnsi="GHEA Grapalat" w:cs="Sylfaen"/>
          <w:sz w:val="18"/>
          <w:szCs w:val="18"/>
        </w:rPr>
        <w:t>:</w:t>
      </w:r>
    </w:p>
    <w:p w:rsidR="00824FFC" w:rsidRPr="00D82A35" w:rsidRDefault="00824FFC" w:rsidP="00824FFC">
      <w:pPr>
        <w:ind w:firstLine="567"/>
        <w:jc w:val="both"/>
        <w:rPr>
          <w:rFonts w:ascii="GHEA Grapalat" w:hAnsi="GHEA Grapalat" w:cs="Times Armenian"/>
          <w:sz w:val="18"/>
          <w:szCs w:val="18"/>
          <w:lang w:val="af-ZA"/>
        </w:rPr>
      </w:pPr>
      <w:r w:rsidRPr="00D82A35">
        <w:rPr>
          <w:rFonts w:ascii="GHEA Grapalat" w:hAnsi="GHEA Grapalat" w:cs="Sylfaen"/>
          <w:sz w:val="18"/>
          <w:szCs w:val="18"/>
        </w:rPr>
        <w:t>Սույն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կապված</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հարաբերությունների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նկատմամբ</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կիրառվում</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է</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Հայաստանի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Հանրապետության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իրավունքը</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Սույն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ընթացակար</w:t>
      </w:r>
      <w:r w:rsidRPr="00D82A35">
        <w:rPr>
          <w:rFonts w:ascii="GHEA Grapalat" w:hAnsi="GHEA Grapalat" w:cs="Times Armenian"/>
          <w:sz w:val="18"/>
          <w:szCs w:val="18"/>
        </w:rPr>
        <w:t>գ</w:t>
      </w:r>
      <w:r w:rsidRPr="00D82A35">
        <w:rPr>
          <w:rFonts w:ascii="GHEA Grapalat" w:hAnsi="GHEA Grapalat" w:cs="Sylfaen"/>
          <w:sz w:val="18"/>
          <w:szCs w:val="18"/>
        </w:rPr>
        <w:t>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հետ</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կապված</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վեճերը</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ենթակա</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են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քննության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Հայաստանի</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Հանրապետության</w:t>
      </w:r>
      <w:r w:rsidRPr="00D82A35">
        <w:rPr>
          <w:rFonts w:ascii="GHEA Grapalat" w:hAnsi="GHEA Grapalat" w:cs="Times Armenian"/>
          <w:sz w:val="18"/>
          <w:szCs w:val="18"/>
          <w:lang w:val="af-ZA"/>
        </w:rPr>
        <w:t xml:space="preserve"> </w:t>
      </w:r>
      <w:r w:rsidRPr="00D82A35">
        <w:rPr>
          <w:rFonts w:ascii="GHEA Grapalat" w:hAnsi="GHEA Grapalat" w:cs="Sylfaen"/>
          <w:sz w:val="18"/>
          <w:szCs w:val="18"/>
        </w:rPr>
        <w:t>դատարաններում</w:t>
      </w:r>
      <w:r w:rsidRPr="00D82A35">
        <w:rPr>
          <w:rFonts w:ascii="GHEA Grapalat" w:hAnsi="GHEA Grapalat" w:cs="Times Armenian"/>
          <w:sz w:val="18"/>
          <w:szCs w:val="18"/>
          <w:lang w:val="af-ZA"/>
        </w:rPr>
        <w:t xml:space="preserve">։ </w:t>
      </w:r>
    </w:p>
    <w:p w:rsidR="00824FFC" w:rsidRPr="00D82A35" w:rsidRDefault="00824FFC" w:rsidP="00824FFC">
      <w:pPr>
        <w:pStyle w:val="25"/>
        <w:spacing w:line="240" w:lineRule="auto"/>
        <w:ind w:firstLine="567"/>
        <w:rPr>
          <w:rFonts w:ascii="GHEA Grapalat" w:hAnsi="GHEA Grapalat"/>
          <w:sz w:val="18"/>
          <w:szCs w:val="18"/>
          <w:lang w:val="hy-AM"/>
        </w:rPr>
      </w:pPr>
      <w:r w:rsidRPr="00D82A35">
        <w:rPr>
          <w:rFonts w:ascii="GHEA Grapalat" w:hAnsi="GHEA Grapalat"/>
          <w:sz w:val="18"/>
          <w:szCs w:val="18"/>
        </w:rPr>
        <w:t xml:space="preserve">Գնահատող հանձնաժողովի քարտուղարի էլեկտրոնային փոստի հասցեն է` </w:t>
      </w:r>
      <w:r w:rsidR="00F61FCE" w:rsidRPr="00D82A35">
        <w:rPr>
          <w:rFonts w:ascii="GHEA Grapalat" w:hAnsi="GHEA Grapalat"/>
          <w:sz w:val="18"/>
          <w:szCs w:val="18"/>
          <w:shd w:val="clear" w:color="auto" w:fill="FFFFFF"/>
        </w:rPr>
        <w:t>stepanavan.gnumner2023@mail.ru</w:t>
      </w:r>
      <w:r w:rsidR="00F61FCE" w:rsidRPr="00D82A35">
        <w:rPr>
          <w:rFonts w:ascii="GHEA Grapalat" w:hAnsi="GHEA Grapalat"/>
          <w:sz w:val="18"/>
          <w:szCs w:val="18"/>
          <w:shd w:val="clear" w:color="auto" w:fill="FFFFFF"/>
          <w:lang w:val="hy-AM"/>
        </w:rPr>
        <w:t>.</w:t>
      </w:r>
    </w:p>
    <w:p w:rsidR="00824FFC" w:rsidRPr="00F6324A" w:rsidRDefault="00824FFC" w:rsidP="00824FFC">
      <w:pPr>
        <w:jc w:val="center"/>
        <w:rPr>
          <w:rFonts w:ascii="GHEA Grapalat" w:hAnsi="GHEA Grapalat"/>
          <w:szCs w:val="22"/>
          <w:lang w:val="af-ZA"/>
        </w:rPr>
      </w:pPr>
      <w:r w:rsidRPr="004232E3">
        <w:rPr>
          <w:rFonts w:ascii="GHEA Grapalat" w:hAnsi="GHEA Grapalat"/>
          <w:sz w:val="16"/>
          <w:szCs w:val="16"/>
          <w:highlight w:val="yellow"/>
          <w:lang w:val="af-ZA"/>
        </w:rPr>
        <w:br w:type="page"/>
      </w:r>
      <w:proofErr w:type="gramStart"/>
      <w:r w:rsidRPr="00F6324A">
        <w:rPr>
          <w:rFonts w:ascii="GHEA Grapalat" w:hAnsi="GHEA Grapalat" w:cs="Sylfaen"/>
          <w:szCs w:val="22"/>
        </w:rPr>
        <w:lastRenderedPageBreak/>
        <w:t>ՄԱՍ</w:t>
      </w:r>
      <w:r w:rsidRPr="00F6324A">
        <w:rPr>
          <w:rFonts w:ascii="GHEA Grapalat" w:hAnsi="GHEA Grapalat" w:cs="Times Armenian"/>
          <w:szCs w:val="22"/>
          <w:lang w:val="af-ZA"/>
        </w:rPr>
        <w:t xml:space="preserve">  I</w:t>
      </w:r>
      <w:proofErr w:type="gramEnd"/>
    </w:p>
    <w:p w:rsidR="00824FFC" w:rsidRPr="00F6324A" w:rsidRDefault="00824FFC" w:rsidP="00824FFC">
      <w:pPr>
        <w:pStyle w:val="3"/>
        <w:spacing w:line="240" w:lineRule="auto"/>
        <w:ind w:firstLine="567"/>
        <w:rPr>
          <w:rFonts w:ascii="GHEA Grapalat" w:hAnsi="GHEA Grapalat"/>
          <w:sz w:val="24"/>
          <w:szCs w:val="22"/>
          <w:lang w:val="af-ZA"/>
        </w:rPr>
      </w:pPr>
    </w:p>
    <w:p w:rsidR="00824FFC" w:rsidRPr="00F6324A" w:rsidRDefault="00824FFC" w:rsidP="00824FFC">
      <w:pPr>
        <w:numPr>
          <w:ilvl w:val="0"/>
          <w:numId w:val="3"/>
        </w:numPr>
        <w:jc w:val="center"/>
        <w:rPr>
          <w:rFonts w:ascii="GHEA Grapalat" w:hAnsi="GHEA Grapalat" w:cs="Sylfaen"/>
          <w:b/>
          <w:sz w:val="20"/>
        </w:rPr>
      </w:pPr>
      <w:r w:rsidRPr="00F6324A">
        <w:rPr>
          <w:rFonts w:ascii="GHEA Grapalat" w:hAnsi="GHEA Grapalat" w:cs="Sylfaen"/>
          <w:b/>
          <w:sz w:val="20"/>
        </w:rPr>
        <w:t>ԳՆՄԱՆ  ԱՌԱՐԿԱՅԻ  ԲՆՈՒԹԱԳԻՐԸ</w:t>
      </w:r>
    </w:p>
    <w:p w:rsidR="00824FFC" w:rsidRPr="00F6324A" w:rsidRDefault="00824FFC" w:rsidP="00824FFC">
      <w:pPr>
        <w:ind w:left="360"/>
        <w:jc w:val="center"/>
        <w:rPr>
          <w:rFonts w:ascii="GHEA Grapalat" w:hAnsi="GHEA Grapalat" w:cs="Sylfaen"/>
          <w:b/>
          <w:sz w:val="20"/>
        </w:rPr>
      </w:pPr>
    </w:p>
    <w:p w:rsidR="00824FFC" w:rsidRPr="00F6324A" w:rsidRDefault="00824FFC" w:rsidP="00824FFC">
      <w:pPr>
        <w:pStyle w:val="3"/>
        <w:spacing w:line="240" w:lineRule="auto"/>
        <w:ind w:firstLine="567"/>
        <w:jc w:val="both"/>
        <w:rPr>
          <w:rFonts w:ascii="GHEA Grapalat" w:hAnsi="GHEA Grapalat"/>
          <w:i w:val="0"/>
          <w:sz w:val="18"/>
          <w:szCs w:val="18"/>
          <w:lang w:val="af-ZA"/>
        </w:rPr>
      </w:pPr>
      <w:r w:rsidRPr="00F6324A">
        <w:rPr>
          <w:rFonts w:ascii="GHEA Grapalat" w:hAnsi="GHEA Grapalat" w:cs="Sylfaen"/>
          <w:i w:val="0"/>
          <w:sz w:val="18"/>
          <w:szCs w:val="18"/>
        </w:rPr>
        <w:t>1.1 Գնման</w:t>
      </w:r>
      <w:r w:rsidRPr="00F6324A">
        <w:rPr>
          <w:rFonts w:ascii="GHEA Grapalat" w:hAnsi="GHEA Grapalat" w:cs="Sylfaen"/>
          <w:i w:val="0"/>
          <w:sz w:val="18"/>
          <w:szCs w:val="18"/>
          <w:lang w:val="af-ZA"/>
        </w:rPr>
        <w:t xml:space="preserve"> </w:t>
      </w:r>
      <w:r w:rsidRPr="00F6324A">
        <w:rPr>
          <w:rFonts w:ascii="GHEA Grapalat" w:hAnsi="GHEA Grapalat" w:cs="Sylfaen"/>
          <w:i w:val="0"/>
          <w:sz w:val="18"/>
          <w:szCs w:val="18"/>
        </w:rPr>
        <w:t>առարկա</w:t>
      </w:r>
      <w:r w:rsidRPr="00F6324A">
        <w:rPr>
          <w:rFonts w:ascii="GHEA Grapalat" w:hAnsi="GHEA Grapalat" w:cs="Sylfaen"/>
          <w:i w:val="0"/>
          <w:sz w:val="18"/>
          <w:szCs w:val="18"/>
          <w:lang w:val="af-ZA"/>
        </w:rPr>
        <w:t xml:space="preserve"> </w:t>
      </w:r>
      <w:r w:rsidRPr="00F6324A">
        <w:rPr>
          <w:rFonts w:ascii="GHEA Grapalat" w:hAnsi="GHEA Grapalat" w:cs="Sylfaen"/>
          <w:i w:val="0"/>
          <w:sz w:val="18"/>
          <w:szCs w:val="18"/>
        </w:rPr>
        <w:t>է</w:t>
      </w:r>
      <w:r w:rsidRPr="00F6324A">
        <w:rPr>
          <w:rFonts w:ascii="GHEA Grapalat" w:hAnsi="GHEA Grapalat" w:cs="Sylfaen"/>
          <w:i w:val="0"/>
          <w:sz w:val="18"/>
          <w:szCs w:val="18"/>
          <w:lang w:val="af-ZA"/>
        </w:rPr>
        <w:t xml:space="preserve"> </w:t>
      </w:r>
      <w:proofErr w:type="gramStart"/>
      <w:r w:rsidRPr="00F6324A">
        <w:rPr>
          <w:rFonts w:ascii="GHEA Grapalat" w:hAnsi="GHEA Grapalat" w:cs="Sylfaen"/>
          <w:i w:val="0"/>
          <w:sz w:val="18"/>
          <w:szCs w:val="18"/>
        </w:rPr>
        <w:t>հանդիսանում</w:t>
      </w:r>
      <w:r w:rsidRPr="00F6324A">
        <w:rPr>
          <w:rFonts w:ascii="GHEA Grapalat" w:hAnsi="GHEA Grapalat" w:cs="Sylfaen"/>
          <w:i w:val="0"/>
          <w:sz w:val="18"/>
          <w:szCs w:val="18"/>
          <w:lang w:val="af-ZA"/>
        </w:rPr>
        <w:t xml:space="preserve">  </w:t>
      </w:r>
      <w:r w:rsidR="00341E1C" w:rsidRPr="00F6324A">
        <w:rPr>
          <w:rFonts w:ascii="GHEA Grapalat" w:hAnsi="GHEA Grapalat"/>
          <w:i w:val="0"/>
          <w:sz w:val="18"/>
          <w:szCs w:val="18"/>
          <w:lang w:val="af-ZA"/>
        </w:rPr>
        <w:t>«</w:t>
      </w:r>
      <w:proofErr w:type="gramEnd"/>
      <w:r w:rsidR="00341E1C" w:rsidRPr="00F6324A">
        <w:rPr>
          <w:rFonts w:ascii="GHEA Grapalat" w:hAnsi="GHEA Grapalat" w:cs="Sylfaen"/>
          <w:i w:val="0"/>
          <w:sz w:val="18"/>
          <w:szCs w:val="18"/>
          <w:lang w:val="hy-AM"/>
        </w:rPr>
        <w:t>Հ</w:t>
      </w:r>
      <w:r w:rsidR="00341E1C" w:rsidRPr="00F6324A">
        <w:rPr>
          <w:rFonts w:ascii="GHEA Grapalat" w:hAnsi="GHEA Grapalat" w:cs="Sylfaen"/>
          <w:i w:val="0"/>
          <w:sz w:val="18"/>
          <w:szCs w:val="18"/>
        </w:rPr>
        <w:t>այաստանի</w:t>
      </w:r>
      <w:r w:rsidR="00341E1C" w:rsidRPr="00F6324A">
        <w:rPr>
          <w:rFonts w:ascii="GHEA Grapalat" w:hAnsi="GHEA Grapalat" w:cs="Sylfaen"/>
          <w:i w:val="0"/>
          <w:sz w:val="18"/>
          <w:szCs w:val="18"/>
          <w:lang w:val="hy-AM"/>
        </w:rPr>
        <w:t xml:space="preserve"> Հ</w:t>
      </w:r>
      <w:r w:rsidR="00341E1C" w:rsidRPr="00F6324A">
        <w:rPr>
          <w:rFonts w:ascii="GHEA Grapalat" w:hAnsi="GHEA Grapalat" w:cs="Sylfaen"/>
          <w:i w:val="0"/>
          <w:sz w:val="18"/>
          <w:szCs w:val="18"/>
        </w:rPr>
        <w:t>անրապետության</w:t>
      </w:r>
      <w:r w:rsidR="00341E1C" w:rsidRPr="00F6324A">
        <w:rPr>
          <w:rFonts w:ascii="GHEA Grapalat" w:hAnsi="GHEA Grapalat" w:cs="Sylfaen"/>
          <w:i w:val="0"/>
          <w:sz w:val="18"/>
          <w:szCs w:val="18"/>
          <w:lang w:val="hy-AM"/>
        </w:rPr>
        <w:t xml:space="preserve"> Լ</w:t>
      </w:r>
      <w:r w:rsidR="00341E1C" w:rsidRPr="00F6324A">
        <w:rPr>
          <w:rFonts w:ascii="GHEA Grapalat" w:hAnsi="GHEA Grapalat" w:cs="Sylfaen"/>
          <w:i w:val="0"/>
          <w:sz w:val="18"/>
          <w:szCs w:val="18"/>
        </w:rPr>
        <w:t>ոռու</w:t>
      </w:r>
      <w:r w:rsidR="00341E1C" w:rsidRPr="00F6324A">
        <w:rPr>
          <w:rFonts w:ascii="GHEA Grapalat" w:hAnsi="GHEA Grapalat" w:cs="Sylfaen"/>
          <w:i w:val="0"/>
          <w:sz w:val="18"/>
          <w:szCs w:val="18"/>
          <w:lang w:val="hy-AM"/>
        </w:rPr>
        <w:t xml:space="preserve"> </w:t>
      </w:r>
      <w:r w:rsidR="00341E1C" w:rsidRPr="00F6324A">
        <w:rPr>
          <w:rFonts w:ascii="GHEA Grapalat" w:hAnsi="GHEA Grapalat" w:cs="Sylfaen"/>
          <w:i w:val="0"/>
          <w:sz w:val="18"/>
          <w:szCs w:val="18"/>
        </w:rPr>
        <w:t>մարզի</w:t>
      </w:r>
      <w:r w:rsidR="00341E1C" w:rsidRPr="00F6324A">
        <w:rPr>
          <w:rFonts w:ascii="GHEA Grapalat" w:hAnsi="GHEA Grapalat" w:cs="Sylfaen"/>
          <w:i w:val="0"/>
          <w:sz w:val="18"/>
          <w:szCs w:val="18"/>
          <w:lang w:val="hy-AM"/>
        </w:rPr>
        <w:t xml:space="preserve"> Ս</w:t>
      </w:r>
      <w:r w:rsidR="00341E1C" w:rsidRPr="00F6324A">
        <w:rPr>
          <w:rFonts w:ascii="GHEA Grapalat" w:hAnsi="GHEA Grapalat" w:cs="Sylfaen"/>
          <w:i w:val="0"/>
          <w:sz w:val="18"/>
          <w:szCs w:val="18"/>
        </w:rPr>
        <w:t>տեփանավանի</w:t>
      </w:r>
      <w:r w:rsidR="00341E1C" w:rsidRPr="00F6324A">
        <w:rPr>
          <w:rFonts w:ascii="GHEA Grapalat" w:hAnsi="GHEA Grapalat" w:cs="Sylfaen"/>
          <w:i w:val="0"/>
          <w:sz w:val="18"/>
          <w:szCs w:val="18"/>
          <w:lang w:val="hy-AM"/>
        </w:rPr>
        <w:t xml:space="preserve"> </w:t>
      </w:r>
      <w:r w:rsidR="00341E1C" w:rsidRPr="00F6324A">
        <w:rPr>
          <w:rFonts w:ascii="GHEA Grapalat" w:hAnsi="GHEA Grapalat" w:cs="Sylfaen"/>
          <w:i w:val="0"/>
          <w:sz w:val="18"/>
          <w:szCs w:val="18"/>
        </w:rPr>
        <w:t>համայնքապետարանի</w:t>
      </w:r>
      <w:r w:rsidR="00341E1C" w:rsidRPr="00F6324A">
        <w:rPr>
          <w:rFonts w:ascii="GHEA Grapalat" w:hAnsi="GHEA Grapalat" w:cs="Sylfaen"/>
          <w:i w:val="0"/>
          <w:sz w:val="18"/>
          <w:szCs w:val="18"/>
          <w:lang w:val="hy-AM"/>
        </w:rPr>
        <w:t xml:space="preserve"> </w:t>
      </w:r>
      <w:r w:rsidR="00341E1C" w:rsidRPr="00F6324A">
        <w:rPr>
          <w:rFonts w:ascii="GHEA Grapalat" w:hAnsi="GHEA Grapalat" w:cs="Sylfaen"/>
          <w:i w:val="0"/>
          <w:sz w:val="18"/>
          <w:szCs w:val="18"/>
        </w:rPr>
        <w:t>աշխատակազմ</w:t>
      </w:r>
      <w:r w:rsidR="00341E1C" w:rsidRPr="00F6324A">
        <w:rPr>
          <w:rFonts w:ascii="GHEA Grapalat" w:hAnsi="GHEA Grapalat"/>
          <w:i w:val="0"/>
          <w:sz w:val="18"/>
          <w:szCs w:val="18"/>
          <w:lang w:val="af-ZA"/>
        </w:rPr>
        <w:t xml:space="preserve">»  </w:t>
      </w:r>
      <w:r w:rsidR="00341E1C" w:rsidRPr="00F6324A">
        <w:rPr>
          <w:rFonts w:ascii="GHEA Grapalat" w:hAnsi="GHEA Grapalat" w:cs="Sylfaen"/>
          <w:i w:val="0"/>
          <w:sz w:val="18"/>
          <w:szCs w:val="18"/>
        </w:rPr>
        <w:t>համայնքային</w:t>
      </w:r>
      <w:r w:rsidR="00341E1C" w:rsidRPr="00F6324A">
        <w:rPr>
          <w:rFonts w:ascii="GHEA Grapalat" w:hAnsi="GHEA Grapalat" w:cs="Sylfaen"/>
          <w:i w:val="0"/>
          <w:sz w:val="18"/>
          <w:szCs w:val="18"/>
          <w:lang w:val="hy-AM"/>
        </w:rPr>
        <w:t xml:space="preserve"> </w:t>
      </w:r>
      <w:r w:rsidR="00341E1C" w:rsidRPr="00F6324A">
        <w:rPr>
          <w:rFonts w:ascii="GHEA Grapalat" w:hAnsi="GHEA Grapalat" w:cs="Sylfaen"/>
          <w:i w:val="0"/>
          <w:sz w:val="18"/>
          <w:szCs w:val="18"/>
        </w:rPr>
        <w:t>կառավարչական</w:t>
      </w:r>
      <w:r w:rsidR="00341E1C" w:rsidRPr="00F6324A">
        <w:rPr>
          <w:rFonts w:ascii="GHEA Grapalat" w:hAnsi="GHEA Grapalat" w:cs="Sylfaen"/>
          <w:i w:val="0"/>
          <w:sz w:val="18"/>
          <w:szCs w:val="18"/>
          <w:lang w:val="hy-AM"/>
        </w:rPr>
        <w:t xml:space="preserve"> </w:t>
      </w:r>
      <w:r w:rsidR="00341E1C" w:rsidRPr="00F6324A">
        <w:rPr>
          <w:rFonts w:ascii="GHEA Grapalat" w:hAnsi="GHEA Grapalat" w:cs="Sylfaen"/>
          <w:i w:val="0"/>
          <w:sz w:val="18"/>
          <w:szCs w:val="18"/>
        </w:rPr>
        <w:t>հիմնա</w:t>
      </w:r>
      <w:r w:rsidR="00341E1C" w:rsidRPr="00F6324A">
        <w:rPr>
          <w:rFonts w:ascii="GHEA Grapalat" w:hAnsi="GHEA Grapalat" w:cs="Sylfaen"/>
          <w:i w:val="0"/>
          <w:sz w:val="18"/>
          <w:szCs w:val="18"/>
          <w:lang w:val="hy-AM"/>
        </w:rPr>
        <w:t>րկի</w:t>
      </w:r>
      <w:r w:rsidR="00341E1C" w:rsidRPr="00F6324A">
        <w:rPr>
          <w:rFonts w:ascii="GHEA Grapalat" w:hAnsi="GHEA Grapalat"/>
          <w:i w:val="0"/>
          <w:sz w:val="18"/>
          <w:szCs w:val="18"/>
          <w:lang w:val="af-ZA"/>
        </w:rPr>
        <w:t xml:space="preserve"> </w:t>
      </w:r>
      <w:r w:rsidRPr="00F6324A">
        <w:rPr>
          <w:rFonts w:ascii="GHEA Grapalat" w:hAnsi="GHEA Grapalat" w:cs="Sylfaen"/>
          <w:i w:val="0"/>
          <w:sz w:val="18"/>
          <w:szCs w:val="18"/>
        </w:rPr>
        <w:t>կարիքների</w:t>
      </w:r>
      <w:r w:rsidRPr="00F6324A">
        <w:rPr>
          <w:rFonts w:ascii="GHEA Grapalat" w:hAnsi="GHEA Grapalat" w:cs="Times Armenian"/>
          <w:i w:val="0"/>
          <w:sz w:val="18"/>
          <w:szCs w:val="18"/>
          <w:lang w:val="af-ZA"/>
        </w:rPr>
        <w:t xml:space="preserve"> </w:t>
      </w:r>
      <w:r w:rsidRPr="00F6324A">
        <w:rPr>
          <w:rFonts w:ascii="GHEA Grapalat" w:hAnsi="GHEA Grapalat" w:cs="Sylfaen"/>
          <w:i w:val="0"/>
          <w:sz w:val="18"/>
          <w:szCs w:val="18"/>
        </w:rPr>
        <w:t>համար</w:t>
      </w:r>
      <w:r w:rsidRPr="00F6324A">
        <w:rPr>
          <w:rFonts w:ascii="GHEA Grapalat" w:hAnsi="GHEA Grapalat" w:cs="Times Armenian"/>
          <w:i w:val="0"/>
          <w:sz w:val="18"/>
          <w:szCs w:val="18"/>
          <w:lang w:val="af-ZA"/>
        </w:rPr>
        <w:t xml:space="preserve">` </w:t>
      </w:r>
      <w:r w:rsidR="005D23C5" w:rsidRPr="00F6324A">
        <w:rPr>
          <w:rFonts w:ascii="GHEA Grapalat" w:hAnsi="GHEA Grapalat"/>
          <w:i w:val="0"/>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r w:rsidR="00BA624F" w:rsidRPr="00F6324A">
        <w:rPr>
          <w:rFonts w:ascii="GHEA Grapalat" w:hAnsi="GHEA Grapalat"/>
          <w:i w:val="0"/>
          <w:sz w:val="18"/>
          <w:szCs w:val="18"/>
          <w:lang w:val="hy-AM"/>
        </w:rPr>
        <w:t>ի</w:t>
      </w:r>
      <w:r w:rsidR="00BA624F" w:rsidRPr="00F6324A">
        <w:rPr>
          <w:rFonts w:ascii="GHEA Grapalat" w:hAnsi="GHEA Grapalat"/>
          <w:i w:val="0"/>
          <w:sz w:val="18"/>
          <w:szCs w:val="18"/>
          <w:lang w:val="af-ZA"/>
        </w:rPr>
        <w:t xml:space="preserve">   </w:t>
      </w:r>
      <w:r w:rsidRPr="00F6324A">
        <w:rPr>
          <w:rFonts w:ascii="GHEA Grapalat" w:hAnsi="GHEA Grapalat"/>
          <w:i w:val="0"/>
          <w:sz w:val="18"/>
          <w:szCs w:val="18"/>
        </w:rPr>
        <w:t>ձեռքբերումը (այսուհետ` նաև աշխատանք)</w:t>
      </w:r>
      <w:r w:rsidRPr="00F6324A">
        <w:rPr>
          <w:rFonts w:ascii="GHEA Grapalat" w:hAnsi="GHEA Grapalat"/>
          <w:i w:val="0"/>
          <w:sz w:val="18"/>
          <w:szCs w:val="18"/>
          <w:lang w:val="af-ZA"/>
        </w:rPr>
        <w:t xml:space="preserve">, </w:t>
      </w:r>
      <w:r w:rsidRPr="00F6324A">
        <w:rPr>
          <w:rFonts w:ascii="GHEA Grapalat" w:hAnsi="GHEA Grapalat"/>
          <w:i w:val="0"/>
          <w:sz w:val="18"/>
          <w:szCs w:val="18"/>
        </w:rPr>
        <w:t>որոնք</w:t>
      </w:r>
      <w:r w:rsidRPr="00F6324A">
        <w:rPr>
          <w:rFonts w:ascii="GHEA Grapalat" w:hAnsi="GHEA Grapalat"/>
          <w:i w:val="0"/>
          <w:sz w:val="18"/>
          <w:szCs w:val="18"/>
          <w:lang w:val="af-ZA"/>
        </w:rPr>
        <w:t xml:space="preserve"> </w:t>
      </w:r>
      <w:r w:rsidRPr="00F6324A">
        <w:rPr>
          <w:rFonts w:ascii="GHEA Grapalat" w:hAnsi="GHEA Grapalat"/>
          <w:i w:val="0"/>
          <w:sz w:val="18"/>
          <w:szCs w:val="18"/>
        </w:rPr>
        <w:t>խմբավորված</w:t>
      </w:r>
      <w:r w:rsidRPr="00F6324A">
        <w:rPr>
          <w:rFonts w:ascii="GHEA Grapalat" w:hAnsi="GHEA Grapalat"/>
          <w:i w:val="0"/>
          <w:sz w:val="18"/>
          <w:szCs w:val="18"/>
          <w:lang w:val="af-ZA"/>
        </w:rPr>
        <w:t xml:space="preserve">  </w:t>
      </w:r>
      <w:r w:rsidRPr="00F6324A">
        <w:rPr>
          <w:rFonts w:ascii="GHEA Grapalat" w:hAnsi="GHEA Grapalat"/>
          <w:i w:val="0"/>
          <w:sz w:val="18"/>
          <w:szCs w:val="18"/>
        </w:rPr>
        <w:t>են</w:t>
      </w:r>
      <w:r w:rsidRPr="00F6324A">
        <w:rPr>
          <w:rFonts w:ascii="GHEA Grapalat" w:hAnsi="GHEA Grapalat"/>
          <w:i w:val="0"/>
          <w:sz w:val="18"/>
          <w:szCs w:val="18"/>
          <w:lang w:val="af-ZA"/>
        </w:rPr>
        <w:t xml:space="preserve"> «</w:t>
      </w:r>
      <w:r w:rsidR="00BA624F" w:rsidRPr="00F6324A">
        <w:rPr>
          <w:rFonts w:ascii="GHEA Grapalat" w:hAnsi="GHEA Grapalat"/>
          <w:i w:val="0"/>
          <w:sz w:val="18"/>
          <w:szCs w:val="18"/>
          <w:lang w:val="hy-AM"/>
        </w:rPr>
        <w:t>1</w:t>
      </w:r>
      <w:r w:rsidRPr="00F6324A">
        <w:rPr>
          <w:rFonts w:ascii="GHEA Grapalat" w:hAnsi="GHEA Grapalat"/>
          <w:i w:val="0"/>
          <w:sz w:val="18"/>
          <w:szCs w:val="18"/>
          <w:lang w:val="af-ZA"/>
        </w:rPr>
        <w:t xml:space="preserve">» </w:t>
      </w:r>
      <w:r w:rsidRPr="00F6324A">
        <w:rPr>
          <w:rFonts w:ascii="GHEA Grapalat" w:hAnsi="GHEA Grapalat" w:cs="Sylfaen"/>
          <w:i w:val="0"/>
          <w:sz w:val="18"/>
          <w:szCs w:val="18"/>
        </w:rPr>
        <w:t>չափաբաժնում</w:t>
      </w:r>
      <w:r w:rsidRPr="00F6324A">
        <w:rPr>
          <w:rFonts w:ascii="GHEA Grapalat" w:hAnsi="GHEA Grapalat"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824FFC" w:rsidRPr="004232E3" w:rsidTr="00F333CA">
        <w:trPr>
          <w:trHeight w:val="420"/>
        </w:trPr>
        <w:tc>
          <w:tcPr>
            <w:tcW w:w="3402" w:type="dxa"/>
            <w:gridSpan w:val="2"/>
            <w:vAlign w:val="center"/>
          </w:tcPr>
          <w:p w:rsidR="00824FFC" w:rsidRPr="00F6324A" w:rsidRDefault="00824FFC" w:rsidP="00F333CA">
            <w:pPr>
              <w:pStyle w:val="25"/>
              <w:spacing w:line="240" w:lineRule="auto"/>
              <w:ind w:firstLine="0"/>
              <w:jc w:val="center"/>
              <w:rPr>
                <w:rFonts w:ascii="GHEA Grapalat" w:hAnsi="GHEA Grapalat"/>
                <w:b/>
                <w:bCs/>
                <w:i/>
                <w:iCs/>
                <w:sz w:val="14"/>
                <w:szCs w:val="14"/>
              </w:rPr>
            </w:pPr>
            <w:r w:rsidRPr="00F6324A">
              <w:rPr>
                <w:rFonts w:ascii="GHEA Grapalat" w:hAnsi="GHEA Grapalat"/>
                <w:b/>
                <w:bCs/>
                <w:i/>
                <w:iCs/>
                <w:sz w:val="14"/>
                <w:szCs w:val="14"/>
              </w:rPr>
              <w:t xml:space="preserve">Չափաբաժնի </w:t>
            </w:r>
          </w:p>
        </w:tc>
        <w:tc>
          <w:tcPr>
            <w:tcW w:w="6948" w:type="dxa"/>
            <w:vMerge w:val="restart"/>
            <w:vAlign w:val="center"/>
          </w:tcPr>
          <w:p w:rsidR="00824FFC" w:rsidRPr="004232E3" w:rsidRDefault="00824FFC" w:rsidP="00F333CA">
            <w:pPr>
              <w:pStyle w:val="25"/>
              <w:spacing w:line="240" w:lineRule="auto"/>
              <w:ind w:firstLine="0"/>
              <w:jc w:val="center"/>
              <w:rPr>
                <w:rFonts w:ascii="GHEA Grapalat" w:hAnsi="GHEA Grapalat"/>
                <w:b/>
                <w:bCs/>
                <w:i/>
                <w:iCs/>
                <w:highlight w:val="yellow"/>
              </w:rPr>
            </w:pPr>
            <w:r w:rsidRPr="00F6324A">
              <w:rPr>
                <w:rFonts w:ascii="GHEA Grapalat" w:hAnsi="GHEA Grapalat"/>
                <w:b/>
                <w:bCs/>
                <w:i/>
                <w:iCs/>
              </w:rPr>
              <w:t>Չափաբաժնի անվանումը</w:t>
            </w:r>
          </w:p>
        </w:tc>
      </w:tr>
      <w:tr w:rsidR="00824FFC" w:rsidRPr="004232E3" w:rsidTr="00F333CA">
        <w:trPr>
          <w:trHeight w:val="202"/>
        </w:trPr>
        <w:tc>
          <w:tcPr>
            <w:tcW w:w="1701" w:type="dxa"/>
            <w:vAlign w:val="center"/>
          </w:tcPr>
          <w:p w:rsidR="00824FFC" w:rsidRPr="00F6324A" w:rsidRDefault="00824FFC" w:rsidP="00F333CA">
            <w:pPr>
              <w:pStyle w:val="25"/>
              <w:spacing w:line="240" w:lineRule="auto"/>
              <w:jc w:val="center"/>
              <w:rPr>
                <w:rFonts w:ascii="GHEA Grapalat" w:hAnsi="GHEA Grapalat"/>
                <w:b/>
                <w:bCs/>
                <w:i/>
                <w:iCs/>
                <w:sz w:val="14"/>
                <w:szCs w:val="14"/>
              </w:rPr>
            </w:pPr>
            <w:r w:rsidRPr="00F6324A">
              <w:rPr>
                <w:rFonts w:ascii="GHEA Grapalat" w:hAnsi="GHEA Grapalat"/>
                <w:b/>
                <w:bCs/>
                <w:i/>
                <w:iCs/>
                <w:sz w:val="14"/>
                <w:szCs w:val="14"/>
              </w:rPr>
              <w:t>համարը</w:t>
            </w:r>
          </w:p>
        </w:tc>
        <w:tc>
          <w:tcPr>
            <w:tcW w:w="1701" w:type="dxa"/>
            <w:vAlign w:val="center"/>
          </w:tcPr>
          <w:p w:rsidR="00824FFC" w:rsidRPr="00F6324A" w:rsidRDefault="00824FFC" w:rsidP="00F333CA">
            <w:pPr>
              <w:pStyle w:val="25"/>
              <w:spacing w:line="240" w:lineRule="auto"/>
              <w:jc w:val="center"/>
              <w:rPr>
                <w:rFonts w:ascii="GHEA Grapalat" w:hAnsi="GHEA Grapalat"/>
                <w:b/>
                <w:bCs/>
                <w:i/>
                <w:iCs/>
                <w:sz w:val="14"/>
                <w:szCs w:val="14"/>
              </w:rPr>
            </w:pPr>
            <w:r w:rsidRPr="00F6324A">
              <w:rPr>
                <w:rFonts w:ascii="GHEA Grapalat" w:hAnsi="GHEA Grapalat"/>
                <w:b/>
                <w:bCs/>
                <w:i/>
                <w:iCs/>
                <w:sz w:val="14"/>
                <w:szCs w:val="14"/>
                <w:lang w:val="hy-AM"/>
              </w:rPr>
              <w:t>գնման</w:t>
            </w:r>
            <w:r w:rsidRPr="00F6324A">
              <w:rPr>
                <w:rFonts w:ascii="GHEA Grapalat" w:hAnsi="GHEA Grapalat"/>
                <w:b/>
                <w:bCs/>
                <w:i/>
                <w:iCs/>
                <w:sz w:val="14"/>
                <w:szCs w:val="14"/>
              </w:rPr>
              <w:t xml:space="preserve"> </w:t>
            </w:r>
            <w:r w:rsidRPr="00F6324A">
              <w:rPr>
                <w:rFonts w:ascii="GHEA Grapalat" w:hAnsi="GHEA Grapalat"/>
                <w:b/>
                <w:bCs/>
                <w:i/>
                <w:iCs/>
                <w:sz w:val="14"/>
                <w:szCs w:val="14"/>
                <w:lang w:val="hy-AM"/>
              </w:rPr>
              <w:t xml:space="preserve"> գինը </w:t>
            </w:r>
          </w:p>
        </w:tc>
        <w:tc>
          <w:tcPr>
            <w:tcW w:w="6948" w:type="dxa"/>
            <w:vMerge/>
            <w:vAlign w:val="center"/>
          </w:tcPr>
          <w:p w:rsidR="00824FFC" w:rsidRPr="004232E3" w:rsidRDefault="00824FFC" w:rsidP="00F333CA">
            <w:pPr>
              <w:pStyle w:val="25"/>
              <w:spacing w:line="240" w:lineRule="auto"/>
              <w:ind w:firstLine="0"/>
              <w:jc w:val="center"/>
              <w:rPr>
                <w:rFonts w:ascii="GHEA Grapalat" w:hAnsi="GHEA Grapalat"/>
                <w:b/>
                <w:bCs/>
                <w:i/>
                <w:iCs/>
                <w:highlight w:val="yellow"/>
              </w:rPr>
            </w:pPr>
          </w:p>
        </w:tc>
      </w:tr>
      <w:tr w:rsidR="00824FFC" w:rsidRPr="00161456" w:rsidTr="00F333CA">
        <w:tc>
          <w:tcPr>
            <w:tcW w:w="1701" w:type="dxa"/>
            <w:vAlign w:val="center"/>
          </w:tcPr>
          <w:p w:rsidR="00824FFC" w:rsidRPr="004232E3" w:rsidRDefault="00824FFC" w:rsidP="00F333CA">
            <w:pPr>
              <w:pStyle w:val="25"/>
              <w:spacing w:line="240" w:lineRule="auto"/>
              <w:ind w:firstLine="0"/>
              <w:jc w:val="center"/>
              <w:rPr>
                <w:rFonts w:ascii="GHEA Grapalat" w:hAnsi="GHEA Grapalat"/>
                <w:sz w:val="18"/>
                <w:szCs w:val="18"/>
                <w:highlight w:val="yellow"/>
              </w:rPr>
            </w:pPr>
            <w:r w:rsidRPr="00F6324A">
              <w:rPr>
                <w:rFonts w:ascii="GHEA Grapalat" w:hAnsi="GHEA Grapalat"/>
                <w:sz w:val="18"/>
                <w:szCs w:val="18"/>
              </w:rPr>
              <w:t>1</w:t>
            </w:r>
          </w:p>
        </w:tc>
        <w:tc>
          <w:tcPr>
            <w:tcW w:w="1701" w:type="dxa"/>
            <w:vAlign w:val="center"/>
          </w:tcPr>
          <w:p w:rsidR="00824FFC" w:rsidRPr="004232E3" w:rsidRDefault="00F6324A" w:rsidP="00F333CA">
            <w:pPr>
              <w:pStyle w:val="25"/>
              <w:spacing w:line="240" w:lineRule="auto"/>
              <w:ind w:firstLine="0"/>
              <w:jc w:val="center"/>
              <w:rPr>
                <w:rFonts w:ascii="GHEA Grapalat" w:hAnsi="GHEA Grapalat"/>
                <w:sz w:val="18"/>
                <w:szCs w:val="18"/>
                <w:highlight w:val="yellow"/>
                <w:lang w:val="hy-AM"/>
              </w:rPr>
            </w:pPr>
            <w:r w:rsidRPr="00DB147C">
              <w:rPr>
                <w:rFonts w:ascii="GHEA Grapalat" w:hAnsi="GHEA Grapalat"/>
                <w:sz w:val="18"/>
                <w:szCs w:val="18"/>
                <w:lang w:val="hy-AM"/>
              </w:rPr>
              <w:t>268497407</w:t>
            </w:r>
          </w:p>
        </w:tc>
        <w:tc>
          <w:tcPr>
            <w:tcW w:w="6948" w:type="dxa"/>
            <w:vAlign w:val="center"/>
          </w:tcPr>
          <w:p w:rsidR="00824FFC" w:rsidRPr="004232E3" w:rsidRDefault="005D23C5" w:rsidP="00156FCF">
            <w:pPr>
              <w:pStyle w:val="25"/>
              <w:spacing w:line="240" w:lineRule="auto"/>
              <w:ind w:firstLine="0"/>
              <w:rPr>
                <w:rFonts w:ascii="GHEA Grapalat" w:hAnsi="GHEA Grapalat"/>
                <w:sz w:val="18"/>
                <w:szCs w:val="18"/>
                <w:highlight w:val="yellow"/>
                <w:u w:val="single"/>
                <w:vertAlign w:val="subscript"/>
              </w:rPr>
            </w:pPr>
            <w:r w:rsidRPr="005D23C5">
              <w:rPr>
                <w:rFonts w:ascii="GHEA Grapalat" w:hAnsi="GHEA Grapalat"/>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p>
        </w:tc>
      </w:tr>
    </w:tbl>
    <w:p w:rsidR="00824FFC" w:rsidRPr="004232E3" w:rsidRDefault="00824FFC" w:rsidP="00824FFC">
      <w:pPr>
        <w:pStyle w:val="25"/>
        <w:spacing w:line="240" w:lineRule="auto"/>
        <w:ind w:firstLine="567"/>
        <w:rPr>
          <w:rFonts w:ascii="GHEA Grapalat" w:hAnsi="GHEA Grapalat"/>
          <w:highlight w:val="yellow"/>
        </w:rPr>
      </w:pPr>
    </w:p>
    <w:p w:rsidR="00824FFC" w:rsidRPr="00060FD2" w:rsidRDefault="00824FFC" w:rsidP="00824FFC">
      <w:pPr>
        <w:pStyle w:val="25"/>
        <w:spacing w:line="240" w:lineRule="auto"/>
        <w:ind w:firstLine="567"/>
        <w:rPr>
          <w:rFonts w:ascii="GHEA Grapalat" w:hAnsi="GHEA Grapalat"/>
          <w:sz w:val="18"/>
          <w:szCs w:val="18"/>
        </w:rPr>
      </w:pPr>
      <w:r w:rsidRPr="00060FD2">
        <w:rPr>
          <w:rFonts w:ascii="GHEA Grapalat" w:hAnsi="GHEA Grapalat"/>
          <w:sz w:val="18"/>
          <w:szCs w:val="18"/>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A157E9" w:rsidRPr="00060FD2">
        <w:rPr>
          <w:rFonts w:ascii="GHEA Grapalat" w:hAnsi="GHEA Grapalat"/>
          <w:sz w:val="18"/>
          <w:szCs w:val="18"/>
          <w:lang w:val="hy-AM"/>
        </w:rPr>
        <w:t>7</w:t>
      </w:r>
      <w:r w:rsidRPr="00060FD2">
        <w:rPr>
          <w:rFonts w:ascii="GHEA Grapalat" w:hAnsi="GHEA Grapalat"/>
          <w:sz w:val="18"/>
          <w:szCs w:val="18"/>
        </w:rPr>
        <w:t xml:space="preserve"> հավելվածում։</w:t>
      </w:r>
    </w:p>
    <w:p w:rsidR="000B0E30" w:rsidRPr="000D40BC" w:rsidRDefault="000B0E30" w:rsidP="000B0E30">
      <w:pPr>
        <w:pStyle w:val="25"/>
        <w:spacing w:line="240" w:lineRule="auto"/>
        <w:ind w:firstLine="0"/>
        <w:rPr>
          <w:rFonts w:ascii="GHEA Grapalat" w:hAnsi="GHEA Grapalat"/>
          <w:sz w:val="18"/>
          <w:szCs w:val="18"/>
        </w:rPr>
      </w:pPr>
      <w:r w:rsidRPr="000D40BC">
        <w:rPr>
          <w:rFonts w:ascii="GHEA Grapalat" w:hAnsi="GHEA Grapalat"/>
          <w:sz w:val="18"/>
          <w:szCs w:val="18"/>
        </w:rPr>
        <w:t xml:space="preserve">1.2 </w:t>
      </w:r>
      <w:r w:rsidRPr="000D40BC">
        <w:rPr>
          <w:rFonts w:ascii="GHEA Grapalat" w:hAnsi="GHEA Grapalat" w:cs="Sylfaen"/>
          <w:sz w:val="18"/>
          <w:szCs w:val="18"/>
          <w:lang w:val="es-ES"/>
        </w:rPr>
        <w:t>Սույն</w:t>
      </w:r>
      <w:r w:rsidRPr="000D40BC">
        <w:rPr>
          <w:rFonts w:ascii="GHEA Grapalat" w:hAnsi="GHEA Grapalat" w:cs="Sylfaen"/>
          <w:sz w:val="18"/>
          <w:szCs w:val="18"/>
          <w:lang w:val="hy-AM"/>
        </w:rPr>
        <w:t xml:space="preserve"> </w:t>
      </w:r>
      <w:r w:rsidRPr="000D40BC">
        <w:rPr>
          <w:rFonts w:ascii="GHEA Grapalat" w:hAnsi="GHEA Grapalat" w:cs="Sylfaen"/>
          <w:sz w:val="18"/>
          <w:szCs w:val="18"/>
          <w:lang w:val="es-ES"/>
        </w:rPr>
        <w:t>հրավերով</w:t>
      </w:r>
      <w:r w:rsidRPr="000D40BC">
        <w:rPr>
          <w:rFonts w:ascii="GHEA Grapalat" w:hAnsi="GHEA Grapalat" w:cs="Sylfaen"/>
          <w:sz w:val="18"/>
          <w:szCs w:val="18"/>
          <w:lang w:val="hy-AM"/>
        </w:rPr>
        <w:t xml:space="preserve"> </w:t>
      </w:r>
      <w:r w:rsidRPr="000D40BC">
        <w:rPr>
          <w:rFonts w:ascii="GHEA Grapalat" w:hAnsi="GHEA Grapalat" w:cs="Sylfaen"/>
          <w:sz w:val="18"/>
          <w:szCs w:val="18"/>
          <w:lang w:val="es-ES"/>
        </w:rPr>
        <w:t>նախատեսված</w:t>
      </w:r>
      <w:r w:rsidRPr="000D40BC">
        <w:rPr>
          <w:rFonts w:ascii="GHEA Grapalat" w:hAnsi="GHEA Grapalat" w:cs="Times Armenian"/>
          <w:sz w:val="18"/>
          <w:szCs w:val="18"/>
        </w:rPr>
        <w:t xml:space="preserve"> աշխատանքների կատարման </w:t>
      </w:r>
      <w:r w:rsidRPr="000D40BC">
        <w:rPr>
          <w:rFonts w:ascii="GHEA Grapalat" w:hAnsi="GHEA Grapalat" w:cs="Sylfaen"/>
          <w:sz w:val="18"/>
          <w:szCs w:val="18"/>
          <w:lang w:val="es-ES"/>
        </w:rPr>
        <w:t>համար</w:t>
      </w:r>
      <w:r w:rsidRPr="000D40BC">
        <w:rPr>
          <w:rFonts w:ascii="GHEA Grapalat" w:hAnsi="GHEA Grapalat" w:cs="Sylfaen"/>
          <w:sz w:val="18"/>
          <w:szCs w:val="18"/>
          <w:lang w:val="hy-AM"/>
        </w:rPr>
        <w:t xml:space="preserve"> </w:t>
      </w:r>
      <w:r w:rsidRPr="000D40BC">
        <w:rPr>
          <w:rFonts w:ascii="GHEA Grapalat" w:hAnsi="GHEA Grapalat" w:cs="Sylfaen"/>
          <w:sz w:val="18"/>
          <w:szCs w:val="18"/>
          <w:lang w:val="es-ES"/>
        </w:rPr>
        <w:t>պահանջվում</w:t>
      </w:r>
      <w:r w:rsidRPr="000D40BC">
        <w:rPr>
          <w:rFonts w:ascii="GHEA Grapalat" w:hAnsi="GHEA Grapalat" w:cs="Sylfaen"/>
          <w:sz w:val="18"/>
          <w:szCs w:val="18"/>
          <w:lang w:val="hy-AM"/>
        </w:rPr>
        <w:t xml:space="preserve"> </w:t>
      </w:r>
      <w:r w:rsidRPr="000D40BC">
        <w:rPr>
          <w:rFonts w:ascii="GHEA Grapalat" w:hAnsi="GHEA Grapalat" w:cs="Sylfaen"/>
          <w:sz w:val="18"/>
          <w:szCs w:val="18"/>
          <w:lang w:val="es-ES"/>
        </w:rPr>
        <w:t>են</w:t>
      </w:r>
      <w:r w:rsidRPr="000D40BC">
        <w:rPr>
          <w:rFonts w:ascii="GHEA Grapalat" w:hAnsi="GHEA Grapalat" w:cs="Sylfaen"/>
          <w:sz w:val="18"/>
          <w:szCs w:val="18"/>
          <w:lang w:val="hy-AM"/>
        </w:rPr>
        <w:t xml:space="preserve"> </w:t>
      </w:r>
      <w:r w:rsidRPr="000D40BC">
        <w:rPr>
          <w:rFonts w:ascii="GHEA Grapalat" w:hAnsi="GHEA Grapalat" w:cs="Sylfaen"/>
          <w:sz w:val="18"/>
          <w:szCs w:val="18"/>
          <w:lang w:val="es-ES"/>
        </w:rPr>
        <w:t>հետևյալ</w:t>
      </w:r>
      <w:r w:rsidRPr="000D40BC">
        <w:rPr>
          <w:rFonts w:ascii="GHEA Grapalat" w:hAnsi="GHEA Grapalat" w:cs="Sylfaen"/>
          <w:sz w:val="18"/>
          <w:szCs w:val="18"/>
          <w:lang w:val="hy-AM"/>
        </w:rPr>
        <w:t xml:space="preserve"> </w:t>
      </w:r>
      <w:r w:rsidRPr="000D40BC">
        <w:rPr>
          <w:rFonts w:ascii="GHEA Grapalat" w:hAnsi="GHEA Grapalat" w:cs="Sylfaen"/>
          <w:sz w:val="18"/>
          <w:szCs w:val="18"/>
          <w:lang w:val="es-ES"/>
        </w:rPr>
        <w:t>լիցենզիանները</w:t>
      </w:r>
      <w:r w:rsidRPr="000D40BC">
        <w:rPr>
          <w:rFonts w:ascii="GHEA Grapalat" w:hAnsi="GHEA Grapalat" w:cs="Sylfaen"/>
          <w:sz w:val="18"/>
          <w:szCs w:val="18"/>
        </w:rPr>
        <w:t>.</w:t>
      </w:r>
    </w:p>
    <w:p w:rsidR="000B0E30" w:rsidRPr="000D40BC" w:rsidRDefault="000B0E30" w:rsidP="000B0E30">
      <w:pPr>
        <w:pStyle w:val="a4"/>
        <w:spacing w:line="240" w:lineRule="auto"/>
        <w:ind w:firstLine="567"/>
        <w:rPr>
          <w:rFonts w:ascii="GHEA Grapalat" w:hAnsi="GHEA Grapalat"/>
          <w:i w:val="0"/>
          <w:sz w:val="18"/>
          <w:szCs w:val="18"/>
          <w:lang w:val="af-ZA"/>
        </w:rPr>
      </w:pPr>
      <w:r w:rsidRPr="000D40BC">
        <w:rPr>
          <w:rFonts w:ascii="GHEA Grapalat" w:hAnsi="GHEA Grapalat" w:cs="Sylfaen"/>
          <w:i w:val="0"/>
          <w:sz w:val="18"/>
          <w:szCs w:val="18"/>
          <w:lang w:val="es-ES"/>
        </w:rPr>
        <w:t>Ըստ</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Քաղաքաշինության</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բնագավառում</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շինարարության</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իրականացում</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lang w:val="af-ZA"/>
        </w:rPr>
        <w:t>(</w:t>
      </w:r>
      <w:r w:rsidRPr="000D40BC">
        <w:rPr>
          <w:rFonts w:ascii="GHEA Grapalat" w:hAnsi="GHEA Grapalat" w:cs="Sylfaen"/>
          <w:i w:val="0"/>
          <w:sz w:val="18"/>
          <w:szCs w:val="18"/>
        </w:rPr>
        <w:t>բացառությամբ</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շինարարության</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թույլտվություն</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չպահանջվող</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rPr>
        <w:t>աշխատանքների</w:t>
      </w:r>
      <w:r w:rsidRPr="000D40BC">
        <w:rPr>
          <w:rFonts w:ascii="GHEA Grapalat" w:hAnsi="GHEA Grapalat" w:cs="Sylfaen"/>
          <w:i w:val="0"/>
          <w:sz w:val="18"/>
          <w:szCs w:val="18"/>
          <w:lang w:val="af-ZA"/>
        </w:rPr>
        <w:t>)</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lang w:val="es-ES"/>
        </w:rPr>
        <w:t>հետևյալ</w:t>
      </w:r>
      <w:r w:rsidRPr="000D40BC">
        <w:rPr>
          <w:rFonts w:ascii="GHEA Grapalat" w:hAnsi="GHEA Grapalat" w:cs="Sylfaen"/>
          <w:i w:val="0"/>
          <w:sz w:val="18"/>
          <w:szCs w:val="18"/>
          <w:lang w:val="hy-AM"/>
        </w:rPr>
        <w:t xml:space="preserve"> </w:t>
      </w:r>
      <w:r w:rsidRPr="000D40BC">
        <w:rPr>
          <w:rFonts w:ascii="GHEA Grapalat" w:hAnsi="GHEA Grapalat" w:cs="Sylfaen"/>
          <w:i w:val="0"/>
          <w:sz w:val="18"/>
          <w:szCs w:val="18"/>
          <w:lang w:val="es-ES"/>
        </w:rPr>
        <w:t>ոլորտների</w:t>
      </w:r>
      <w:r w:rsidRPr="000D40BC">
        <w:rPr>
          <w:rFonts w:ascii="GHEA Grapalat" w:hAnsi="GHEA Grapalat" w:cs="Times Armenian"/>
          <w:i w:val="0"/>
          <w:sz w:val="18"/>
          <w:szCs w:val="18"/>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B0E30" w:rsidRPr="000D40BC" w:rsidTr="00AB3925">
        <w:tc>
          <w:tcPr>
            <w:tcW w:w="1611" w:type="dxa"/>
          </w:tcPr>
          <w:p w:rsidR="000B0E30" w:rsidRPr="000D40BC" w:rsidRDefault="000B0E30" w:rsidP="00AB3925">
            <w:pPr>
              <w:tabs>
                <w:tab w:val="left" w:pos="1134"/>
              </w:tabs>
              <w:jc w:val="center"/>
              <w:rPr>
                <w:rFonts w:ascii="GHEA Grapalat" w:hAnsi="GHEA Grapalat"/>
                <w:b/>
                <w:i/>
                <w:sz w:val="18"/>
                <w:szCs w:val="18"/>
                <w:lang w:val="es-ES"/>
              </w:rPr>
            </w:pPr>
            <w:r w:rsidRPr="000D40BC">
              <w:rPr>
                <w:rFonts w:ascii="GHEA Grapalat" w:hAnsi="GHEA Grapalat" w:cs="Sylfaen"/>
                <w:b/>
                <w:bCs/>
                <w:i/>
                <w:iCs/>
                <w:sz w:val="18"/>
                <w:szCs w:val="18"/>
                <w:lang w:val="es-ES"/>
              </w:rPr>
              <w:t>Չափաբաժիններիհամարները</w:t>
            </w:r>
          </w:p>
        </w:tc>
        <w:tc>
          <w:tcPr>
            <w:tcW w:w="5193" w:type="dxa"/>
            <w:vAlign w:val="center"/>
          </w:tcPr>
          <w:p w:rsidR="000B0E30" w:rsidRPr="000D40BC" w:rsidRDefault="000B0E30" w:rsidP="00AB3925">
            <w:pPr>
              <w:pStyle w:val="25"/>
              <w:ind w:firstLine="0"/>
              <w:jc w:val="center"/>
              <w:rPr>
                <w:rFonts w:ascii="GHEA Grapalat" w:hAnsi="GHEA Grapalat"/>
                <w:b/>
                <w:bCs/>
                <w:i/>
                <w:iCs/>
                <w:sz w:val="18"/>
                <w:szCs w:val="18"/>
                <w:lang w:val="es-ES"/>
              </w:rPr>
            </w:pPr>
            <w:r w:rsidRPr="000D40BC">
              <w:rPr>
                <w:rFonts w:ascii="GHEA Grapalat" w:hAnsi="GHEA Grapalat" w:cs="Sylfaen"/>
                <w:b/>
                <w:i/>
                <w:sz w:val="18"/>
                <w:szCs w:val="18"/>
                <w:lang w:val="es-ES"/>
              </w:rPr>
              <w:t>Պահանջվողլիցենզիայի</w:t>
            </w:r>
            <w:r w:rsidRPr="000D40BC">
              <w:rPr>
                <w:rFonts w:ascii="GHEA Grapalat" w:hAnsi="GHEA Grapalat" w:cs="Times Armenian"/>
                <w:b/>
                <w:i/>
                <w:sz w:val="18"/>
                <w:szCs w:val="18"/>
                <w:lang w:val="es-ES"/>
              </w:rPr>
              <w:t>(</w:t>
            </w:r>
            <w:r w:rsidRPr="000D40BC">
              <w:rPr>
                <w:rFonts w:ascii="GHEA Grapalat" w:hAnsi="GHEA Grapalat" w:cs="Sylfaen"/>
                <w:b/>
                <w:i/>
                <w:sz w:val="18"/>
                <w:szCs w:val="18"/>
                <w:lang w:val="es-ES"/>
              </w:rPr>
              <w:t>ների</w:t>
            </w:r>
            <w:r w:rsidRPr="000D40BC">
              <w:rPr>
                <w:rFonts w:ascii="GHEA Grapalat" w:hAnsi="GHEA Grapalat" w:cs="Times Armenian"/>
                <w:b/>
                <w:i/>
                <w:sz w:val="18"/>
                <w:szCs w:val="18"/>
                <w:lang w:val="es-ES"/>
              </w:rPr>
              <w:t xml:space="preserve">) </w:t>
            </w:r>
            <w:r w:rsidRPr="000D40BC">
              <w:rPr>
                <w:rFonts w:ascii="GHEA Grapalat" w:hAnsi="GHEA Grapalat" w:cs="Sylfaen"/>
                <w:b/>
                <w:i/>
                <w:sz w:val="18"/>
                <w:szCs w:val="18"/>
                <w:lang w:val="es-ES"/>
              </w:rPr>
              <w:t>տեսակը</w:t>
            </w:r>
            <w:r w:rsidRPr="000D40BC">
              <w:rPr>
                <w:rFonts w:ascii="GHEA Grapalat" w:hAnsi="GHEA Grapalat" w:cs="Times Armenian"/>
                <w:b/>
                <w:i/>
                <w:sz w:val="18"/>
                <w:szCs w:val="18"/>
                <w:lang w:val="es-ES"/>
              </w:rPr>
              <w:t>(</w:t>
            </w:r>
            <w:r w:rsidRPr="000D40BC">
              <w:rPr>
                <w:rFonts w:ascii="GHEA Grapalat" w:hAnsi="GHEA Grapalat" w:cs="Sylfaen"/>
                <w:b/>
                <w:i/>
                <w:sz w:val="18"/>
                <w:szCs w:val="18"/>
                <w:lang w:val="es-ES"/>
              </w:rPr>
              <w:t>ները</w:t>
            </w:r>
            <w:r w:rsidRPr="000D40BC">
              <w:rPr>
                <w:rFonts w:ascii="GHEA Grapalat" w:hAnsi="GHEA Grapalat" w:cs="Times Armenian"/>
                <w:b/>
                <w:i/>
                <w:sz w:val="18"/>
                <w:szCs w:val="18"/>
                <w:lang w:val="es-ES"/>
              </w:rPr>
              <w:t>).</w:t>
            </w:r>
          </w:p>
        </w:tc>
      </w:tr>
      <w:tr w:rsidR="000B0E30" w:rsidRPr="000D40BC" w:rsidTr="00AB3925">
        <w:tc>
          <w:tcPr>
            <w:tcW w:w="1611" w:type="dxa"/>
            <w:shd w:val="clear" w:color="auto" w:fill="999999"/>
          </w:tcPr>
          <w:p w:rsidR="000B0E30" w:rsidRPr="000D40BC" w:rsidRDefault="000B0E30" w:rsidP="00AB3925">
            <w:pPr>
              <w:tabs>
                <w:tab w:val="left" w:pos="1134"/>
              </w:tabs>
              <w:jc w:val="center"/>
              <w:rPr>
                <w:rFonts w:ascii="GHEA Grapalat" w:hAnsi="GHEA Grapalat"/>
                <w:b/>
                <w:i/>
                <w:sz w:val="18"/>
                <w:szCs w:val="18"/>
                <w:lang w:val="es-ES"/>
              </w:rPr>
            </w:pPr>
            <w:r w:rsidRPr="000D40BC">
              <w:rPr>
                <w:rFonts w:ascii="GHEA Grapalat" w:hAnsi="GHEA Grapalat"/>
                <w:b/>
                <w:i/>
                <w:sz w:val="18"/>
                <w:szCs w:val="18"/>
                <w:lang w:val="es-ES"/>
              </w:rPr>
              <w:t>1</w:t>
            </w:r>
          </w:p>
        </w:tc>
        <w:tc>
          <w:tcPr>
            <w:tcW w:w="5193" w:type="dxa"/>
            <w:shd w:val="clear" w:color="auto" w:fill="999999"/>
          </w:tcPr>
          <w:p w:rsidR="000B0E30" w:rsidRPr="000D40BC" w:rsidRDefault="000B0E30" w:rsidP="00AB3925">
            <w:pPr>
              <w:tabs>
                <w:tab w:val="left" w:pos="1134"/>
              </w:tabs>
              <w:jc w:val="center"/>
              <w:rPr>
                <w:rFonts w:ascii="GHEA Grapalat" w:hAnsi="GHEA Grapalat"/>
                <w:b/>
                <w:i/>
                <w:sz w:val="18"/>
                <w:szCs w:val="18"/>
                <w:lang w:val="es-ES"/>
              </w:rPr>
            </w:pPr>
            <w:r w:rsidRPr="000D40BC">
              <w:rPr>
                <w:rFonts w:ascii="GHEA Grapalat" w:hAnsi="GHEA Grapalat"/>
                <w:b/>
                <w:i/>
                <w:sz w:val="18"/>
                <w:szCs w:val="18"/>
                <w:lang w:val="es-ES"/>
              </w:rPr>
              <w:t>2</w:t>
            </w:r>
          </w:p>
        </w:tc>
      </w:tr>
      <w:tr w:rsidR="000B0E30" w:rsidRPr="000D40BC" w:rsidTr="00AB3925">
        <w:tc>
          <w:tcPr>
            <w:tcW w:w="1611" w:type="dxa"/>
            <w:vAlign w:val="center"/>
          </w:tcPr>
          <w:p w:rsidR="000B0E30" w:rsidRPr="000D40BC" w:rsidRDefault="000B0E30" w:rsidP="00AB3925">
            <w:pPr>
              <w:jc w:val="center"/>
              <w:rPr>
                <w:rFonts w:ascii="GHEA Grapalat" w:hAnsi="GHEA Grapalat"/>
                <w:sz w:val="18"/>
                <w:szCs w:val="18"/>
                <w:lang w:val="hy-AM"/>
              </w:rPr>
            </w:pPr>
            <w:r w:rsidRPr="000D40BC">
              <w:rPr>
                <w:rFonts w:ascii="GHEA Grapalat" w:hAnsi="GHEA Grapalat"/>
                <w:sz w:val="18"/>
                <w:szCs w:val="18"/>
                <w:lang w:val="es-ES"/>
              </w:rPr>
              <w:t>1</w:t>
            </w:r>
            <w:r w:rsidRPr="000D40BC">
              <w:rPr>
                <w:rFonts w:ascii="GHEA Grapalat" w:hAnsi="GHEA Grapalat"/>
                <w:sz w:val="18"/>
                <w:szCs w:val="18"/>
                <w:lang w:val="hy-AM"/>
              </w:rPr>
              <w:t xml:space="preserve"> </w:t>
            </w:r>
          </w:p>
        </w:tc>
        <w:tc>
          <w:tcPr>
            <w:tcW w:w="5193" w:type="dxa"/>
            <w:vAlign w:val="center"/>
          </w:tcPr>
          <w:p w:rsidR="000B0E30" w:rsidRPr="000D40BC" w:rsidRDefault="000B0E30" w:rsidP="00973D49">
            <w:pPr>
              <w:contextualSpacing/>
              <w:jc w:val="center"/>
              <w:rPr>
                <w:rFonts w:ascii="GHEA Grapalat" w:hAnsi="GHEA Grapalat" w:cs="Sylfaen"/>
                <w:sz w:val="18"/>
                <w:szCs w:val="18"/>
              </w:rPr>
            </w:pPr>
            <w:r w:rsidRPr="000D40BC">
              <w:rPr>
                <w:rFonts w:ascii="GHEA Grapalat" w:hAnsi="GHEA Grapalat" w:cs="Sylfaen"/>
                <w:sz w:val="18"/>
                <w:szCs w:val="18"/>
              </w:rPr>
              <w:t>բնակելի, հասարակական և արտադրական</w:t>
            </w:r>
          </w:p>
          <w:p w:rsidR="000B0E30" w:rsidRPr="000D40BC" w:rsidRDefault="000B0E30" w:rsidP="00AB3925">
            <w:pPr>
              <w:pStyle w:val="25"/>
              <w:rPr>
                <w:rFonts w:ascii="GHEA Grapalat" w:hAnsi="GHEA Grapalat"/>
                <w:sz w:val="18"/>
                <w:szCs w:val="18"/>
                <w:vertAlign w:val="subscript"/>
                <w:lang w:val="es-ES"/>
              </w:rPr>
            </w:pPr>
          </w:p>
        </w:tc>
      </w:tr>
      <w:tr w:rsidR="00973D49" w:rsidRPr="004232E3" w:rsidTr="00AB3925">
        <w:tc>
          <w:tcPr>
            <w:tcW w:w="1611" w:type="dxa"/>
            <w:vAlign w:val="center"/>
          </w:tcPr>
          <w:p w:rsidR="00973D49" w:rsidRPr="000D40BC" w:rsidRDefault="00973D49" w:rsidP="00AB3925">
            <w:pPr>
              <w:jc w:val="center"/>
              <w:rPr>
                <w:rFonts w:ascii="GHEA Grapalat" w:hAnsi="GHEA Grapalat"/>
                <w:sz w:val="18"/>
                <w:szCs w:val="18"/>
                <w:lang w:val="hy-AM"/>
              </w:rPr>
            </w:pPr>
            <w:r w:rsidRPr="000D40BC">
              <w:rPr>
                <w:rFonts w:ascii="GHEA Grapalat" w:hAnsi="GHEA Grapalat"/>
                <w:sz w:val="18"/>
                <w:szCs w:val="18"/>
                <w:lang w:val="hy-AM"/>
              </w:rPr>
              <w:t>1</w:t>
            </w:r>
          </w:p>
        </w:tc>
        <w:tc>
          <w:tcPr>
            <w:tcW w:w="5193" w:type="dxa"/>
            <w:vAlign w:val="center"/>
          </w:tcPr>
          <w:p w:rsidR="00973D49" w:rsidRPr="00973D49" w:rsidRDefault="00973D49" w:rsidP="00973D49">
            <w:pPr>
              <w:contextualSpacing/>
              <w:jc w:val="center"/>
              <w:rPr>
                <w:rFonts w:ascii="GHEA Grapalat" w:hAnsi="GHEA Grapalat" w:cs="Sylfaen"/>
                <w:sz w:val="18"/>
                <w:szCs w:val="18"/>
              </w:rPr>
            </w:pPr>
            <w:r w:rsidRPr="000D40BC">
              <w:rPr>
                <w:rFonts w:ascii="GHEA Grapalat" w:hAnsi="GHEA Grapalat" w:cs="Sylfaen"/>
                <w:sz w:val="18"/>
                <w:szCs w:val="18"/>
                <w:lang w:val="hy-AM"/>
              </w:rPr>
              <w:t>Էներգետիկ</w:t>
            </w:r>
          </w:p>
          <w:p w:rsidR="00973D49" w:rsidRPr="00973D49" w:rsidRDefault="00973D49" w:rsidP="00AB3925">
            <w:pPr>
              <w:contextualSpacing/>
              <w:rPr>
                <w:rFonts w:ascii="GHEA Grapalat" w:hAnsi="GHEA Grapalat" w:cs="Sylfaen"/>
                <w:sz w:val="18"/>
                <w:szCs w:val="18"/>
              </w:rPr>
            </w:pPr>
          </w:p>
        </w:tc>
      </w:tr>
    </w:tbl>
    <w:p w:rsidR="000B0E30" w:rsidRPr="003068B8" w:rsidRDefault="000B0E30" w:rsidP="000B0E30">
      <w:pPr>
        <w:ind w:firstLine="567"/>
        <w:jc w:val="both"/>
        <w:rPr>
          <w:rFonts w:ascii="GHEA Grapalat" w:hAnsi="GHEA Grapalat" w:cs="Sylfaen"/>
          <w:b/>
          <w:color w:val="000000"/>
          <w:sz w:val="18"/>
          <w:szCs w:val="18"/>
          <w:lang w:val="hy-AM"/>
        </w:rPr>
      </w:pPr>
      <w:r w:rsidRPr="003068B8">
        <w:rPr>
          <w:rFonts w:ascii="GHEA Grapalat" w:hAnsi="GHEA Grapalat" w:cs="Sylfaen"/>
          <w:b/>
          <w:color w:val="000000"/>
          <w:sz w:val="18"/>
          <w:szCs w:val="18"/>
          <w:u w:val="single"/>
        </w:rPr>
        <w:t>Ուշադրություն</w:t>
      </w:r>
      <w:r w:rsidRPr="003068B8">
        <w:rPr>
          <w:rFonts w:ascii="GHEA Grapalat" w:hAnsi="GHEA Grapalat" w:cs="Sylfaen"/>
          <w:b/>
          <w:color w:val="000000"/>
          <w:sz w:val="18"/>
          <w:szCs w:val="18"/>
          <w:u w:val="single"/>
          <w:lang w:val="es-ES"/>
        </w:rPr>
        <w:t>:</w:t>
      </w:r>
      <w:r w:rsidRPr="003068B8">
        <w:rPr>
          <w:rFonts w:ascii="GHEA Grapalat" w:hAnsi="GHEA Grapalat" w:cs="Sylfaen"/>
          <w:b/>
          <w:color w:val="000000"/>
          <w:sz w:val="18"/>
          <w:szCs w:val="18"/>
          <w:u w:val="single"/>
          <w:lang w:val="hy-AM"/>
        </w:rPr>
        <w:t xml:space="preserve">  </w:t>
      </w:r>
      <w:r w:rsidR="00AC2A8F" w:rsidRPr="00AC2A8F">
        <w:rPr>
          <w:rFonts w:ascii="GHEA Grapalat" w:hAnsi="GHEA Grapalat" w:cs="Sylfaen"/>
          <w:b/>
          <w:i/>
          <w:color w:val="000000"/>
          <w:sz w:val="18"/>
          <w:szCs w:val="18"/>
          <w:lang w:val="hy-AM"/>
        </w:rPr>
        <w:t xml:space="preserve">Սույն գնման գործընթացը կազմակերպվում է ՀՀ կառավարության կողմից իրականացվող սուբվենցիոն </w:t>
      </w:r>
      <w:r w:rsidR="00AC2A8F" w:rsidRPr="00AC2A8F">
        <w:rPr>
          <w:rFonts w:ascii="GHEA Grapalat" w:hAnsi="GHEA Grapalat" w:cs="Sylfaen"/>
          <w:b/>
          <w:i/>
          <w:color w:val="000000"/>
          <w:sz w:val="18"/>
          <w:szCs w:val="18"/>
        </w:rPr>
        <w:t xml:space="preserve">և ՄԱԶԾ </w:t>
      </w:r>
      <w:r w:rsidR="00AC2A8F" w:rsidRPr="00AC2A8F">
        <w:rPr>
          <w:rFonts w:ascii="GHEA Grapalat" w:hAnsi="GHEA Grapalat" w:cs="Sylfaen"/>
          <w:b/>
          <w:i/>
          <w:color w:val="000000"/>
          <w:sz w:val="18"/>
          <w:szCs w:val="18"/>
          <w:lang w:val="hy-AM"/>
        </w:rPr>
        <w:t>ծրագրերի շրջանակներում և ֆինանսավորումն իրականացվում է համայնքային</w:t>
      </w:r>
      <w:r w:rsidR="00AC2A8F" w:rsidRPr="00AC2A8F">
        <w:rPr>
          <w:rFonts w:ascii="GHEA Grapalat" w:hAnsi="GHEA Grapalat" w:cs="Sylfaen"/>
          <w:b/>
          <w:i/>
          <w:color w:val="000000"/>
          <w:sz w:val="18"/>
          <w:szCs w:val="18"/>
        </w:rPr>
        <w:t>, ՄԱԶԾ</w:t>
      </w:r>
      <w:r w:rsidR="00AC2A8F" w:rsidRPr="00AC2A8F">
        <w:rPr>
          <w:rFonts w:ascii="GHEA Grapalat" w:hAnsi="GHEA Grapalat" w:cs="Sylfaen"/>
          <w:b/>
          <w:i/>
          <w:color w:val="000000"/>
          <w:sz w:val="18"/>
          <w:szCs w:val="18"/>
          <w:lang w:val="hy-AM"/>
        </w:rPr>
        <w:t xml:space="preserve">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00AC2A8F" w:rsidRPr="00AC2A8F">
        <w:rPr>
          <w:rFonts w:ascii="GHEA Grapalat" w:hAnsi="GHEA Grapalat" w:cs="Tahoma"/>
          <w:b/>
          <w:i/>
          <w:color w:val="000000"/>
          <w:sz w:val="18"/>
          <w:szCs w:val="18"/>
          <w:lang w:val="hy-AM"/>
        </w:rPr>
        <w:t>։</w:t>
      </w:r>
    </w:p>
    <w:p w:rsidR="000B0E30" w:rsidRPr="004232E3" w:rsidRDefault="000B0E30" w:rsidP="000B0E30">
      <w:pPr>
        <w:ind w:firstLine="567"/>
        <w:rPr>
          <w:rFonts w:ascii="GHEA Grapalat" w:hAnsi="GHEA Grapalat" w:cs="Sylfaen"/>
          <w:i/>
          <w:sz w:val="18"/>
          <w:szCs w:val="18"/>
          <w:highlight w:val="yellow"/>
          <w:lang w:val="hy-AM"/>
        </w:rPr>
      </w:pPr>
    </w:p>
    <w:p w:rsidR="00824FFC" w:rsidRPr="004232E3" w:rsidRDefault="00824FFC" w:rsidP="00FF7E54">
      <w:pPr>
        <w:pStyle w:val="25"/>
        <w:spacing w:line="240" w:lineRule="auto"/>
        <w:ind w:firstLine="567"/>
        <w:rPr>
          <w:rFonts w:ascii="GHEA Grapalat" w:hAnsi="GHEA Grapalat" w:cs="Sylfaen"/>
          <w:i/>
          <w:highlight w:val="yellow"/>
          <w:lang w:val="es-ES"/>
        </w:rPr>
      </w:pPr>
      <w:r w:rsidRPr="004232E3">
        <w:rPr>
          <w:rFonts w:ascii="GHEA Grapalat" w:hAnsi="GHEA Grapalat"/>
          <w:highlight w:val="yellow"/>
        </w:rPr>
        <w:t xml:space="preserve"> </w:t>
      </w:r>
    </w:p>
    <w:p w:rsidR="00824FFC" w:rsidRPr="00B9256D" w:rsidRDefault="00824FFC" w:rsidP="00824FFC">
      <w:pPr>
        <w:jc w:val="center"/>
        <w:rPr>
          <w:rFonts w:ascii="GHEA Grapalat" w:hAnsi="GHEA Grapalat"/>
          <w:b/>
          <w:sz w:val="20"/>
          <w:szCs w:val="20"/>
          <w:lang w:val="es-ES"/>
        </w:rPr>
      </w:pPr>
      <w:r w:rsidRPr="00B9256D">
        <w:rPr>
          <w:rFonts w:ascii="GHEA Grapalat" w:hAnsi="GHEA Grapalat"/>
          <w:b/>
          <w:sz w:val="20"/>
          <w:szCs w:val="20"/>
          <w:lang w:val="es-ES"/>
        </w:rPr>
        <w:t xml:space="preserve">2.  </w:t>
      </w:r>
      <w:r w:rsidRPr="00B9256D">
        <w:rPr>
          <w:rFonts w:ascii="GHEA Grapalat" w:hAnsi="GHEA Grapalat" w:cs="Sylfaen"/>
          <w:b/>
          <w:sz w:val="20"/>
          <w:szCs w:val="20"/>
        </w:rPr>
        <w:t>ՄԱՍՆԱԿՑԻ</w:t>
      </w:r>
      <w:r w:rsidRPr="00B9256D">
        <w:rPr>
          <w:rFonts w:ascii="GHEA Grapalat" w:hAnsi="GHEA Grapalat"/>
          <w:b/>
          <w:sz w:val="20"/>
          <w:szCs w:val="20"/>
          <w:lang w:val="es-ES"/>
        </w:rPr>
        <w:t xml:space="preserve"> </w:t>
      </w:r>
      <w:r w:rsidRPr="00B9256D">
        <w:rPr>
          <w:rFonts w:ascii="GHEA Grapalat" w:hAnsi="GHEA Grapalat" w:cs="Sylfaen"/>
          <w:b/>
          <w:sz w:val="20"/>
          <w:szCs w:val="20"/>
        </w:rPr>
        <w:t>ՄԱՍՆԱԿՑՈՒԹՅԱՆ</w:t>
      </w:r>
      <w:r w:rsidRPr="00B9256D">
        <w:rPr>
          <w:rFonts w:ascii="GHEA Grapalat" w:hAnsi="GHEA Grapalat"/>
          <w:b/>
          <w:sz w:val="20"/>
          <w:szCs w:val="20"/>
          <w:lang w:val="es-ES"/>
        </w:rPr>
        <w:t xml:space="preserve"> </w:t>
      </w:r>
      <w:r w:rsidRPr="00B9256D">
        <w:rPr>
          <w:rFonts w:ascii="GHEA Grapalat" w:hAnsi="GHEA Grapalat" w:cs="Sylfaen"/>
          <w:b/>
          <w:sz w:val="20"/>
          <w:szCs w:val="20"/>
        </w:rPr>
        <w:t>ԻՐԱՎՈՒՆՔԻ</w:t>
      </w:r>
      <w:r w:rsidRPr="00B9256D">
        <w:rPr>
          <w:rFonts w:ascii="GHEA Grapalat" w:hAnsi="GHEA Grapalat"/>
          <w:b/>
          <w:sz w:val="20"/>
          <w:szCs w:val="20"/>
          <w:lang w:val="es-ES"/>
        </w:rPr>
        <w:t xml:space="preserve"> </w:t>
      </w:r>
      <w:r w:rsidRPr="00B9256D">
        <w:rPr>
          <w:rFonts w:ascii="GHEA Grapalat" w:hAnsi="GHEA Grapalat" w:cs="Sylfaen"/>
          <w:b/>
          <w:sz w:val="20"/>
          <w:szCs w:val="20"/>
        </w:rPr>
        <w:t>ՊԱՀԱՆՋՆԵՐԸ</w:t>
      </w:r>
      <w:r w:rsidRPr="00B9256D">
        <w:rPr>
          <w:rFonts w:ascii="GHEA Grapalat" w:hAnsi="GHEA Grapalat"/>
          <w:b/>
          <w:sz w:val="20"/>
          <w:szCs w:val="20"/>
          <w:lang w:val="es-ES"/>
        </w:rPr>
        <w:t xml:space="preserve">, </w:t>
      </w:r>
      <w:r w:rsidRPr="00B9256D">
        <w:rPr>
          <w:rFonts w:ascii="GHEA Grapalat" w:hAnsi="GHEA Grapalat" w:cs="Sylfaen"/>
          <w:b/>
          <w:sz w:val="20"/>
          <w:szCs w:val="20"/>
        </w:rPr>
        <w:t>ՈՐԱԿԱՎՈՐՄԱՆ</w:t>
      </w:r>
      <w:r w:rsidRPr="00B9256D">
        <w:rPr>
          <w:rFonts w:ascii="GHEA Grapalat" w:hAnsi="GHEA Grapalat"/>
          <w:b/>
          <w:sz w:val="20"/>
          <w:szCs w:val="20"/>
          <w:lang w:val="es-ES"/>
        </w:rPr>
        <w:t xml:space="preserve"> </w:t>
      </w:r>
      <w:proofErr w:type="gramStart"/>
      <w:r w:rsidRPr="00B9256D">
        <w:rPr>
          <w:rFonts w:ascii="GHEA Grapalat" w:hAnsi="GHEA Grapalat" w:cs="Sylfaen"/>
          <w:b/>
          <w:sz w:val="20"/>
          <w:szCs w:val="20"/>
        </w:rPr>
        <w:t>ՉԱՓԱՆԻՇՆԵՐԸ</w:t>
      </w:r>
      <w:r w:rsidRPr="00B9256D">
        <w:rPr>
          <w:rFonts w:ascii="GHEA Grapalat" w:hAnsi="GHEA Grapalat"/>
          <w:b/>
          <w:sz w:val="20"/>
          <w:szCs w:val="20"/>
          <w:lang w:val="es-ES"/>
        </w:rPr>
        <w:t xml:space="preserve">  ԵՎ</w:t>
      </w:r>
      <w:proofErr w:type="gramEnd"/>
      <w:r w:rsidRPr="00B9256D">
        <w:rPr>
          <w:rFonts w:ascii="GHEA Grapalat" w:hAnsi="GHEA Grapalat"/>
          <w:b/>
          <w:sz w:val="20"/>
          <w:szCs w:val="20"/>
          <w:lang w:val="es-ES"/>
        </w:rPr>
        <w:t xml:space="preserve"> </w:t>
      </w:r>
      <w:r w:rsidRPr="00B9256D">
        <w:rPr>
          <w:rFonts w:ascii="GHEA Grapalat" w:hAnsi="GHEA Grapalat" w:cs="Sylfaen"/>
          <w:b/>
          <w:sz w:val="20"/>
          <w:szCs w:val="20"/>
        </w:rPr>
        <w:t>ԴՐԱՆՑ</w:t>
      </w:r>
      <w:r w:rsidRPr="00B9256D">
        <w:rPr>
          <w:rFonts w:ascii="GHEA Grapalat" w:hAnsi="GHEA Grapalat"/>
          <w:b/>
          <w:sz w:val="20"/>
          <w:szCs w:val="20"/>
          <w:lang w:val="es-ES"/>
        </w:rPr>
        <w:t xml:space="preserve"> </w:t>
      </w:r>
      <w:r w:rsidRPr="00B9256D">
        <w:rPr>
          <w:rFonts w:ascii="GHEA Grapalat" w:hAnsi="GHEA Grapalat" w:cs="Sylfaen"/>
          <w:b/>
          <w:sz w:val="20"/>
          <w:szCs w:val="20"/>
          <w:lang w:val="es-ES"/>
        </w:rPr>
        <w:t>Գ</w:t>
      </w:r>
      <w:r w:rsidRPr="00B9256D">
        <w:rPr>
          <w:rFonts w:ascii="GHEA Grapalat" w:hAnsi="GHEA Grapalat" w:cs="Sylfaen"/>
          <w:b/>
          <w:sz w:val="20"/>
          <w:szCs w:val="20"/>
        </w:rPr>
        <w:t>ՆԱՀԱՏՄԱՆ</w:t>
      </w:r>
      <w:r w:rsidRPr="00B9256D">
        <w:rPr>
          <w:rFonts w:ascii="GHEA Grapalat" w:hAnsi="GHEA Grapalat"/>
          <w:b/>
          <w:sz w:val="20"/>
          <w:szCs w:val="20"/>
          <w:lang w:val="es-ES"/>
        </w:rPr>
        <w:t xml:space="preserve"> </w:t>
      </w:r>
      <w:r w:rsidRPr="00B9256D">
        <w:rPr>
          <w:rFonts w:ascii="GHEA Grapalat" w:hAnsi="GHEA Grapalat" w:cs="Sylfaen"/>
          <w:b/>
          <w:sz w:val="20"/>
          <w:szCs w:val="20"/>
        </w:rPr>
        <w:t>ԿԱՐ</w:t>
      </w:r>
      <w:r w:rsidRPr="00B9256D">
        <w:rPr>
          <w:rFonts w:ascii="GHEA Grapalat" w:hAnsi="GHEA Grapalat" w:cs="Sylfaen"/>
          <w:b/>
          <w:sz w:val="20"/>
          <w:szCs w:val="20"/>
          <w:lang w:val="es-ES"/>
        </w:rPr>
        <w:t>Գ</w:t>
      </w:r>
      <w:r w:rsidRPr="00B9256D">
        <w:rPr>
          <w:rFonts w:ascii="GHEA Grapalat" w:hAnsi="GHEA Grapalat" w:cs="Sylfaen"/>
          <w:b/>
          <w:sz w:val="20"/>
          <w:szCs w:val="20"/>
        </w:rPr>
        <w:t>Ը</w:t>
      </w:r>
      <w:r w:rsidRPr="00B9256D">
        <w:rPr>
          <w:rFonts w:ascii="GHEA Grapalat" w:hAnsi="GHEA Grapalat"/>
          <w:b/>
          <w:sz w:val="20"/>
          <w:szCs w:val="20"/>
          <w:lang w:val="es-ES"/>
        </w:rPr>
        <w:t xml:space="preserve"> </w:t>
      </w:r>
    </w:p>
    <w:p w:rsidR="00824FFC" w:rsidRPr="00B9256D" w:rsidRDefault="00824FFC" w:rsidP="00824FFC">
      <w:pPr>
        <w:ind w:firstLine="567"/>
        <w:jc w:val="both"/>
        <w:rPr>
          <w:rFonts w:ascii="GHEA Grapalat" w:hAnsi="GHEA Grapalat"/>
          <w:szCs w:val="22"/>
          <w:lang w:val="es-ES"/>
        </w:rPr>
      </w:pPr>
    </w:p>
    <w:p w:rsidR="00824FFC" w:rsidRPr="00B9256D" w:rsidRDefault="00824FFC" w:rsidP="00824FFC">
      <w:pPr>
        <w:ind w:firstLine="567"/>
        <w:jc w:val="both"/>
        <w:rPr>
          <w:rFonts w:ascii="GHEA Grapalat" w:hAnsi="GHEA Grapalat" w:cs="Arial Armenian"/>
          <w:sz w:val="18"/>
          <w:szCs w:val="18"/>
          <w:lang w:val="es-ES"/>
        </w:rPr>
      </w:pPr>
      <w:r w:rsidRPr="00B9256D">
        <w:rPr>
          <w:rFonts w:ascii="GHEA Grapalat" w:hAnsi="GHEA Grapalat" w:cs="Arial Armenian"/>
          <w:sz w:val="18"/>
          <w:szCs w:val="18"/>
          <w:lang w:val="es-ES"/>
        </w:rPr>
        <w:t xml:space="preserve">2.1 </w:t>
      </w:r>
      <w:r w:rsidRPr="00B9256D">
        <w:rPr>
          <w:rFonts w:ascii="GHEA Grapalat" w:hAnsi="GHEA Grapalat" w:cs="Sylfaen"/>
          <w:sz w:val="18"/>
          <w:szCs w:val="18"/>
          <w:lang w:val="ru-RU"/>
        </w:rPr>
        <w:t>Սույն</w:t>
      </w:r>
      <w:r w:rsidRPr="00B9256D">
        <w:rPr>
          <w:rFonts w:ascii="GHEA Grapalat" w:hAnsi="GHEA Grapalat" w:cs="Arial Armenian"/>
          <w:sz w:val="18"/>
          <w:szCs w:val="18"/>
          <w:lang w:val="es-ES"/>
        </w:rPr>
        <w:t xml:space="preserve">  ընթացակարգին </w:t>
      </w:r>
      <w:r w:rsidRPr="00B9256D">
        <w:rPr>
          <w:rFonts w:ascii="GHEA Grapalat" w:hAnsi="GHEA Grapalat" w:cs="Sylfaen"/>
          <w:sz w:val="18"/>
          <w:szCs w:val="18"/>
          <w:lang w:val="ru-RU"/>
        </w:rPr>
        <w:t>մասնակցելու</w:t>
      </w:r>
      <w:r w:rsidRPr="00B9256D">
        <w:rPr>
          <w:rFonts w:ascii="GHEA Grapalat" w:hAnsi="GHEA Grapalat" w:cs="Arial Armenian"/>
          <w:sz w:val="18"/>
          <w:szCs w:val="18"/>
          <w:lang w:val="es-ES"/>
        </w:rPr>
        <w:t xml:space="preserve"> </w:t>
      </w:r>
      <w:r w:rsidRPr="00B9256D">
        <w:rPr>
          <w:rFonts w:ascii="GHEA Grapalat" w:hAnsi="GHEA Grapalat" w:cs="Sylfaen"/>
          <w:sz w:val="18"/>
          <w:szCs w:val="18"/>
          <w:lang w:val="ru-RU"/>
        </w:rPr>
        <w:t>իրավունք</w:t>
      </w:r>
      <w:r w:rsidRPr="00B9256D">
        <w:rPr>
          <w:rFonts w:ascii="GHEA Grapalat" w:hAnsi="GHEA Grapalat" w:cs="Arial Armenian"/>
          <w:sz w:val="18"/>
          <w:szCs w:val="18"/>
          <w:lang w:val="es-ES"/>
        </w:rPr>
        <w:t xml:space="preserve"> </w:t>
      </w:r>
      <w:r w:rsidRPr="00B9256D">
        <w:rPr>
          <w:rFonts w:ascii="GHEA Grapalat" w:hAnsi="GHEA Grapalat" w:cs="Sylfaen"/>
          <w:sz w:val="18"/>
          <w:szCs w:val="18"/>
          <w:lang w:val="ru-RU"/>
        </w:rPr>
        <w:t>չունեն</w:t>
      </w:r>
      <w:r w:rsidRPr="00B9256D">
        <w:rPr>
          <w:rFonts w:ascii="GHEA Grapalat" w:hAnsi="GHEA Grapalat" w:cs="Arial Armenian"/>
          <w:sz w:val="18"/>
          <w:szCs w:val="18"/>
          <w:lang w:val="es-ES"/>
        </w:rPr>
        <w:t xml:space="preserve"> </w:t>
      </w:r>
      <w:r w:rsidRPr="00B9256D">
        <w:rPr>
          <w:rFonts w:ascii="GHEA Grapalat" w:hAnsi="GHEA Grapalat" w:cs="Sylfaen"/>
          <w:sz w:val="18"/>
          <w:szCs w:val="18"/>
          <w:lang w:val="ru-RU"/>
        </w:rPr>
        <w:t>անձինք</w:t>
      </w:r>
      <w:r w:rsidRPr="00B9256D">
        <w:rPr>
          <w:rFonts w:ascii="GHEA Grapalat" w:hAnsi="GHEA Grapalat" w:cs="Sylfaen"/>
          <w:sz w:val="18"/>
          <w:szCs w:val="18"/>
          <w:lang w:val="es-ES"/>
        </w:rPr>
        <w:t>.</w:t>
      </w:r>
    </w:p>
    <w:p w:rsidR="00824FFC" w:rsidRPr="00B9256D" w:rsidRDefault="00824FFC" w:rsidP="00824FFC">
      <w:pPr>
        <w:ind w:firstLine="567"/>
        <w:jc w:val="both"/>
        <w:rPr>
          <w:rFonts w:ascii="GHEA Grapalat" w:hAnsi="GHEA Grapalat"/>
          <w:sz w:val="18"/>
          <w:szCs w:val="18"/>
          <w:lang w:val="es-ES"/>
        </w:rPr>
      </w:pPr>
      <w:r w:rsidRPr="00B9256D">
        <w:rPr>
          <w:rFonts w:ascii="GHEA Grapalat" w:hAnsi="GHEA Grapalat"/>
          <w:sz w:val="18"/>
          <w:szCs w:val="18"/>
          <w:lang w:val="es-ES"/>
        </w:rPr>
        <w:t xml:space="preserve">1) </w:t>
      </w:r>
      <w:r w:rsidRPr="00B9256D">
        <w:rPr>
          <w:rFonts w:ascii="GHEA Grapalat" w:hAnsi="GHEA Grapalat" w:cs="Sylfaen"/>
          <w:sz w:val="18"/>
          <w:szCs w:val="18"/>
        </w:rPr>
        <w:t>որոնք</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հայտը</w:t>
      </w:r>
      <w:r w:rsidRPr="00B9256D">
        <w:rPr>
          <w:rFonts w:ascii="GHEA Grapalat" w:hAnsi="GHEA Grapalat" w:cs="Sylfaen"/>
          <w:sz w:val="18"/>
          <w:szCs w:val="18"/>
          <w:lang w:val="es-ES"/>
        </w:rPr>
        <w:t xml:space="preserve"> </w:t>
      </w:r>
      <w:r w:rsidRPr="00B9256D">
        <w:rPr>
          <w:rFonts w:ascii="GHEA Grapalat" w:hAnsi="GHEA Grapalat" w:cs="Sylfaen"/>
          <w:sz w:val="18"/>
          <w:szCs w:val="18"/>
        </w:rPr>
        <w:t>ներկայացնելու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օրվա</w:t>
      </w:r>
      <w:r w:rsidRPr="00B9256D">
        <w:rPr>
          <w:rFonts w:ascii="GHEA Grapalat" w:hAnsi="GHEA Grapalat" w:cs="Sylfaen"/>
          <w:sz w:val="18"/>
          <w:szCs w:val="18"/>
          <w:lang w:val="es-ES"/>
        </w:rPr>
        <w:t xml:space="preserve"> </w:t>
      </w:r>
      <w:r w:rsidRPr="00B9256D">
        <w:rPr>
          <w:rFonts w:ascii="GHEA Grapalat" w:hAnsi="GHEA Grapalat" w:cs="Sylfaen"/>
          <w:sz w:val="18"/>
          <w:szCs w:val="18"/>
        </w:rPr>
        <w:t>դրությամբ</w:t>
      </w:r>
      <w:r w:rsidRPr="00B9256D">
        <w:rPr>
          <w:rFonts w:ascii="GHEA Grapalat" w:hAnsi="GHEA Grapalat" w:cs="Sylfaen"/>
          <w:sz w:val="18"/>
          <w:szCs w:val="18"/>
          <w:lang w:val="es-ES"/>
        </w:rPr>
        <w:t xml:space="preserve"> </w:t>
      </w:r>
      <w:r w:rsidRPr="00B9256D">
        <w:rPr>
          <w:rFonts w:ascii="GHEA Grapalat" w:hAnsi="GHEA Grapalat" w:cs="Sylfaen"/>
          <w:sz w:val="18"/>
          <w:szCs w:val="18"/>
        </w:rPr>
        <w:t>դատական</w:t>
      </w:r>
      <w:r w:rsidRPr="00B9256D">
        <w:rPr>
          <w:rFonts w:ascii="GHEA Grapalat" w:hAnsi="GHEA Grapalat"/>
          <w:sz w:val="18"/>
          <w:szCs w:val="18"/>
          <w:lang w:val="es-ES"/>
        </w:rPr>
        <w:t xml:space="preserve"> </w:t>
      </w:r>
      <w:r w:rsidRPr="00B9256D">
        <w:rPr>
          <w:rFonts w:ascii="GHEA Grapalat" w:hAnsi="GHEA Grapalat" w:cs="Sylfaen"/>
          <w:sz w:val="18"/>
          <w:szCs w:val="18"/>
        </w:rPr>
        <w:t>կարգով</w:t>
      </w:r>
      <w:r w:rsidRPr="00B9256D">
        <w:rPr>
          <w:rFonts w:ascii="GHEA Grapalat" w:hAnsi="GHEA Grapalat"/>
          <w:sz w:val="18"/>
          <w:szCs w:val="18"/>
          <w:lang w:val="es-ES"/>
        </w:rPr>
        <w:t xml:space="preserve"> </w:t>
      </w:r>
      <w:r w:rsidRPr="00B9256D">
        <w:rPr>
          <w:rFonts w:ascii="GHEA Grapalat" w:hAnsi="GHEA Grapalat" w:cs="Sylfaen"/>
          <w:sz w:val="18"/>
          <w:szCs w:val="18"/>
        </w:rPr>
        <w:t>ճանաչվել</w:t>
      </w:r>
      <w:r w:rsidRPr="00B9256D">
        <w:rPr>
          <w:rFonts w:ascii="GHEA Grapalat" w:hAnsi="GHEA Grapalat"/>
          <w:sz w:val="18"/>
          <w:szCs w:val="18"/>
          <w:lang w:val="es-ES"/>
        </w:rPr>
        <w:t xml:space="preserve"> </w:t>
      </w:r>
      <w:r w:rsidRPr="00B9256D">
        <w:rPr>
          <w:rFonts w:ascii="GHEA Grapalat" w:hAnsi="GHEA Grapalat" w:cs="Sylfaen"/>
          <w:sz w:val="18"/>
          <w:szCs w:val="18"/>
        </w:rPr>
        <w:t>են</w:t>
      </w:r>
      <w:r w:rsidRPr="00B9256D">
        <w:rPr>
          <w:rFonts w:ascii="GHEA Grapalat" w:hAnsi="GHEA Grapalat"/>
          <w:sz w:val="18"/>
          <w:szCs w:val="18"/>
          <w:lang w:val="es-ES"/>
        </w:rPr>
        <w:t xml:space="preserve"> </w:t>
      </w:r>
      <w:r w:rsidRPr="00B9256D">
        <w:rPr>
          <w:rFonts w:ascii="GHEA Grapalat" w:hAnsi="GHEA Grapalat" w:cs="Sylfaen"/>
          <w:sz w:val="18"/>
          <w:szCs w:val="18"/>
        </w:rPr>
        <w:t>սնանկ</w:t>
      </w:r>
      <w:r w:rsidRPr="00B9256D">
        <w:rPr>
          <w:rFonts w:ascii="GHEA Grapalat" w:hAnsi="GHEA Grapalat"/>
          <w:sz w:val="18"/>
          <w:szCs w:val="18"/>
          <w:lang w:val="es-ES"/>
        </w:rPr>
        <w:t xml:space="preserve">. </w:t>
      </w:r>
    </w:p>
    <w:p w:rsidR="00824FFC" w:rsidRPr="00B9256D" w:rsidRDefault="00824FFC" w:rsidP="00824FFC">
      <w:pPr>
        <w:ind w:firstLine="630"/>
        <w:jc w:val="both"/>
        <w:rPr>
          <w:rFonts w:ascii="GHEA Grapalat" w:hAnsi="GHEA Grapalat"/>
          <w:sz w:val="18"/>
          <w:szCs w:val="18"/>
          <w:lang w:val="es-ES"/>
        </w:rPr>
      </w:pPr>
      <w:r w:rsidRPr="00B9256D">
        <w:rPr>
          <w:rFonts w:ascii="GHEA Grapalat" w:hAnsi="GHEA Grapalat"/>
          <w:sz w:val="18"/>
          <w:szCs w:val="18"/>
          <w:lang w:val="es-ES"/>
        </w:rPr>
        <w:t xml:space="preserve">3) </w:t>
      </w:r>
      <w:r w:rsidRPr="00B9256D">
        <w:rPr>
          <w:rFonts w:ascii="GHEA Grapalat" w:hAnsi="GHEA Grapalat"/>
          <w:sz w:val="18"/>
          <w:szCs w:val="18"/>
        </w:rPr>
        <w:t>որոնք</w:t>
      </w:r>
      <w:r w:rsidRPr="00B9256D">
        <w:rPr>
          <w:rFonts w:ascii="GHEA Grapalat" w:hAnsi="GHEA Grapalat"/>
          <w:sz w:val="18"/>
          <w:szCs w:val="18"/>
          <w:lang w:val="es-ES"/>
        </w:rPr>
        <w:t xml:space="preserve"> </w:t>
      </w:r>
      <w:r w:rsidRPr="00B9256D">
        <w:rPr>
          <w:rFonts w:ascii="GHEA Grapalat" w:hAnsi="GHEA Grapalat"/>
          <w:sz w:val="18"/>
          <w:szCs w:val="18"/>
        </w:rPr>
        <w:t>կամ</w:t>
      </w:r>
      <w:r w:rsidRPr="00B9256D">
        <w:rPr>
          <w:rFonts w:ascii="GHEA Grapalat" w:hAnsi="GHEA Grapalat"/>
          <w:sz w:val="18"/>
          <w:szCs w:val="18"/>
          <w:lang w:val="es-ES"/>
        </w:rPr>
        <w:t xml:space="preserve"> </w:t>
      </w:r>
      <w:r w:rsidRPr="00B9256D">
        <w:rPr>
          <w:rFonts w:ascii="GHEA Grapalat" w:hAnsi="GHEA Grapalat"/>
          <w:sz w:val="18"/>
          <w:szCs w:val="18"/>
        </w:rPr>
        <w:t>որոնց</w:t>
      </w:r>
      <w:r w:rsidRPr="00B9256D">
        <w:rPr>
          <w:rFonts w:ascii="GHEA Grapalat" w:hAnsi="GHEA Grapalat"/>
          <w:sz w:val="18"/>
          <w:szCs w:val="18"/>
          <w:lang w:val="es-ES"/>
        </w:rPr>
        <w:t xml:space="preserve"> </w:t>
      </w:r>
      <w:r w:rsidRPr="00B9256D">
        <w:rPr>
          <w:rFonts w:ascii="GHEA Grapalat" w:hAnsi="GHEA Grapalat" w:cs="Sylfaen"/>
          <w:sz w:val="18"/>
          <w:szCs w:val="18"/>
        </w:rPr>
        <w:t>գործադիր</w:t>
      </w:r>
      <w:r w:rsidRPr="00B9256D">
        <w:rPr>
          <w:rFonts w:ascii="GHEA Grapalat" w:hAnsi="GHEA Grapalat"/>
          <w:sz w:val="18"/>
          <w:szCs w:val="18"/>
          <w:lang w:val="es-ES"/>
        </w:rPr>
        <w:t xml:space="preserve"> </w:t>
      </w:r>
      <w:r w:rsidRPr="00B9256D">
        <w:rPr>
          <w:rFonts w:ascii="GHEA Grapalat" w:hAnsi="GHEA Grapalat" w:cs="Sylfaen"/>
          <w:sz w:val="18"/>
          <w:szCs w:val="18"/>
        </w:rPr>
        <w:t>մարմնի</w:t>
      </w:r>
      <w:r w:rsidRPr="00B9256D">
        <w:rPr>
          <w:rFonts w:ascii="GHEA Grapalat" w:hAnsi="GHEA Grapalat"/>
          <w:sz w:val="18"/>
          <w:szCs w:val="18"/>
          <w:lang w:val="es-ES"/>
        </w:rPr>
        <w:t xml:space="preserve"> </w:t>
      </w:r>
      <w:r w:rsidRPr="00B9256D">
        <w:rPr>
          <w:rFonts w:ascii="GHEA Grapalat" w:hAnsi="GHEA Grapalat" w:cs="Sylfaen"/>
          <w:sz w:val="18"/>
          <w:szCs w:val="18"/>
        </w:rPr>
        <w:t>ներկայացուցիչը</w:t>
      </w:r>
      <w:r w:rsidRPr="00B9256D">
        <w:rPr>
          <w:rFonts w:ascii="GHEA Grapalat" w:hAnsi="GHEA Grapalat"/>
          <w:sz w:val="18"/>
          <w:szCs w:val="18"/>
          <w:lang w:val="es-ES"/>
        </w:rPr>
        <w:t xml:space="preserve"> </w:t>
      </w:r>
      <w:r w:rsidRPr="00B9256D">
        <w:rPr>
          <w:rFonts w:ascii="GHEA Grapalat" w:hAnsi="GHEA Grapalat" w:cs="Sylfaen"/>
          <w:sz w:val="18"/>
          <w:szCs w:val="18"/>
        </w:rPr>
        <w:t>հայտը</w:t>
      </w:r>
      <w:r w:rsidRPr="00B9256D">
        <w:rPr>
          <w:rFonts w:ascii="GHEA Grapalat" w:hAnsi="GHEA Grapalat"/>
          <w:sz w:val="18"/>
          <w:szCs w:val="18"/>
          <w:lang w:val="es-ES"/>
        </w:rPr>
        <w:t xml:space="preserve"> </w:t>
      </w:r>
      <w:r w:rsidRPr="00B9256D">
        <w:rPr>
          <w:rFonts w:ascii="GHEA Grapalat" w:hAnsi="GHEA Grapalat" w:cs="Sylfaen"/>
          <w:sz w:val="18"/>
          <w:szCs w:val="18"/>
        </w:rPr>
        <w:t>ներկայացնելու</w:t>
      </w:r>
      <w:r w:rsidRPr="00B9256D">
        <w:rPr>
          <w:rFonts w:ascii="GHEA Grapalat" w:hAnsi="GHEA Grapalat"/>
          <w:sz w:val="18"/>
          <w:szCs w:val="18"/>
          <w:lang w:val="es-ES"/>
        </w:rPr>
        <w:t xml:space="preserve"> </w:t>
      </w:r>
      <w:r w:rsidRPr="00B9256D">
        <w:rPr>
          <w:rFonts w:ascii="GHEA Grapalat" w:hAnsi="GHEA Grapalat" w:cs="Sylfaen"/>
          <w:sz w:val="18"/>
          <w:szCs w:val="18"/>
        </w:rPr>
        <w:t>օրվան</w:t>
      </w:r>
      <w:r w:rsidRPr="00B9256D">
        <w:rPr>
          <w:rFonts w:ascii="GHEA Grapalat" w:hAnsi="GHEA Grapalat"/>
          <w:sz w:val="18"/>
          <w:szCs w:val="18"/>
          <w:lang w:val="es-ES"/>
        </w:rPr>
        <w:t xml:space="preserve"> </w:t>
      </w:r>
      <w:r w:rsidRPr="00B9256D">
        <w:rPr>
          <w:rFonts w:ascii="GHEA Grapalat" w:hAnsi="GHEA Grapalat" w:cs="Sylfaen"/>
          <w:sz w:val="18"/>
          <w:szCs w:val="18"/>
        </w:rPr>
        <w:t>նախորդող</w:t>
      </w:r>
      <w:r w:rsidRPr="00B9256D">
        <w:rPr>
          <w:rFonts w:ascii="GHEA Grapalat" w:hAnsi="GHEA Grapalat"/>
          <w:sz w:val="18"/>
          <w:szCs w:val="18"/>
          <w:lang w:val="es-ES"/>
        </w:rPr>
        <w:t xml:space="preserve"> </w:t>
      </w:r>
      <w:r w:rsidRPr="00B9256D">
        <w:rPr>
          <w:rFonts w:ascii="GHEA Grapalat" w:hAnsi="GHEA Grapalat" w:cs="Sylfaen"/>
          <w:sz w:val="18"/>
          <w:szCs w:val="18"/>
          <w:lang w:val="hy-AM"/>
        </w:rPr>
        <w:t xml:space="preserve">հինգ </w:t>
      </w:r>
      <w:r w:rsidRPr="00B9256D">
        <w:rPr>
          <w:rFonts w:ascii="GHEA Grapalat" w:hAnsi="GHEA Grapalat" w:cs="Sylfaen"/>
          <w:sz w:val="18"/>
          <w:szCs w:val="18"/>
        </w:rPr>
        <w:t>տարիների</w:t>
      </w:r>
      <w:r w:rsidRPr="00B9256D">
        <w:rPr>
          <w:rFonts w:ascii="GHEA Grapalat" w:hAnsi="GHEA Grapalat"/>
          <w:sz w:val="18"/>
          <w:szCs w:val="18"/>
          <w:lang w:val="es-ES"/>
        </w:rPr>
        <w:t xml:space="preserve"> </w:t>
      </w:r>
      <w:r w:rsidRPr="00B9256D">
        <w:rPr>
          <w:rFonts w:ascii="GHEA Grapalat" w:hAnsi="GHEA Grapalat" w:cs="Sylfaen"/>
          <w:sz w:val="18"/>
          <w:szCs w:val="18"/>
        </w:rPr>
        <w:t>ընթացքում</w:t>
      </w:r>
      <w:r w:rsidRPr="00B9256D">
        <w:rPr>
          <w:rFonts w:ascii="GHEA Grapalat" w:hAnsi="GHEA Grapalat"/>
          <w:sz w:val="18"/>
          <w:szCs w:val="18"/>
          <w:lang w:val="es-ES"/>
        </w:rPr>
        <w:t xml:space="preserve"> </w:t>
      </w:r>
      <w:r w:rsidRPr="00B9256D">
        <w:rPr>
          <w:rFonts w:ascii="GHEA Grapalat" w:hAnsi="GHEA Grapalat" w:cs="Sylfaen"/>
          <w:sz w:val="18"/>
          <w:szCs w:val="18"/>
        </w:rPr>
        <w:t>դատապարտված</w:t>
      </w:r>
      <w:r w:rsidRPr="00B9256D">
        <w:rPr>
          <w:rFonts w:ascii="GHEA Grapalat" w:hAnsi="GHEA Grapalat"/>
          <w:sz w:val="18"/>
          <w:szCs w:val="18"/>
          <w:lang w:val="es-ES"/>
        </w:rPr>
        <w:t xml:space="preserve"> </w:t>
      </w:r>
      <w:r w:rsidRPr="00B9256D">
        <w:rPr>
          <w:rFonts w:ascii="GHEA Grapalat" w:hAnsi="GHEA Grapalat" w:cs="Sylfaen"/>
          <w:sz w:val="18"/>
          <w:szCs w:val="18"/>
        </w:rPr>
        <w:t>է</w:t>
      </w:r>
      <w:r w:rsidRPr="00B9256D">
        <w:rPr>
          <w:rFonts w:ascii="GHEA Grapalat" w:hAnsi="GHEA Grapalat"/>
          <w:sz w:val="18"/>
          <w:szCs w:val="18"/>
          <w:lang w:val="es-ES"/>
        </w:rPr>
        <w:t xml:space="preserve"> </w:t>
      </w:r>
      <w:r w:rsidRPr="00B9256D">
        <w:rPr>
          <w:rFonts w:ascii="GHEA Grapalat" w:hAnsi="GHEA Grapalat" w:cs="Sylfaen"/>
          <w:sz w:val="18"/>
          <w:szCs w:val="18"/>
        </w:rPr>
        <w:t>եղել</w:t>
      </w:r>
      <w:r w:rsidRPr="00B9256D">
        <w:rPr>
          <w:rFonts w:ascii="GHEA Grapalat" w:hAnsi="GHEA Grapalat"/>
          <w:sz w:val="18"/>
          <w:szCs w:val="18"/>
          <w:lang w:val="es-ES"/>
        </w:rPr>
        <w:t xml:space="preserve"> </w:t>
      </w:r>
      <w:r w:rsidRPr="00B9256D">
        <w:rPr>
          <w:rFonts w:ascii="GHEA Grapalat" w:hAnsi="GHEA Grapalat"/>
          <w:sz w:val="18"/>
          <w:szCs w:val="18"/>
        </w:rPr>
        <w:t>ահաբեկչության</w:t>
      </w:r>
      <w:r w:rsidRPr="00B9256D">
        <w:rPr>
          <w:rFonts w:ascii="GHEA Grapalat" w:hAnsi="GHEA Grapalat"/>
          <w:sz w:val="18"/>
          <w:szCs w:val="18"/>
          <w:lang w:val="es-ES"/>
        </w:rPr>
        <w:t xml:space="preserve"> </w:t>
      </w:r>
      <w:r w:rsidRPr="00B9256D">
        <w:rPr>
          <w:rFonts w:ascii="GHEA Grapalat" w:hAnsi="GHEA Grapalat"/>
          <w:sz w:val="18"/>
          <w:szCs w:val="18"/>
        </w:rPr>
        <w:t>ֆինանսավորման</w:t>
      </w:r>
      <w:r w:rsidRPr="00B9256D">
        <w:rPr>
          <w:rFonts w:ascii="GHEA Grapalat" w:hAnsi="GHEA Grapalat"/>
          <w:sz w:val="18"/>
          <w:szCs w:val="18"/>
          <w:lang w:val="es-ES"/>
        </w:rPr>
        <w:t xml:space="preserve">, </w:t>
      </w:r>
      <w:r w:rsidRPr="00B9256D">
        <w:rPr>
          <w:rFonts w:ascii="GHEA Grapalat" w:hAnsi="GHEA Grapalat"/>
          <w:sz w:val="18"/>
          <w:szCs w:val="18"/>
        </w:rPr>
        <w:t>երեխայի</w:t>
      </w:r>
      <w:r w:rsidRPr="00B9256D">
        <w:rPr>
          <w:rFonts w:ascii="GHEA Grapalat" w:hAnsi="GHEA Grapalat"/>
          <w:sz w:val="18"/>
          <w:szCs w:val="18"/>
          <w:lang w:val="es-ES"/>
        </w:rPr>
        <w:t xml:space="preserve"> </w:t>
      </w:r>
      <w:r w:rsidRPr="00B9256D">
        <w:rPr>
          <w:rFonts w:ascii="GHEA Grapalat" w:hAnsi="GHEA Grapalat"/>
          <w:sz w:val="18"/>
          <w:szCs w:val="18"/>
        </w:rPr>
        <w:t>շահագործման</w:t>
      </w:r>
      <w:r w:rsidRPr="00B9256D">
        <w:rPr>
          <w:rFonts w:ascii="GHEA Grapalat" w:hAnsi="GHEA Grapalat"/>
          <w:sz w:val="18"/>
          <w:szCs w:val="18"/>
          <w:lang w:val="es-ES"/>
        </w:rPr>
        <w:t xml:space="preserve"> </w:t>
      </w:r>
      <w:r w:rsidRPr="00B9256D">
        <w:rPr>
          <w:rFonts w:ascii="GHEA Grapalat" w:hAnsi="GHEA Grapalat"/>
          <w:sz w:val="18"/>
          <w:szCs w:val="18"/>
        </w:rPr>
        <w:t>կամ</w:t>
      </w:r>
      <w:r w:rsidRPr="00B9256D">
        <w:rPr>
          <w:rFonts w:ascii="GHEA Grapalat" w:hAnsi="GHEA Grapalat"/>
          <w:sz w:val="18"/>
          <w:szCs w:val="18"/>
          <w:lang w:val="es-ES"/>
        </w:rPr>
        <w:t xml:space="preserve"> </w:t>
      </w:r>
      <w:r w:rsidRPr="00B9256D">
        <w:rPr>
          <w:rFonts w:ascii="GHEA Grapalat" w:hAnsi="GHEA Grapalat"/>
          <w:sz w:val="18"/>
          <w:szCs w:val="18"/>
        </w:rPr>
        <w:t>մարդկային</w:t>
      </w:r>
      <w:r w:rsidRPr="00B9256D">
        <w:rPr>
          <w:rFonts w:ascii="GHEA Grapalat" w:hAnsi="GHEA Grapalat"/>
          <w:sz w:val="18"/>
          <w:szCs w:val="18"/>
          <w:lang w:val="es-ES"/>
        </w:rPr>
        <w:t xml:space="preserve"> </w:t>
      </w:r>
      <w:r w:rsidRPr="00B9256D">
        <w:rPr>
          <w:rFonts w:ascii="GHEA Grapalat" w:hAnsi="GHEA Grapalat"/>
          <w:sz w:val="18"/>
          <w:szCs w:val="18"/>
        </w:rPr>
        <w:t>թրաֆիքինգ</w:t>
      </w:r>
      <w:r w:rsidRPr="00B9256D">
        <w:rPr>
          <w:rFonts w:ascii="GHEA Grapalat" w:hAnsi="GHEA Grapalat"/>
          <w:sz w:val="18"/>
          <w:szCs w:val="18"/>
          <w:lang w:val="es-ES"/>
        </w:rPr>
        <w:t xml:space="preserve"> </w:t>
      </w:r>
      <w:r w:rsidRPr="00B9256D">
        <w:rPr>
          <w:rFonts w:ascii="GHEA Grapalat" w:hAnsi="GHEA Grapalat"/>
          <w:sz w:val="18"/>
          <w:szCs w:val="18"/>
        </w:rPr>
        <w:t>ներառող</w:t>
      </w:r>
      <w:r w:rsidRPr="00B9256D">
        <w:rPr>
          <w:rFonts w:ascii="GHEA Grapalat" w:hAnsi="GHEA Grapalat"/>
          <w:sz w:val="18"/>
          <w:szCs w:val="18"/>
          <w:lang w:val="es-ES"/>
        </w:rPr>
        <w:t xml:space="preserve"> </w:t>
      </w:r>
      <w:r w:rsidRPr="00B9256D">
        <w:rPr>
          <w:rFonts w:ascii="GHEA Grapalat" w:hAnsi="GHEA Grapalat"/>
          <w:sz w:val="18"/>
          <w:szCs w:val="18"/>
        </w:rPr>
        <w:t>հանցագործության</w:t>
      </w:r>
      <w:r w:rsidRPr="00B9256D">
        <w:rPr>
          <w:rFonts w:ascii="GHEA Grapalat" w:hAnsi="GHEA Grapalat"/>
          <w:sz w:val="18"/>
          <w:szCs w:val="18"/>
          <w:lang w:val="es-ES"/>
        </w:rPr>
        <w:t xml:space="preserve">, </w:t>
      </w:r>
      <w:r w:rsidRPr="00B9256D">
        <w:rPr>
          <w:rFonts w:ascii="GHEA Grapalat" w:hAnsi="GHEA Grapalat" w:cs="Sylfaen"/>
          <w:sz w:val="18"/>
          <w:szCs w:val="18"/>
        </w:rPr>
        <w:t>հանցավոր</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համագործակցություն</w:t>
      </w:r>
      <w:r w:rsidRPr="00B9256D">
        <w:rPr>
          <w:rFonts w:ascii="GHEA Grapalat" w:hAnsi="GHEA Grapalat" w:cs="Sylfaen"/>
          <w:sz w:val="18"/>
          <w:szCs w:val="18"/>
          <w:lang w:val="es-ES"/>
        </w:rPr>
        <w:t xml:space="preserve"> </w:t>
      </w:r>
      <w:r w:rsidRPr="00B9256D">
        <w:rPr>
          <w:rFonts w:ascii="GHEA Grapalat" w:hAnsi="GHEA Grapalat" w:cs="Sylfaen"/>
          <w:sz w:val="18"/>
          <w:szCs w:val="18"/>
        </w:rPr>
        <w:t>ստեղծելու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կամ</w:t>
      </w:r>
      <w:r w:rsidRPr="00B9256D">
        <w:rPr>
          <w:rFonts w:ascii="GHEA Grapalat" w:hAnsi="GHEA Grapalat" w:cs="Sylfaen"/>
          <w:sz w:val="18"/>
          <w:szCs w:val="18"/>
          <w:lang w:val="es-ES"/>
        </w:rPr>
        <w:t xml:space="preserve"> </w:t>
      </w:r>
      <w:r w:rsidRPr="00B9256D">
        <w:rPr>
          <w:rFonts w:ascii="GHEA Grapalat" w:hAnsi="GHEA Grapalat" w:cs="Sylfaen"/>
          <w:sz w:val="18"/>
          <w:szCs w:val="18"/>
        </w:rPr>
        <w:t>դրան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մասնակցելու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կաշառք</w:t>
      </w:r>
      <w:r w:rsidRPr="00B9256D">
        <w:rPr>
          <w:rFonts w:ascii="GHEA Grapalat" w:hAnsi="GHEA Grapalat" w:cs="Sylfaen"/>
          <w:sz w:val="18"/>
          <w:szCs w:val="18"/>
          <w:lang w:val="es-ES"/>
        </w:rPr>
        <w:t xml:space="preserve"> </w:t>
      </w:r>
      <w:r w:rsidRPr="00B9256D">
        <w:rPr>
          <w:rFonts w:ascii="GHEA Grapalat" w:hAnsi="GHEA Grapalat" w:cs="Sylfaen"/>
          <w:sz w:val="18"/>
          <w:szCs w:val="18"/>
        </w:rPr>
        <w:t>ստանալու</w:t>
      </w:r>
      <w:r w:rsidRPr="00B9256D">
        <w:rPr>
          <w:rFonts w:ascii="GHEA Grapalat" w:hAnsi="GHEA Grapalat"/>
          <w:sz w:val="18"/>
          <w:szCs w:val="18"/>
          <w:lang w:val="es-ES"/>
        </w:rPr>
        <w:t xml:space="preserve">, </w:t>
      </w:r>
      <w:r w:rsidRPr="00B9256D">
        <w:rPr>
          <w:rFonts w:ascii="GHEA Grapalat" w:hAnsi="GHEA Grapalat"/>
          <w:sz w:val="18"/>
          <w:szCs w:val="18"/>
        </w:rPr>
        <w:t>կաշառք</w:t>
      </w:r>
      <w:r w:rsidRPr="00B9256D">
        <w:rPr>
          <w:rFonts w:ascii="GHEA Grapalat" w:hAnsi="GHEA Grapalat"/>
          <w:sz w:val="18"/>
          <w:szCs w:val="18"/>
          <w:lang w:val="es-ES"/>
        </w:rPr>
        <w:t xml:space="preserve"> </w:t>
      </w:r>
      <w:r w:rsidRPr="00B9256D">
        <w:rPr>
          <w:rFonts w:ascii="GHEA Grapalat" w:hAnsi="GHEA Grapalat"/>
          <w:sz w:val="18"/>
          <w:szCs w:val="18"/>
        </w:rPr>
        <w:t>տալու</w:t>
      </w:r>
      <w:r w:rsidRPr="00B9256D">
        <w:rPr>
          <w:rFonts w:ascii="GHEA Grapalat" w:hAnsi="GHEA Grapalat"/>
          <w:sz w:val="18"/>
          <w:szCs w:val="18"/>
          <w:lang w:val="es-ES"/>
        </w:rPr>
        <w:t xml:space="preserve"> </w:t>
      </w:r>
      <w:r w:rsidRPr="00B9256D">
        <w:rPr>
          <w:rFonts w:ascii="GHEA Grapalat" w:hAnsi="GHEA Grapalat"/>
          <w:sz w:val="18"/>
          <w:szCs w:val="18"/>
        </w:rPr>
        <w:t>կամ</w:t>
      </w:r>
      <w:r w:rsidRPr="00B9256D">
        <w:rPr>
          <w:rFonts w:ascii="GHEA Grapalat" w:hAnsi="GHEA Grapalat"/>
          <w:sz w:val="18"/>
          <w:szCs w:val="18"/>
          <w:lang w:val="es-ES"/>
        </w:rPr>
        <w:t xml:space="preserve"> </w:t>
      </w:r>
      <w:r w:rsidRPr="00B9256D">
        <w:rPr>
          <w:rFonts w:ascii="GHEA Grapalat" w:hAnsi="GHEA Grapalat"/>
          <w:sz w:val="18"/>
          <w:szCs w:val="18"/>
        </w:rPr>
        <w:t>կաշառքի</w:t>
      </w:r>
      <w:r w:rsidRPr="00B9256D">
        <w:rPr>
          <w:rFonts w:ascii="GHEA Grapalat" w:hAnsi="GHEA Grapalat"/>
          <w:sz w:val="18"/>
          <w:szCs w:val="18"/>
          <w:lang w:val="es-ES"/>
        </w:rPr>
        <w:t xml:space="preserve"> </w:t>
      </w:r>
      <w:r w:rsidRPr="00B9256D">
        <w:rPr>
          <w:rFonts w:ascii="GHEA Grapalat" w:hAnsi="GHEA Grapalat"/>
          <w:sz w:val="18"/>
          <w:szCs w:val="18"/>
        </w:rPr>
        <w:t>միջնորդության</w:t>
      </w:r>
      <w:r w:rsidRPr="00B9256D">
        <w:rPr>
          <w:rFonts w:ascii="GHEA Grapalat" w:hAnsi="GHEA Grapalat"/>
          <w:sz w:val="18"/>
          <w:szCs w:val="18"/>
          <w:lang w:val="es-ES"/>
        </w:rPr>
        <w:t xml:space="preserve"> </w:t>
      </w:r>
      <w:r w:rsidRPr="00B9256D">
        <w:rPr>
          <w:rFonts w:ascii="GHEA Grapalat" w:hAnsi="GHEA Grapalat"/>
          <w:sz w:val="18"/>
          <w:szCs w:val="18"/>
        </w:rPr>
        <w:t>և</w:t>
      </w:r>
      <w:r w:rsidRPr="00B9256D">
        <w:rPr>
          <w:rFonts w:ascii="GHEA Grapalat" w:hAnsi="GHEA Grapalat"/>
          <w:sz w:val="18"/>
          <w:szCs w:val="18"/>
          <w:lang w:val="es-ES"/>
        </w:rPr>
        <w:t xml:space="preserve"> </w:t>
      </w:r>
      <w:r w:rsidRPr="00B9256D">
        <w:rPr>
          <w:rFonts w:ascii="GHEA Grapalat" w:hAnsi="GHEA Grapalat"/>
          <w:sz w:val="18"/>
          <w:szCs w:val="18"/>
        </w:rPr>
        <w:t>օրենքով</w:t>
      </w:r>
      <w:r w:rsidRPr="00B9256D">
        <w:rPr>
          <w:rFonts w:ascii="GHEA Grapalat" w:hAnsi="GHEA Grapalat"/>
          <w:sz w:val="18"/>
          <w:szCs w:val="18"/>
          <w:lang w:val="es-ES"/>
        </w:rPr>
        <w:t xml:space="preserve"> </w:t>
      </w:r>
      <w:r w:rsidRPr="00B9256D">
        <w:rPr>
          <w:rFonts w:ascii="GHEA Grapalat" w:hAnsi="GHEA Grapalat"/>
          <w:sz w:val="18"/>
          <w:szCs w:val="18"/>
        </w:rPr>
        <w:t>նախատեսված</w:t>
      </w:r>
      <w:r w:rsidRPr="00B9256D">
        <w:rPr>
          <w:rFonts w:ascii="GHEA Grapalat" w:hAnsi="GHEA Grapalat"/>
          <w:sz w:val="18"/>
          <w:szCs w:val="18"/>
          <w:lang w:val="es-ES"/>
        </w:rPr>
        <w:t xml:space="preserve"> </w:t>
      </w:r>
      <w:r w:rsidRPr="00B9256D">
        <w:rPr>
          <w:rFonts w:ascii="GHEA Grapalat" w:hAnsi="GHEA Grapalat"/>
          <w:sz w:val="18"/>
          <w:szCs w:val="18"/>
        </w:rPr>
        <w:t>տնտեսական</w:t>
      </w:r>
      <w:r w:rsidRPr="00B9256D">
        <w:rPr>
          <w:rFonts w:ascii="GHEA Grapalat" w:hAnsi="GHEA Grapalat"/>
          <w:sz w:val="18"/>
          <w:szCs w:val="18"/>
          <w:lang w:val="es-ES"/>
        </w:rPr>
        <w:t xml:space="preserve"> </w:t>
      </w:r>
      <w:r w:rsidRPr="00B9256D">
        <w:rPr>
          <w:rFonts w:ascii="GHEA Grapalat" w:hAnsi="GHEA Grapalat"/>
          <w:sz w:val="18"/>
          <w:szCs w:val="18"/>
        </w:rPr>
        <w:t>գործունեության</w:t>
      </w:r>
      <w:r w:rsidRPr="00B9256D">
        <w:rPr>
          <w:rFonts w:ascii="GHEA Grapalat" w:hAnsi="GHEA Grapalat"/>
          <w:sz w:val="18"/>
          <w:szCs w:val="18"/>
          <w:lang w:val="es-ES"/>
        </w:rPr>
        <w:t xml:space="preserve"> </w:t>
      </w:r>
      <w:r w:rsidRPr="00B9256D">
        <w:rPr>
          <w:rFonts w:ascii="GHEA Grapalat" w:hAnsi="GHEA Grapalat"/>
          <w:sz w:val="18"/>
          <w:szCs w:val="18"/>
        </w:rPr>
        <w:t>դեմ</w:t>
      </w:r>
      <w:r w:rsidRPr="00B9256D">
        <w:rPr>
          <w:rFonts w:ascii="GHEA Grapalat" w:hAnsi="GHEA Grapalat"/>
          <w:sz w:val="18"/>
          <w:szCs w:val="18"/>
          <w:lang w:val="es-ES"/>
        </w:rPr>
        <w:t xml:space="preserve"> </w:t>
      </w:r>
      <w:r w:rsidRPr="00B9256D">
        <w:rPr>
          <w:rFonts w:ascii="GHEA Grapalat" w:hAnsi="GHEA Grapalat"/>
          <w:sz w:val="18"/>
          <w:szCs w:val="18"/>
        </w:rPr>
        <w:t>ուղղված</w:t>
      </w:r>
      <w:r w:rsidRPr="00B9256D">
        <w:rPr>
          <w:rFonts w:ascii="GHEA Grapalat" w:hAnsi="GHEA Grapalat"/>
          <w:sz w:val="18"/>
          <w:szCs w:val="18"/>
          <w:lang w:val="es-ES"/>
        </w:rPr>
        <w:t xml:space="preserve"> </w:t>
      </w:r>
      <w:r w:rsidRPr="00B9256D">
        <w:rPr>
          <w:rFonts w:ascii="GHEA Grapalat" w:hAnsi="GHEA Grapalat"/>
          <w:sz w:val="18"/>
          <w:szCs w:val="18"/>
        </w:rPr>
        <w:t>հանցագործությունների</w:t>
      </w:r>
      <w:r w:rsidRPr="00B9256D">
        <w:rPr>
          <w:rFonts w:ascii="GHEA Grapalat" w:hAnsi="GHEA Grapalat"/>
          <w:sz w:val="18"/>
          <w:szCs w:val="18"/>
          <w:lang w:val="es-ES"/>
        </w:rPr>
        <w:t xml:space="preserve"> </w:t>
      </w:r>
      <w:r w:rsidRPr="00B9256D">
        <w:rPr>
          <w:rFonts w:ascii="GHEA Grapalat" w:hAnsi="GHEA Grapalat"/>
          <w:sz w:val="18"/>
          <w:szCs w:val="18"/>
        </w:rPr>
        <w:t>համար</w:t>
      </w:r>
      <w:r w:rsidRPr="00B9256D">
        <w:rPr>
          <w:rFonts w:ascii="GHEA Grapalat" w:hAnsi="GHEA Grapalat"/>
          <w:sz w:val="18"/>
          <w:szCs w:val="18"/>
          <w:lang w:val="es-ES"/>
        </w:rPr>
        <w:t>,</w:t>
      </w:r>
      <w:r w:rsidRPr="00B9256D">
        <w:rPr>
          <w:rFonts w:ascii="GHEA Grapalat" w:hAnsi="GHEA Grapalat" w:cs="Sylfaen"/>
          <w:sz w:val="18"/>
          <w:szCs w:val="18"/>
          <w:lang w:val="es-ES"/>
        </w:rPr>
        <w:t xml:space="preserve"> </w:t>
      </w:r>
      <w:r w:rsidRPr="00B9256D">
        <w:rPr>
          <w:rFonts w:ascii="GHEA Grapalat" w:hAnsi="GHEA Grapalat" w:cs="Sylfaen"/>
          <w:sz w:val="18"/>
          <w:szCs w:val="18"/>
        </w:rPr>
        <w:t>բացառությամբ</w:t>
      </w:r>
      <w:r w:rsidRPr="00B9256D">
        <w:rPr>
          <w:rFonts w:ascii="GHEA Grapalat" w:hAnsi="GHEA Grapalat"/>
          <w:sz w:val="18"/>
          <w:szCs w:val="18"/>
          <w:lang w:val="es-ES"/>
        </w:rPr>
        <w:t xml:space="preserve"> </w:t>
      </w:r>
      <w:r w:rsidRPr="00B9256D">
        <w:rPr>
          <w:rFonts w:ascii="GHEA Grapalat" w:hAnsi="GHEA Grapalat" w:cs="Sylfaen"/>
          <w:sz w:val="18"/>
          <w:szCs w:val="18"/>
        </w:rPr>
        <w:t>այն</w:t>
      </w:r>
      <w:r w:rsidRPr="00B9256D">
        <w:rPr>
          <w:rFonts w:ascii="GHEA Grapalat" w:hAnsi="GHEA Grapalat"/>
          <w:sz w:val="18"/>
          <w:szCs w:val="18"/>
          <w:lang w:val="es-ES"/>
        </w:rPr>
        <w:t xml:space="preserve"> </w:t>
      </w:r>
      <w:r w:rsidRPr="00B9256D">
        <w:rPr>
          <w:rFonts w:ascii="GHEA Grapalat" w:hAnsi="GHEA Grapalat" w:cs="Sylfaen"/>
          <w:sz w:val="18"/>
          <w:szCs w:val="18"/>
        </w:rPr>
        <w:t>դեպքերի</w:t>
      </w:r>
      <w:r w:rsidRPr="00B9256D">
        <w:rPr>
          <w:rFonts w:ascii="GHEA Grapalat" w:hAnsi="GHEA Grapalat"/>
          <w:sz w:val="18"/>
          <w:szCs w:val="18"/>
          <w:lang w:val="es-ES"/>
        </w:rPr>
        <w:t xml:space="preserve">, </w:t>
      </w:r>
      <w:r w:rsidRPr="00B9256D">
        <w:rPr>
          <w:rFonts w:ascii="GHEA Grapalat" w:hAnsi="GHEA Grapalat" w:cs="Sylfaen"/>
          <w:sz w:val="18"/>
          <w:szCs w:val="18"/>
        </w:rPr>
        <w:t>երբ</w:t>
      </w:r>
      <w:r w:rsidRPr="00B9256D">
        <w:rPr>
          <w:rFonts w:ascii="GHEA Grapalat" w:hAnsi="GHEA Grapalat"/>
          <w:sz w:val="18"/>
          <w:szCs w:val="18"/>
          <w:lang w:val="es-ES"/>
        </w:rPr>
        <w:t xml:space="preserve"> </w:t>
      </w:r>
      <w:r w:rsidRPr="00B9256D">
        <w:rPr>
          <w:rFonts w:ascii="GHEA Grapalat" w:hAnsi="GHEA Grapalat" w:cs="Sylfaen"/>
          <w:sz w:val="18"/>
          <w:szCs w:val="18"/>
        </w:rPr>
        <w:t>դատվածությունը</w:t>
      </w:r>
      <w:r w:rsidRPr="00B9256D">
        <w:rPr>
          <w:rFonts w:ascii="GHEA Grapalat" w:hAnsi="GHEA Grapalat"/>
          <w:sz w:val="18"/>
          <w:szCs w:val="18"/>
          <w:lang w:val="es-ES"/>
        </w:rPr>
        <w:t xml:space="preserve"> </w:t>
      </w:r>
      <w:r w:rsidRPr="00B9256D">
        <w:rPr>
          <w:rFonts w:ascii="GHEA Grapalat" w:hAnsi="GHEA Grapalat" w:cs="Sylfaen"/>
          <w:sz w:val="18"/>
          <w:szCs w:val="18"/>
        </w:rPr>
        <w:t>օրենքով</w:t>
      </w:r>
      <w:r w:rsidRPr="00B9256D">
        <w:rPr>
          <w:rFonts w:ascii="GHEA Grapalat" w:hAnsi="GHEA Grapalat"/>
          <w:sz w:val="18"/>
          <w:szCs w:val="18"/>
          <w:lang w:val="es-ES"/>
        </w:rPr>
        <w:t xml:space="preserve"> </w:t>
      </w:r>
      <w:r w:rsidRPr="00B9256D">
        <w:rPr>
          <w:rFonts w:ascii="GHEA Grapalat" w:hAnsi="GHEA Grapalat" w:cs="Sylfaen"/>
          <w:sz w:val="18"/>
          <w:szCs w:val="18"/>
        </w:rPr>
        <w:t>սահմանված</w:t>
      </w:r>
      <w:r w:rsidRPr="00B9256D">
        <w:rPr>
          <w:rFonts w:ascii="GHEA Grapalat" w:hAnsi="GHEA Grapalat"/>
          <w:sz w:val="18"/>
          <w:szCs w:val="18"/>
          <w:lang w:val="es-ES"/>
        </w:rPr>
        <w:t xml:space="preserve"> </w:t>
      </w:r>
      <w:r w:rsidRPr="00B9256D">
        <w:rPr>
          <w:rFonts w:ascii="GHEA Grapalat" w:hAnsi="GHEA Grapalat" w:cs="Sylfaen"/>
          <w:sz w:val="18"/>
          <w:szCs w:val="18"/>
        </w:rPr>
        <w:t>կարգով</w:t>
      </w:r>
      <w:r w:rsidRPr="00B9256D">
        <w:rPr>
          <w:rFonts w:ascii="GHEA Grapalat" w:hAnsi="GHEA Grapalat"/>
          <w:sz w:val="18"/>
          <w:szCs w:val="18"/>
          <w:lang w:val="es-ES"/>
        </w:rPr>
        <w:t xml:space="preserve">  </w:t>
      </w:r>
      <w:r w:rsidRPr="00B9256D">
        <w:rPr>
          <w:rFonts w:ascii="GHEA Grapalat" w:hAnsi="GHEA Grapalat" w:cs="Sylfaen"/>
          <w:sz w:val="18"/>
          <w:szCs w:val="18"/>
        </w:rPr>
        <w:t>մարված</w:t>
      </w:r>
      <w:r w:rsidRPr="00B9256D">
        <w:rPr>
          <w:rFonts w:ascii="GHEA Grapalat" w:hAnsi="GHEA Grapalat"/>
          <w:sz w:val="18"/>
          <w:szCs w:val="18"/>
          <w:lang w:val="es-ES"/>
        </w:rPr>
        <w:t xml:space="preserve"> </w:t>
      </w:r>
      <w:r w:rsidRPr="00B9256D">
        <w:rPr>
          <w:rFonts w:ascii="GHEA Grapalat" w:hAnsi="GHEA Grapalat"/>
          <w:sz w:val="18"/>
          <w:szCs w:val="18"/>
          <w:lang w:val="hy-AM"/>
        </w:rPr>
        <w:t xml:space="preserve">կամ վերացված </w:t>
      </w:r>
      <w:r w:rsidRPr="00B9256D">
        <w:rPr>
          <w:rFonts w:ascii="GHEA Grapalat" w:hAnsi="GHEA Grapalat" w:cs="Sylfaen"/>
          <w:sz w:val="18"/>
          <w:szCs w:val="18"/>
        </w:rPr>
        <w:t>է</w:t>
      </w:r>
      <w:r w:rsidRPr="00B9256D">
        <w:rPr>
          <w:rFonts w:ascii="GHEA Grapalat" w:hAnsi="GHEA Grapalat"/>
          <w:sz w:val="18"/>
          <w:szCs w:val="18"/>
          <w:lang w:val="es-ES"/>
        </w:rPr>
        <w:t xml:space="preserve">.  </w:t>
      </w:r>
    </w:p>
    <w:p w:rsidR="00824FFC" w:rsidRPr="00B9256D" w:rsidRDefault="00824FFC" w:rsidP="00824FFC">
      <w:pPr>
        <w:ind w:firstLine="720"/>
        <w:jc w:val="both"/>
        <w:rPr>
          <w:rFonts w:ascii="GHEA Grapalat" w:hAnsi="GHEA Grapalat"/>
          <w:sz w:val="18"/>
          <w:szCs w:val="18"/>
          <w:lang w:val="es-ES"/>
        </w:rPr>
      </w:pPr>
      <w:r w:rsidRPr="00B9256D">
        <w:rPr>
          <w:rFonts w:ascii="GHEA Grapalat" w:hAnsi="GHEA Grapalat" w:cs="Sylfaen"/>
          <w:sz w:val="18"/>
          <w:szCs w:val="18"/>
          <w:lang w:val="es-ES"/>
        </w:rPr>
        <w:t>4)</w:t>
      </w:r>
      <w:r w:rsidRPr="00B9256D">
        <w:rPr>
          <w:rFonts w:ascii="GHEA Grapalat" w:hAnsi="GHEA Grapalat"/>
          <w:sz w:val="18"/>
          <w:szCs w:val="18"/>
          <w:lang w:val="es-ES"/>
        </w:rPr>
        <w:t xml:space="preserve"> </w:t>
      </w:r>
      <w:r w:rsidRPr="00B9256D">
        <w:rPr>
          <w:rFonts w:ascii="GHEA Grapalat" w:hAnsi="GHEA Grapalat" w:cs="Sylfaen"/>
          <w:sz w:val="18"/>
          <w:szCs w:val="18"/>
        </w:rPr>
        <w:t>որոնց</w:t>
      </w:r>
      <w:r w:rsidRPr="00B9256D">
        <w:rPr>
          <w:rFonts w:ascii="GHEA Grapalat" w:hAnsi="GHEA Grapalat" w:cs="Sylfaen"/>
          <w:sz w:val="18"/>
          <w:szCs w:val="18"/>
          <w:lang w:val="es-ES"/>
        </w:rPr>
        <w:t xml:space="preserve"> </w:t>
      </w:r>
      <w:r w:rsidRPr="00B9256D">
        <w:rPr>
          <w:rFonts w:ascii="GHEA Grapalat" w:hAnsi="GHEA Grapalat" w:cs="Sylfaen"/>
          <w:sz w:val="18"/>
          <w:szCs w:val="18"/>
        </w:rPr>
        <w:t>վերաբերյալ</w:t>
      </w:r>
      <w:r w:rsidRPr="00B9256D">
        <w:rPr>
          <w:rFonts w:ascii="GHEA Grapalat" w:hAnsi="GHEA Grapalat" w:cs="Sylfaen"/>
          <w:sz w:val="18"/>
          <w:szCs w:val="18"/>
          <w:lang w:val="es-ES"/>
        </w:rPr>
        <w:t xml:space="preserve"> </w:t>
      </w:r>
      <w:r w:rsidRPr="00B9256D">
        <w:rPr>
          <w:rFonts w:ascii="GHEA Grapalat" w:hAnsi="GHEA Grapalat" w:cs="Sylfaen"/>
          <w:sz w:val="18"/>
          <w:szCs w:val="18"/>
        </w:rPr>
        <w:t>գնումների</w:t>
      </w:r>
      <w:r w:rsidRPr="00B9256D">
        <w:rPr>
          <w:rFonts w:ascii="GHEA Grapalat" w:hAnsi="GHEA Grapalat" w:cs="Sylfaen"/>
          <w:sz w:val="18"/>
          <w:szCs w:val="18"/>
          <w:lang w:val="es-ES"/>
        </w:rPr>
        <w:t xml:space="preserve"> </w:t>
      </w:r>
      <w:r w:rsidRPr="00B9256D">
        <w:rPr>
          <w:rFonts w:ascii="GHEA Grapalat" w:hAnsi="GHEA Grapalat" w:cs="Sylfaen"/>
          <w:sz w:val="18"/>
          <w:szCs w:val="18"/>
        </w:rPr>
        <w:t>ոլորտում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հակամրցակցային</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համաձայնության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գերիշխող</w:t>
      </w:r>
      <w:r w:rsidRPr="00B9256D">
        <w:rPr>
          <w:rFonts w:ascii="GHEA Grapalat" w:hAnsi="GHEA Grapalat" w:cs="Sylfaen"/>
          <w:sz w:val="18"/>
          <w:szCs w:val="18"/>
          <w:lang w:val="es-ES"/>
        </w:rPr>
        <w:t xml:space="preserve"> </w:t>
      </w:r>
      <w:r w:rsidRPr="00B9256D">
        <w:rPr>
          <w:rFonts w:ascii="GHEA Grapalat" w:hAnsi="GHEA Grapalat" w:cs="Sylfaen"/>
          <w:sz w:val="18"/>
          <w:szCs w:val="18"/>
        </w:rPr>
        <w:t>դիրքի</w:t>
      </w:r>
      <w:r w:rsidRPr="00B9256D">
        <w:rPr>
          <w:rFonts w:ascii="GHEA Grapalat" w:hAnsi="GHEA Grapalat" w:cs="Sylfaen"/>
          <w:sz w:val="18"/>
          <w:szCs w:val="18"/>
          <w:lang w:val="es-ES"/>
        </w:rPr>
        <w:t xml:space="preserve"> </w:t>
      </w:r>
      <w:r w:rsidRPr="00B9256D">
        <w:rPr>
          <w:rFonts w:ascii="GHEA Grapalat" w:hAnsi="GHEA Grapalat" w:cs="Sylfaen"/>
          <w:sz w:val="18"/>
          <w:szCs w:val="18"/>
        </w:rPr>
        <w:t>չարաշահման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կամ</w:t>
      </w:r>
      <w:r w:rsidRPr="00B9256D">
        <w:rPr>
          <w:rFonts w:ascii="GHEA Grapalat" w:hAnsi="GHEA Grapalat" w:cs="Sylfaen"/>
          <w:sz w:val="18"/>
          <w:szCs w:val="18"/>
          <w:lang w:val="es-ES"/>
        </w:rPr>
        <w:t xml:space="preserve"> </w:t>
      </w:r>
      <w:r w:rsidRPr="00B9256D">
        <w:rPr>
          <w:rFonts w:ascii="GHEA Grapalat" w:hAnsi="GHEA Grapalat" w:cs="Sylfaen"/>
          <w:sz w:val="18"/>
          <w:szCs w:val="18"/>
        </w:rPr>
        <w:t>անբարեխիղճ</w:t>
      </w:r>
      <w:r w:rsidRPr="00B9256D">
        <w:rPr>
          <w:rFonts w:ascii="GHEA Grapalat" w:hAnsi="GHEA Grapalat" w:cs="Sylfaen"/>
          <w:sz w:val="18"/>
          <w:szCs w:val="18"/>
          <w:lang w:val="es-ES"/>
        </w:rPr>
        <w:t xml:space="preserve"> </w:t>
      </w:r>
      <w:r w:rsidRPr="00B9256D">
        <w:rPr>
          <w:rFonts w:ascii="GHEA Grapalat" w:hAnsi="GHEA Grapalat" w:cs="Sylfaen"/>
          <w:sz w:val="18"/>
          <w:szCs w:val="18"/>
        </w:rPr>
        <w:t>մրցակցության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համար</w:t>
      </w:r>
      <w:r w:rsidRPr="00B9256D">
        <w:rPr>
          <w:rFonts w:ascii="GHEA Grapalat" w:hAnsi="GHEA Grapalat" w:cs="Sylfaen"/>
          <w:sz w:val="18"/>
          <w:szCs w:val="18"/>
          <w:lang w:val="es-ES"/>
        </w:rPr>
        <w:t xml:space="preserve"> </w:t>
      </w:r>
      <w:r w:rsidRPr="00B9256D">
        <w:rPr>
          <w:rFonts w:ascii="GHEA Grapalat" w:hAnsi="GHEA Grapalat" w:cs="Sylfaen"/>
          <w:sz w:val="18"/>
          <w:szCs w:val="18"/>
        </w:rPr>
        <w:t>պատասխանատվություն</w:t>
      </w:r>
      <w:r w:rsidRPr="00B9256D">
        <w:rPr>
          <w:rFonts w:ascii="GHEA Grapalat" w:hAnsi="GHEA Grapalat" w:cs="Sylfaen"/>
          <w:sz w:val="18"/>
          <w:szCs w:val="18"/>
          <w:lang w:val="es-ES"/>
        </w:rPr>
        <w:t xml:space="preserve"> </w:t>
      </w:r>
      <w:r w:rsidRPr="00B9256D">
        <w:rPr>
          <w:rFonts w:ascii="GHEA Grapalat" w:hAnsi="GHEA Grapalat" w:cs="Sylfaen"/>
          <w:sz w:val="18"/>
          <w:szCs w:val="18"/>
        </w:rPr>
        <w:t>սահմանող</w:t>
      </w:r>
      <w:r w:rsidRPr="00B9256D">
        <w:rPr>
          <w:rFonts w:ascii="GHEA Grapalat" w:hAnsi="GHEA Grapalat" w:cs="Sylfaen"/>
          <w:sz w:val="18"/>
          <w:szCs w:val="18"/>
          <w:lang w:val="es-ES"/>
        </w:rPr>
        <w:t xml:space="preserve"> </w:t>
      </w:r>
      <w:r w:rsidRPr="00B9256D">
        <w:rPr>
          <w:rFonts w:ascii="GHEA Grapalat" w:hAnsi="GHEA Grapalat" w:cs="Sylfaen"/>
          <w:sz w:val="18"/>
          <w:szCs w:val="18"/>
        </w:rPr>
        <w:t>վարչական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ակտը</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հայտը</w:t>
      </w:r>
      <w:r w:rsidRPr="00B9256D">
        <w:rPr>
          <w:rFonts w:ascii="GHEA Grapalat" w:hAnsi="GHEA Grapalat" w:cs="Sylfaen"/>
          <w:sz w:val="18"/>
          <w:szCs w:val="18"/>
          <w:lang w:val="es-ES"/>
        </w:rPr>
        <w:t xml:space="preserve"> </w:t>
      </w:r>
      <w:r w:rsidRPr="00B9256D">
        <w:rPr>
          <w:rFonts w:ascii="GHEA Grapalat" w:hAnsi="GHEA Grapalat" w:cs="Sylfaen"/>
          <w:sz w:val="18"/>
          <w:szCs w:val="18"/>
        </w:rPr>
        <w:t>ներկայացվելու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օրվան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նախորդող</w:t>
      </w:r>
      <w:r w:rsidRPr="00B9256D">
        <w:rPr>
          <w:rFonts w:ascii="GHEA Grapalat" w:hAnsi="GHEA Grapalat" w:cs="Sylfaen"/>
          <w:sz w:val="18"/>
          <w:szCs w:val="18"/>
          <w:lang w:val="es-ES"/>
        </w:rPr>
        <w:t xml:space="preserve"> </w:t>
      </w:r>
      <w:r w:rsidRPr="00B9256D">
        <w:rPr>
          <w:rFonts w:ascii="GHEA Grapalat" w:hAnsi="GHEA Grapalat" w:cs="Sylfaen"/>
          <w:sz w:val="18"/>
          <w:szCs w:val="18"/>
        </w:rPr>
        <w:t>երեք</w:t>
      </w:r>
      <w:r w:rsidRPr="00B9256D">
        <w:rPr>
          <w:rFonts w:ascii="GHEA Grapalat" w:hAnsi="GHEA Grapalat" w:cs="Sylfaen"/>
          <w:sz w:val="18"/>
          <w:szCs w:val="18"/>
          <w:lang w:val="es-ES"/>
        </w:rPr>
        <w:t xml:space="preserve"> </w:t>
      </w:r>
      <w:r w:rsidRPr="00B9256D">
        <w:rPr>
          <w:rFonts w:ascii="GHEA Grapalat" w:hAnsi="GHEA Grapalat" w:cs="Sylfaen"/>
          <w:sz w:val="18"/>
          <w:szCs w:val="18"/>
        </w:rPr>
        <w:t>տարվա</w:t>
      </w:r>
      <w:r w:rsidRPr="00B9256D">
        <w:rPr>
          <w:rFonts w:ascii="GHEA Grapalat" w:hAnsi="GHEA Grapalat" w:cs="Sylfaen"/>
          <w:sz w:val="18"/>
          <w:szCs w:val="18"/>
          <w:lang w:val="es-ES"/>
        </w:rPr>
        <w:t xml:space="preserve"> </w:t>
      </w:r>
      <w:r w:rsidRPr="00B9256D">
        <w:rPr>
          <w:rFonts w:ascii="GHEA Grapalat" w:hAnsi="GHEA Grapalat" w:cs="Sylfaen"/>
          <w:sz w:val="18"/>
          <w:szCs w:val="18"/>
        </w:rPr>
        <w:t>ընթացքում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դարձել</w:t>
      </w:r>
      <w:r w:rsidRPr="00B9256D">
        <w:rPr>
          <w:rFonts w:ascii="GHEA Grapalat" w:hAnsi="GHEA Grapalat" w:cs="Sylfaen"/>
          <w:sz w:val="18"/>
          <w:szCs w:val="18"/>
          <w:lang w:val="es-ES"/>
        </w:rPr>
        <w:t xml:space="preserve"> </w:t>
      </w:r>
      <w:r w:rsidRPr="00B9256D">
        <w:rPr>
          <w:rFonts w:ascii="GHEA Grapalat" w:hAnsi="GHEA Grapalat" w:cs="Sylfaen"/>
          <w:sz w:val="18"/>
          <w:szCs w:val="18"/>
        </w:rPr>
        <w:t>է</w:t>
      </w:r>
      <w:r w:rsidRPr="00B9256D">
        <w:rPr>
          <w:rFonts w:ascii="GHEA Grapalat" w:hAnsi="GHEA Grapalat" w:cs="Sylfaen"/>
          <w:sz w:val="18"/>
          <w:szCs w:val="18"/>
          <w:lang w:val="es-ES"/>
        </w:rPr>
        <w:t xml:space="preserve"> </w:t>
      </w:r>
      <w:r w:rsidRPr="00B9256D">
        <w:rPr>
          <w:rFonts w:ascii="GHEA Grapalat" w:hAnsi="GHEA Grapalat" w:cs="Sylfaen"/>
          <w:sz w:val="18"/>
          <w:szCs w:val="18"/>
        </w:rPr>
        <w:t>անբողոքարկելի</w:t>
      </w:r>
      <w:r w:rsidRPr="00B9256D">
        <w:rPr>
          <w:rFonts w:ascii="GHEA Grapalat" w:hAnsi="GHEA Grapalat" w:cs="Sylfaen"/>
          <w:sz w:val="18"/>
          <w:szCs w:val="18"/>
          <w:lang w:val="es-ES"/>
        </w:rPr>
        <w:t xml:space="preserve">, </w:t>
      </w:r>
      <w:r w:rsidRPr="00B9256D">
        <w:rPr>
          <w:rFonts w:ascii="GHEA Grapalat" w:hAnsi="GHEA Grapalat" w:cs="Sylfaen"/>
          <w:sz w:val="18"/>
          <w:szCs w:val="18"/>
        </w:rPr>
        <w:t>իսկ</w:t>
      </w:r>
      <w:r w:rsidRPr="00B9256D">
        <w:rPr>
          <w:rFonts w:ascii="GHEA Grapalat" w:hAnsi="GHEA Grapalat" w:cs="Sylfaen"/>
          <w:sz w:val="18"/>
          <w:szCs w:val="18"/>
          <w:lang w:val="es-ES"/>
        </w:rPr>
        <w:t xml:space="preserve"> </w:t>
      </w:r>
      <w:r w:rsidRPr="00B9256D">
        <w:rPr>
          <w:rFonts w:ascii="GHEA Grapalat" w:hAnsi="GHEA Grapalat" w:cs="Sylfaen"/>
          <w:sz w:val="18"/>
          <w:szCs w:val="18"/>
        </w:rPr>
        <w:t>բողոքարկված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լինելու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դեպքում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թողնվել</w:t>
      </w:r>
      <w:r w:rsidRPr="00B9256D">
        <w:rPr>
          <w:rFonts w:ascii="GHEA Grapalat" w:hAnsi="GHEA Grapalat" w:cs="Sylfaen"/>
          <w:sz w:val="18"/>
          <w:szCs w:val="18"/>
          <w:lang w:val="es-ES"/>
        </w:rPr>
        <w:t xml:space="preserve"> </w:t>
      </w:r>
      <w:r w:rsidRPr="00B9256D">
        <w:rPr>
          <w:rFonts w:ascii="GHEA Grapalat" w:hAnsi="GHEA Grapalat" w:cs="Sylfaen"/>
          <w:sz w:val="18"/>
          <w:szCs w:val="18"/>
        </w:rPr>
        <w:t>է</w:t>
      </w:r>
      <w:r w:rsidRPr="00B9256D">
        <w:rPr>
          <w:rFonts w:ascii="GHEA Grapalat" w:hAnsi="GHEA Grapalat" w:cs="Sylfaen"/>
          <w:sz w:val="18"/>
          <w:szCs w:val="18"/>
          <w:lang w:val="es-ES"/>
        </w:rPr>
        <w:t xml:space="preserve"> </w:t>
      </w:r>
      <w:r w:rsidRPr="00B9256D">
        <w:rPr>
          <w:rFonts w:ascii="GHEA Grapalat" w:hAnsi="GHEA Grapalat" w:cs="Sylfaen"/>
          <w:sz w:val="18"/>
          <w:szCs w:val="18"/>
        </w:rPr>
        <w:t>անփոփոխ</w:t>
      </w:r>
      <w:r w:rsidRPr="00B9256D">
        <w:rPr>
          <w:rFonts w:ascii="Cambria Math" w:hAnsi="Cambria Math" w:cs="Cambria Math"/>
          <w:sz w:val="18"/>
          <w:szCs w:val="18"/>
          <w:lang w:val="es-ES"/>
        </w:rPr>
        <w:t>․</w:t>
      </w:r>
      <w:r w:rsidRPr="00B9256D">
        <w:rPr>
          <w:rFonts w:ascii="GHEA Grapalat" w:hAnsi="GHEA Grapalat"/>
          <w:sz w:val="18"/>
          <w:szCs w:val="18"/>
          <w:lang w:val="es-ES"/>
        </w:rPr>
        <w:t xml:space="preserve"> </w:t>
      </w:r>
    </w:p>
    <w:p w:rsidR="00824FFC" w:rsidRPr="00B9256D" w:rsidRDefault="00824FFC" w:rsidP="00824FFC">
      <w:pPr>
        <w:ind w:firstLine="720"/>
        <w:jc w:val="both"/>
        <w:rPr>
          <w:rFonts w:ascii="GHEA Grapalat" w:hAnsi="GHEA Grapalat"/>
          <w:sz w:val="18"/>
          <w:szCs w:val="18"/>
          <w:lang w:val="es-ES"/>
        </w:rPr>
      </w:pPr>
      <w:r w:rsidRPr="00B9256D">
        <w:rPr>
          <w:rFonts w:ascii="GHEA Grapalat" w:hAnsi="GHEA Grapalat" w:cs="Sylfaen"/>
          <w:sz w:val="18"/>
          <w:szCs w:val="18"/>
          <w:lang w:val="es-ES"/>
        </w:rPr>
        <w:t xml:space="preserve">5) </w:t>
      </w:r>
      <w:r w:rsidRPr="00B9256D">
        <w:rPr>
          <w:rFonts w:ascii="GHEA Grapalat" w:hAnsi="GHEA Grapalat" w:cs="Sylfaen"/>
          <w:sz w:val="18"/>
          <w:szCs w:val="18"/>
        </w:rPr>
        <w:t>որոնք</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հայտը</w:t>
      </w:r>
      <w:r w:rsidRPr="00B9256D">
        <w:rPr>
          <w:rFonts w:ascii="GHEA Grapalat" w:hAnsi="GHEA Grapalat" w:cs="Sylfaen"/>
          <w:sz w:val="18"/>
          <w:szCs w:val="18"/>
          <w:lang w:val="es-ES"/>
        </w:rPr>
        <w:t xml:space="preserve"> </w:t>
      </w:r>
      <w:r w:rsidRPr="00B9256D">
        <w:rPr>
          <w:rFonts w:ascii="GHEA Grapalat" w:hAnsi="GHEA Grapalat" w:cs="Sylfaen"/>
          <w:sz w:val="18"/>
          <w:szCs w:val="18"/>
        </w:rPr>
        <w:t>ներկայացնելու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օրվա</w:t>
      </w:r>
      <w:r w:rsidRPr="00B9256D">
        <w:rPr>
          <w:rFonts w:ascii="GHEA Grapalat" w:hAnsi="GHEA Grapalat" w:cs="Sylfaen"/>
          <w:sz w:val="18"/>
          <w:szCs w:val="18"/>
          <w:lang w:val="es-ES"/>
        </w:rPr>
        <w:t xml:space="preserve"> </w:t>
      </w:r>
      <w:r w:rsidRPr="00B9256D">
        <w:rPr>
          <w:rFonts w:ascii="GHEA Grapalat" w:hAnsi="GHEA Grapalat" w:cs="Sylfaen"/>
          <w:sz w:val="18"/>
          <w:szCs w:val="18"/>
        </w:rPr>
        <w:t>դրությամբ</w:t>
      </w:r>
      <w:r w:rsidRPr="00B9256D">
        <w:rPr>
          <w:rFonts w:ascii="GHEA Grapalat" w:hAnsi="GHEA Grapalat" w:cs="Sylfaen"/>
          <w:sz w:val="18"/>
          <w:szCs w:val="18"/>
          <w:lang w:val="es-ES"/>
        </w:rPr>
        <w:t xml:space="preserve"> </w:t>
      </w:r>
      <w:r w:rsidRPr="00B9256D">
        <w:rPr>
          <w:rFonts w:ascii="GHEA Grapalat" w:hAnsi="GHEA Grapalat" w:cs="Sylfaen"/>
          <w:sz w:val="18"/>
          <w:szCs w:val="18"/>
        </w:rPr>
        <w:t>ներառված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են</w:t>
      </w:r>
      <w:r w:rsidRPr="00B9256D">
        <w:rPr>
          <w:rFonts w:ascii="GHEA Grapalat" w:hAnsi="GHEA Grapalat" w:cs="Sylfaen"/>
          <w:sz w:val="18"/>
          <w:szCs w:val="18"/>
          <w:lang w:val="es-ES"/>
        </w:rPr>
        <w:t xml:space="preserve"> </w:t>
      </w:r>
      <w:r w:rsidRPr="00B9256D">
        <w:rPr>
          <w:rFonts w:ascii="GHEA Grapalat" w:hAnsi="GHEA Grapalat" w:cs="Sylfaen"/>
          <w:sz w:val="18"/>
          <w:szCs w:val="18"/>
        </w:rPr>
        <w:t>Եվրասիական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տնտեսական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միությանն</w:t>
      </w:r>
      <w:r w:rsidRPr="00B9256D">
        <w:rPr>
          <w:rFonts w:ascii="GHEA Grapalat" w:hAnsi="GHEA Grapalat" w:cs="Sylfaen"/>
          <w:sz w:val="18"/>
          <w:szCs w:val="18"/>
          <w:lang w:val="es-ES"/>
        </w:rPr>
        <w:t xml:space="preserve"> </w:t>
      </w:r>
      <w:r w:rsidRPr="00B9256D">
        <w:rPr>
          <w:rFonts w:ascii="GHEA Grapalat" w:hAnsi="GHEA Grapalat" w:cs="Sylfaen"/>
          <w:sz w:val="18"/>
          <w:szCs w:val="18"/>
        </w:rPr>
        <w:t>անդամակցող</w:t>
      </w:r>
      <w:r w:rsidRPr="00B9256D">
        <w:rPr>
          <w:rFonts w:ascii="GHEA Grapalat" w:hAnsi="GHEA Grapalat" w:cs="Sylfaen"/>
          <w:sz w:val="18"/>
          <w:szCs w:val="18"/>
          <w:lang w:val="es-ES"/>
        </w:rPr>
        <w:t xml:space="preserve"> </w:t>
      </w:r>
      <w:r w:rsidRPr="00B9256D">
        <w:rPr>
          <w:rFonts w:ascii="GHEA Grapalat" w:hAnsi="GHEA Grapalat" w:cs="Sylfaen"/>
          <w:sz w:val="18"/>
          <w:szCs w:val="18"/>
        </w:rPr>
        <w:t>երկրների</w:t>
      </w:r>
      <w:r w:rsidRPr="00B9256D">
        <w:rPr>
          <w:rFonts w:ascii="GHEA Grapalat" w:hAnsi="GHEA Grapalat" w:cs="Sylfaen"/>
          <w:sz w:val="18"/>
          <w:szCs w:val="18"/>
          <w:lang w:val="es-ES"/>
        </w:rPr>
        <w:t xml:space="preserve"> </w:t>
      </w:r>
      <w:r w:rsidRPr="00B9256D">
        <w:rPr>
          <w:rFonts w:ascii="GHEA Grapalat" w:hAnsi="GHEA Grapalat" w:cs="Sylfaen"/>
          <w:sz w:val="18"/>
          <w:szCs w:val="18"/>
        </w:rPr>
        <w:t>գնումների</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մասին</w:t>
      </w:r>
      <w:r w:rsidRPr="00B9256D">
        <w:rPr>
          <w:rFonts w:ascii="GHEA Grapalat" w:hAnsi="GHEA Grapalat" w:cs="Sylfaen"/>
          <w:sz w:val="18"/>
          <w:szCs w:val="18"/>
          <w:lang w:val="es-ES"/>
        </w:rPr>
        <w:t xml:space="preserve"> </w:t>
      </w:r>
      <w:r w:rsidRPr="00B9256D">
        <w:rPr>
          <w:rFonts w:ascii="GHEA Grapalat" w:hAnsi="GHEA Grapalat" w:cs="Sylfaen"/>
          <w:sz w:val="18"/>
          <w:szCs w:val="18"/>
        </w:rPr>
        <w:t>օրենսդրության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համաձայն</w:t>
      </w:r>
      <w:r w:rsidRPr="00B9256D">
        <w:rPr>
          <w:rFonts w:ascii="GHEA Grapalat" w:hAnsi="GHEA Grapalat" w:cs="Sylfaen"/>
          <w:sz w:val="18"/>
          <w:szCs w:val="18"/>
          <w:lang w:val="es-ES"/>
        </w:rPr>
        <w:t xml:space="preserve"> </w:t>
      </w:r>
      <w:r w:rsidRPr="00B9256D">
        <w:rPr>
          <w:rFonts w:ascii="GHEA Grapalat" w:hAnsi="GHEA Grapalat" w:cs="Sylfaen"/>
          <w:sz w:val="18"/>
          <w:szCs w:val="18"/>
        </w:rPr>
        <w:t>հրապարակված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գնումների</w:t>
      </w:r>
      <w:r w:rsidRPr="00B9256D">
        <w:rPr>
          <w:rFonts w:ascii="GHEA Grapalat" w:hAnsi="GHEA Grapalat" w:cs="Sylfaen"/>
          <w:sz w:val="18"/>
          <w:szCs w:val="18"/>
          <w:lang w:val="es-ES"/>
        </w:rPr>
        <w:t xml:space="preserve"> </w:t>
      </w:r>
      <w:r w:rsidRPr="00B9256D">
        <w:rPr>
          <w:rFonts w:ascii="GHEA Grapalat" w:hAnsi="GHEA Grapalat" w:cs="Sylfaen"/>
          <w:sz w:val="18"/>
          <w:szCs w:val="18"/>
        </w:rPr>
        <w:t>գործընթացին</w:t>
      </w:r>
      <w:r w:rsidRPr="00B9256D">
        <w:rPr>
          <w:rFonts w:ascii="GHEA Grapalat" w:hAnsi="GHEA Grapalat"/>
          <w:sz w:val="18"/>
          <w:szCs w:val="18"/>
          <w:lang w:val="es-ES"/>
        </w:rPr>
        <w:t xml:space="preserve"> </w:t>
      </w:r>
      <w:r w:rsidRPr="00B9256D">
        <w:rPr>
          <w:rFonts w:ascii="GHEA Grapalat" w:hAnsi="GHEA Grapalat" w:cs="Sylfaen"/>
          <w:sz w:val="18"/>
          <w:szCs w:val="18"/>
        </w:rPr>
        <w:t>մասնակցելու</w:t>
      </w:r>
      <w:r w:rsidRPr="00B9256D">
        <w:rPr>
          <w:rFonts w:ascii="GHEA Grapalat" w:hAnsi="GHEA Grapalat"/>
          <w:sz w:val="18"/>
          <w:szCs w:val="18"/>
          <w:lang w:val="es-ES"/>
        </w:rPr>
        <w:t xml:space="preserve"> </w:t>
      </w:r>
      <w:r w:rsidRPr="00B9256D">
        <w:rPr>
          <w:rFonts w:ascii="GHEA Grapalat" w:hAnsi="GHEA Grapalat" w:cs="Sylfaen"/>
          <w:sz w:val="18"/>
          <w:szCs w:val="18"/>
        </w:rPr>
        <w:t>իրավունք</w:t>
      </w:r>
      <w:r w:rsidRPr="00B9256D">
        <w:rPr>
          <w:rFonts w:ascii="GHEA Grapalat" w:hAnsi="GHEA Grapalat"/>
          <w:sz w:val="18"/>
          <w:szCs w:val="18"/>
          <w:lang w:val="es-ES"/>
        </w:rPr>
        <w:t xml:space="preserve"> </w:t>
      </w:r>
      <w:r w:rsidRPr="00B9256D">
        <w:rPr>
          <w:rFonts w:ascii="GHEA Grapalat" w:hAnsi="GHEA Grapalat" w:cs="Sylfaen"/>
          <w:sz w:val="18"/>
          <w:szCs w:val="18"/>
        </w:rPr>
        <w:t>չունեցող</w:t>
      </w:r>
      <w:r w:rsidRPr="00B9256D">
        <w:rPr>
          <w:rFonts w:ascii="GHEA Grapalat" w:hAnsi="GHEA Grapalat"/>
          <w:sz w:val="18"/>
          <w:szCs w:val="18"/>
          <w:lang w:val="es-ES"/>
        </w:rPr>
        <w:t xml:space="preserve"> </w:t>
      </w:r>
      <w:r w:rsidRPr="00B9256D">
        <w:rPr>
          <w:rFonts w:ascii="GHEA Grapalat" w:hAnsi="GHEA Grapalat" w:cs="Sylfaen"/>
          <w:sz w:val="18"/>
          <w:szCs w:val="18"/>
        </w:rPr>
        <w:t>մասնակիցների</w:t>
      </w:r>
      <w:r w:rsidRPr="00B9256D">
        <w:rPr>
          <w:rFonts w:ascii="GHEA Grapalat" w:hAnsi="GHEA Grapalat"/>
          <w:sz w:val="18"/>
          <w:szCs w:val="18"/>
          <w:lang w:val="es-ES"/>
        </w:rPr>
        <w:t xml:space="preserve"> </w:t>
      </w:r>
      <w:r w:rsidRPr="00B9256D">
        <w:rPr>
          <w:rFonts w:ascii="GHEA Grapalat" w:hAnsi="GHEA Grapalat" w:cs="Sylfaen"/>
          <w:sz w:val="18"/>
          <w:szCs w:val="18"/>
        </w:rPr>
        <w:t>ցուցակում</w:t>
      </w:r>
      <w:r w:rsidRPr="00B9256D">
        <w:rPr>
          <w:rFonts w:ascii="GHEA Grapalat" w:hAnsi="GHEA Grapalat" w:cs="Sylfaen"/>
          <w:sz w:val="18"/>
          <w:szCs w:val="18"/>
          <w:lang w:val="es-ES"/>
        </w:rPr>
        <w:t xml:space="preserve">. </w:t>
      </w:r>
    </w:p>
    <w:p w:rsidR="00824FFC" w:rsidRPr="00B9256D" w:rsidRDefault="00824FFC" w:rsidP="00824FFC">
      <w:pPr>
        <w:ind w:firstLine="567"/>
        <w:jc w:val="both"/>
        <w:rPr>
          <w:rFonts w:ascii="GHEA Grapalat" w:hAnsi="GHEA Grapalat"/>
          <w:sz w:val="18"/>
          <w:szCs w:val="18"/>
          <w:lang w:val="es-ES"/>
        </w:rPr>
      </w:pPr>
      <w:r w:rsidRPr="00B9256D">
        <w:rPr>
          <w:rFonts w:ascii="GHEA Grapalat" w:hAnsi="GHEA Grapalat"/>
          <w:sz w:val="18"/>
          <w:szCs w:val="18"/>
          <w:lang w:val="es-ES"/>
        </w:rPr>
        <w:t xml:space="preserve">   6) </w:t>
      </w:r>
      <w:r w:rsidRPr="00B9256D">
        <w:rPr>
          <w:rFonts w:ascii="GHEA Grapalat" w:hAnsi="GHEA Grapalat"/>
          <w:sz w:val="18"/>
          <w:szCs w:val="18"/>
        </w:rPr>
        <w:t>որոնք</w:t>
      </w:r>
      <w:r w:rsidRPr="00B9256D">
        <w:rPr>
          <w:rFonts w:ascii="GHEA Grapalat" w:hAnsi="GHEA Grapalat"/>
          <w:sz w:val="18"/>
          <w:szCs w:val="18"/>
          <w:lang w:val="es-ES"/>
        </w:rPr>
        <w:t xml:space="preserve"> </w:t>
      </w:r>
      <w:r w:rsidRPr="00B9256D">
        <w:rPr>
          <w:rFonts w:ascii="GHEA Grapalat" w:hAnsi="GHEA Grapalat"/>
          <w:sz w:val="18"/>
          <w:szCs w:val="18"/>
        </w:rPr>
        <w:t>հայտը</w:t>
      </w:r>
      <w:r w:rsidRPr="00B9256D">
        <w:rPr>
          <w:rFonts w:ascii="GHEA Grapalat" w:hAnsi="GHEA Grapalat"/>
          <w:sz w:val="18"/>
          <w:szCs w:val="18"/>
          <w:lang w:val="es-ES"/>
        </w:rPr>
        <w:t xml:space="preserve"> </w:t>
      </w:r>
      <w:r w:rsidRPr="00B9256D">
        <w:rPr>
          <w:rFonts w:ascii="GHEA Grapalat" w:hAnsi="GHEA Grapalat"/>
          <w:sz w:val="18"/>
          <w:szCs w:val="18"/>
        </w:rPr>
        <w:t>ներկայացնելու</w:t>
      </w:r>
      <w:r w:rsidRPr="00B9256D">
        <w:rPr>
          <w:rFonts w:ascii="GHEA Grapalat" w:hAnsi="GHEA Grapalat"/>
          <w:sz w:val="18"/>
          <w:szCs w:val="18"/>
          <w:lang w:val="es-ES"/>
        </w:rPr>
        <w:t xml:space="preserve"> </w:t>
      </w:r>
      <w:r w:rsidRPr="00B9256D">
        <w:rPr>
          <w:rFonts w:ascii="GHEA Grapalat" w:hAnsi="GHEA Grapalat"/>
          <w:sz w:val="18"/>
          <w:szCs w:val="18"/>
        </w:rPr>
        <w:t>օրվա</w:t>
      </w:r>
      <w:r w:rsidRPr="00B9256D">
        <w:rPr>
          <w:rFonts w:ascii="GHEA Grapalat" w:hAnsi="GHEA Grapalat"/>
          <w:sz w:val="18"/>
          <w:szCs w:val="18"/>
          <w:lang w:val="es-ES"/>
        </w:rPr>
        <w:t xml:space="preserve"> </w:t>
      </w:r>
      <w:r w:rsidRPr="00B9256D">
        <w:rPr>
          <w:rFonts w:ascii="GHEA Grapalat" w:hAnsi="GHEA Grapalat"/>
          <w:sz w:val="18"/>
          <w:szCs w:val="18"/>
        </w:rPr>
        <w:t>դրությամբ</w:t>
      </w:r>
      <w:r w:rsidRPr="00B9256D">
        <w:rPr>
          <w:rFonts w:ascii="GHEA Grapalat" w:hAnsi="GHEA Grapalat"/>
          <w:sz w:val="18"/>
          <w:szCs w:val="18"/>
          <w:lang w:val="es-ES"/>
        </w:rPr>
        <w:t xml:space="preserve"> </w:t>
      </w:r>
      <w:r w:rsidRPr="00B9256D">
        <w:rPr>
          <w:rFonts w:ascii="GHEA Grapalat" w:hAnsi="GHEA Grapalat" w:cs="Sylfaen"/>
          <w:sz w:val="18"/>
          <w:szCs w:val="18"/>
        </w:rPr>
        <w:t>ներառված</w:t>
      </w:r>
      <w:r w:rsidRPr="00B9256D">
        <w:rPr>
          <w:rFonts w:ascii="GHEA Grapalat" w:hAnsi="GHEA Grapalat"/>
          <w:sz w:val="18"/>
          <w:szCs w:val="18"/>
          <w:lang w:val="es-ES"/>
        </w:rPr>
        <w:t xml:space="preserve"> </w:t>
      </w:r>
      <w:r w:rsidRPr="00B9256D">
        <w:rPr>
          <w:rFonts w:ascii="GHEA Grapalat" w:hAnsi="GHEA Grapalat" w:cs="Sylfaen"/>
          <w:sz w:val="18"/>
          <w:szCs w:val="18"/>
        </w:rPr>
        <w:t>են</w:t>
      </w:r>
      <w:r w:rsidRPr="00B9256D">
        <w:rPr>
          <w:rFonts w:ascii="GHEA Grapalat" w:hAnsi="GHEA Grapalat"/>
          <w:sz w:val="18"/>
          <w:szCs w:val="18"/>
          <w:lang w:val="es-ES"/>
        </w:rPr>
        <w:t xml:space="preserve"> </w:t>
      </w:r>
      <w:r w:rsidRPr="00B9256D">
        <w:rPr>
          <w:rFonts w:ascii="GHEA Grapalat" w:hAnsi="GHEA Grapalat" w:cs="Sylfaen"/>
          <w:sz w:val="18"/>
          <w:szCs w:val="18"/>
        </w:rPr>
        <w:t>գնումների</w:t>
      </w:r>
      <w:r w:rsidRPr="00B9256D">
        <w:rPr>
          <w:rFonts w:ascii="GHEA Grapalat" w:hAnsi="GHEA Grapalat" w:cs="Sylfaen"/>
          <w:sz w:val="18"/>
          <w:szCs w:val="18"/>
          <w:lang w:val="es-ES"/>
        </w:rPr>
        <w:t xml:space="preserve"> </w:t>
      </w:r>
      <w:r w:rsidRPr="00B9256D">
        <w:rPr>
          <w:rFonts w:ascii="GHEA Grapalat" w:hAnsi="GHEA Grapalat" w:cs="Sylfaen"/>
          <w:sz w:val="18"/>
          <w:szCs w:val="18"/>
        </w:rPr>
        <w:t>գործընթացին</w:t>
      </w:r>
      <w:r w:rsidRPr="00B9256D">
        <w:rPr>
          <w:rFonts w:ascii="GHEA Grapalat" w:hAnsi="GHEA Grapalat"/>
          <w:sz w:val="18"/>
          <w:szCs w:val="18"/>
          <w:lang w:val="es-ES"/>
        </w:rPr>
        <w:t xml:space="preserve"> </w:t>
      </w:r>
      <w:r w:rsidRPr="00B9256D">
        <w:rPr>
          <w:rFonts w:ascii="GHEA Grapalat" w:hAnsi="GHEA Grapalat" w:cs="Sylfaen"/>
          <w:sz w:val="18"/>
          <w:szCs w:val="18"/>
        </w:rPr>
        <w:t>մասնակցելու</w:t>
      </w:r>
      <w:r w:rsidRPr="00B9256D">
        <w:rPr>
          <w:rFonts w:ascii="GHEA Grapalat" w:hAnsi="GHEA Grapalat"/>
          <w:sz w:val="18"/>
          <w:szCs w:val="18"/>
          <w:lang w:val="es-ES"/>
        </w:rPr>
        <w:t xml:space="preserve"> </w:t>
      </w:r>
      <w:r w:rsidRPr="00B9256D">
        <w:rPr>
          <w:rFonts w:ascii="GHEA Grapalat" w:hAnsi="GHEA Grapalat" w:cs="Sylfaen"/>
          <w:sz w:val="18"/>
          <w:szCs w:val="18"/>
        </w:rPr>
        <w:t>իրավունք</w:t>
      </w:r>
      <w:r w:rsidRPr="00B9256D">
        <w:rPr>
          <w:rFonts w:ascii="GHEA Grapalat" w:hAnsi="GHEA Grapalat"/>
          <w:sz w:val="18"/>
          <w:szCs w:val="18"/>
          <w:lang w:val="es-ES"/>
        </w:rPr>
        <w:t xml:space="preserve"> </w:t>
      </w:r>
      <w:r w:rsidRPr="00B9256D">
        <w:rPr>
          <w:rFonts w:ascii="GHEA Grapalat" w:hAnsi="GHEA Grapalat" w:cs="Sylfaen"/>
          <w:sz w:val="18"/>
          <w:szCs w:val="18"/>
        </w:rPr>
        <w:t>չունեցող</w:t>
      </w:r>
      <w:r w:rsidRPr="00B9256D">
        <w:rPr>
          <w:rFonts w:ascii="GHEA Grapalat" w:hAnsi="GHEA Grapalat"/>
          <w:sz w:val="18"/>
          <w:szCs w:val="18"/>
          <w:lang w:val="es-ES"/>
        </w:rPr>
        <w:t xml:space="preserve"> </w:t>
      </w:r>
      <w:r w:rsidRPr="00B9256D">
        <w:rPr>
          <w:rFonts w:ascii="GHEA Grapalat" w:hAnsi="GHEA Grapalat" w:cs="Sylfaen"/>
          <w:sz w:val="18"/>
          <w:szCs w:val="18"/>
        </w:rPr>
        <w:t>մասնակիցների</w:t>
      </w:r>
      <w:r w:rsidRPr="00B9256D">
        <w:rPr>
          <w:rFonts w:ascii="GHEA Grapalat" w:hAnsi="GHEA Grapalat"/>
          <w:sz w:val="18"/>
          <w:szCs w:val="18"/>
          <w:lang w:val="es-ES"/>
        </w:rPr>
        <w:t xml:space="preserve"> </w:t>
      </w:r>
      <w:r w:rsidRPr="00B9256D">
        <w:rPr>
          <w:rFonts w:ascii="GHEA Grapalat" w:hAnsi="GHEA Grapalat" w:cs="Sylfaen"/>
          <w:sz w:val="18"/>
          <w:szCs w:val="18"/>
        </w:rPr>
        <w:t>ցուցակում</w:t>
      </w:r>
      <w:r w:rsidRPr="00B9256D">
        <w:rPr>
          <w:rFonts w:ascii="GHEA Grapalat" w:hAnsi="GHEA Grapalat"/>
          <w:sz w:val="18"/>
          <w:szCs w:val="18"/>
          <w:lang w:val="es-ES"/>
        </w:rPr>
        <w:t>:</w:t>
      </w:r>
    </w:p>
    <w:p w:rsidR="00824FFC" w:rsidRPr="00B9256D" w:rsidRDefault="00824FFC" w:rsidP="00824FFC">
      <w:pPr>
        <w:ind w:firstLine="567"/>
        <w:jc w:val="both"/>
        <w:rPr>
          <w:rFonts w:ascii="GHEA Grapalat" w:hAnsi="GHEA Grapalat" w:cs="Sylfaen"/>
          <w:sz w:val="18"/>
          <w:szCs w:val="18"/>
          <w:lang w:val="es-ES"/>
        </w:rPr>
      </w:pPr>
      <w:r w:rsidRPr="00B9256D">
        <w:rPr>
          <w:rFonts w:ascii="GHEA Grapalat" w:hAnsi="GHEA Grapalat" w:cs="Sylfaen"/>
          <w:sz w:val="18"/>
          <w:szCs w:val="18"/>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24FFC" w:rsidRPr="00B9256D" w:rsidRDefault="00824FFC" w:rsidP="00824FFC">
      <w:pPr>
        <w:shd w:val="clear" w:color="auto" w:fill="FFFFFF"/>
        <w:ind w:firstLine="375"/>
        <w:jc w:val="both"/>
        <w:rPr>
          <w:rFonts w:ascii="GHEA Grapalat" w:hAnsi="GHEA Grapalat" w:cs="Arial"/>
          <w:sz w:val="18"/>
          <w:szCs w:val="18"/>
          <w:lang w:val="es-ES"/>
        </w:rPr>
      </w:pPr>
      <w:r w:rsidRPr="00B9256D">
        <w:rPr>
          <w:rFonts w:ascii="GHEA Grapalat" w:hAnsi="GHEA Grapalat" w:cs="Arial"/>
          <w:sz w:val="18"/>
          <w:szCs w:val="18"/>
          <w:lang w:val="es-ES"/>
        </w:rPr>
        <w:t>Մասնակիցն ընդգրկվում է գնումների գործընթացին մասնակցելու իրավունք չունեցող մասնակիցների ցուցակում (այսուհետ նաև ցուցակ), եթե`</w:t>
      </w:r>
    </w:p>
    <w:p w:rsidR="00824FFC" w:rsidRPr="00B9256D" w:rsidRDefault="00824FFC" w:rsidP="00824FFC">
      <w:pPr>
        <w:pStyle w:val="aff4"/>
        <w:numPr>
          <w:ilvl w:val="0"/>
          <w:numId w:val="31"/>
        </w:numPr>
        <w:shd w:val="clear" w:color="auto" w:fill="FFFFFF"/>
        <w:ind w:left="0" w:firstLine="720"/>
        <w:jc w:val="both"/>
        <w:rPr>
          <w:rFonts w:ascii="GHEA Grapalat" w:hAnsi="GHEA Grapalat" w:cs="Arial"/>
          <w:sz w:val="18"/>
          <w:szCs w:val="18"/>
          <w:lang w:val="es-ES" w:eastAsia="en-US"/>
        </w:rPr>
      </w:pPr>
      <w:r w:rsidRPr="00B9256D">
        <w:rPr>
          <w:rFonts w:ascii="GHEA Grapalat" w:hAnsi="GHEA Grapalat" w:cs="Arial"/>
          <w:sz w:val="18"/>
          <w:szCs w:val="18"/>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B9256D">
        <w:rPr>
          <w:rFonts w:ascii="GHEA Grapalat" w:hAnsi="GHEA Grapalat" w:cs="Arial"/>
          <w:sz w:val="18"/>
          <w:szCs w:val="18"/>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24FFC" w:rsidRPr="00B9256D" w:rsidRDefault="00824FFC" w:rsidP="00824FFC">
      <w:pPr>
        <w:pStyle w:val="aff4"/>
        <w:numPr>
          <w:ilvl w:val="0"/>
          <w:numId w:val="31"/>
        </w:numPr>
        <w:shd w:val="clear" w:color="auto" w:fill="FFFFFF"/>
        <w:ind w:left="0" w:firstLine="720"/>
        <w:jc w:val="both"/>
        <w:rPr>
          <w:rFonts w:ascii="GHEA Grapalat" w:hAnsi="GHEA Grapalat" w:cs="Arial"/>
          <w:sz w:val="18"/>
          <w:szCs w:val="18"/>
          <w:lang w:val="es-ES"/>
        </w:rPr>
      </w:pPr>
      <w:r w:rsidRPr="00B9256D">
        <w:rPr>
          <w:rFonts w:ascii="GHEA Grapalat" w:hAnsi="GHEA Grapalat" w:cs="Arial"/>
          <w:sz w:val="18"/>
          <w:szCs w:val="18"/>
          <w:lang w:val="es-ES" w:eastAsia="en-US"/>
        </w:rPr>
        <w:t>որպես ընտրված մասնակից հրաժարվել կամ զրկվել է պայմանագիր կնքելու իրավունքից:</w:t>
      </w:r>
    </w:p>
    <w:p w:rsidR="00824FFC" w:rsidRPr="00B9256D" w:rsidRDefault="00824FFC" w:rsidP="00824FFC">
      <w:pPr>
        <w:ind w:firstLine="567"/>
        <w:jc w:val="both"/>
        <w:rPr>
          <w:rFonts w:ascii="GHEA Grapalat" w:hAnsi="GHEA Grapalat" w:cs="Sylfaen"/>
          <w:sz w:val="18"/>
          <w:szCs w:val="18"/>
          <w:lang w:val="es-ES"/>
        </w:rPr>
      </w:pPr>
    </w:p>
    <w:p w:rsidR="00824FFC" w:rsidRPr="00B9256D" w:rsidRDefault="00824FFC" w:rsidP="00824FFC">
      <w:pPr>
        <w:ind w:firstLine="567"/>
        <w:jc w:val="both"/>
        <w:rPr>
          <w:rFonts w:ascii="GHEA Grapalat" w:hAnsi="GHEA Grapalat" w:cs="Sylfaen"/>
          <w:sz w:val="18"/>
          <w:szCs w:val="18"/>
          <w:lang w:val="es-ES"/>
        </w:rPr>
      </w:pPr>
      <w:r w:rsidRPr="00B9256D">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B9256D">
        <w:rPr>
          <w:rFonts w:ascii="GHEA Grapalat" w:hAnsi="GHEA Grapalat" w:cs="Arial"/>
          <w:sz w:val="18"/>
          <w:szCs w:val="18"/>
          <w:lang w:val="es-ES"/>
        </w:rPr>
        <w:t xml:space="preserve"> </w:t>
      </w:r>
      <w:r w:rsidRPr="00B9256D">
        <w:rPr>
          <w:rFonts w:ascii="GHEA Grapalat" w:hAnsi="GHEA Grapalat" w:cs="Sylfaen"/>
          <w:sz w:val="18"/>
          <w:szCs w:val="18"/>
          <w:lang w:val="es-ES"/>
        </w:rPr>
        <w:t>հրավերի</w:t>
      </w:r>
      <w:r w:rsidRPr="00B9256D">
        <w:rPr>
          <w:rFonts w:ascii="GHEA Grapalat" w:hAnsi="GHEA Grapalat" w:cs="Arial"/>
          <w:sz w:val="18"/>
          <w:szCs w:val="18"/>
          <w:lang w:val="es-ES"/>
        </w:rPr>
        <w:t xml:space="preserve"> 2-րդ </w:t>
      </w:r>
      <w:r w:rsidRPr="00B9256D">
        <w:rPr>
          <w:rFonts w:ascii="GHEA Grapalat" w:hAnsi="GHEA Grapalat" w:cs="Sylfaen"/>
          <w:sz w:val="18"/>
          <w:szCs w:val="18"/>
          <w:lang w:val="es-ES"/>
        </w:rPr>
        <w:t>մասի</w:t>
      </w:r>
      <w:r w:rsidRPr="00B9256D">
        <w:rPr>
          <w:rFonts w:ascii="GHEA Grapalat" w:hAnsi="GHEA Grapalat" w:cs="Arial"/>
          <w:sz w:val="18"/>
          <w:szCs w:val="18"/>
          <w:lang w:val="es-ES"/>
        </w:rPr>
        <w:t xml:space="preserve"> 2.</w:t>
      </w:r>
      <w:r w:rsidRPr="00B9256D">
        <w:rPr>
          <w:rFonts w:ascii="GHEA Grapalat" w:hAnsi="GHEA Grapalat" w:cs="Arial"/>
          <w:sz w:val="18"/>
          <w:szCs w:val="18"/>
          <w:lang w:val="hy-AM"/>
        </w:rPr>
        <w:t>1</w:t>
      </w:r>
      <w:r w:rsidRPr="00B9256D">
        <w:rPr>
          <w:rFonts w:ascii="GHEA Grapalat" w:hAnsi="GHEA Grapalat" w:cs="Arial"/>
          <w:sz w:val="18"/>
          <w:szCs w:val="18"/>
          <w:lang w:val="es-ES"/>
        </w:rPr>
        <w:t xml:space="preserve"> </w:t>
      </w:r>
      <w:r w:rsidRPr="00B9256D">
        <w:rPr>
          <w:rFonts w:ascii="GHEA Grapalat" w:hAnsi="GHEA Grapalat" w:cs="Sylfaen"/>
          <w:sz w:val="18"/>
          <w:szCs w:val="18"/>
          <w:lang w:val="es-ES"/>
        </w:rPr>
        <w:t>կետով</w:t>
      </w:r>
      <w:r w:rsidRPr="00B9256D">
        <w:rPr>
          <w:rFonts w:ascii="GHEA Grapalat" w:hAnsi="GHEA Grapalat" w:cs="Arial"/>
          <w:sz w:val="18"/>
          <w:szCs w:val="18"/>
          <w:lang w:val="es-ES"/>
        </w:rPr>
        <w:t xml:space="preserve"> </w:t>
      </w:r>
      <w:r w:rsidRPr="00B9256D">
        <w:rPr>
          <w:rFonts w:ascii="GHEA Grapalat" w:hAnsi="GHEA Grapalat" w:cs="Sylfaen"/>
          <w:sz w:val="18"/>
          <w:szCs w:val="18"/>
          <w:lang w:val="es-ES"/>
        </w:rPr>
        <w:t>նախատեսված</w:t>
      </w:r>
      <w:r w:rsidRPr="00B9256D">
        <w:rPr>
          <w:rFonts w:ascii="GHEA Grapalat" w:hAnsi="GHEA Grapalat" w:cs="Arial"/>
          <w:sz w:val="18"/>
          <w:szCs w:val="18"/>
          <w:lang w:val="es-ES"/>
        </w:rPr>
        <w:t xml:space="preserve"> </w:t>
      </w:r>
      <w:r w:rsidRPr="00B9256D">
        <w:rPr>
          <w:rFonts w:ascii="GHEA Grapalat" w:hAnsi="GHEA Grapalat" w:cs="Sylfaen"/>
          <w:sz w:val="18"/>
          <w:szCs w:val="18"/>
          <w:lang w:val="es-ES"/>
        </w:rPr>
        <w:t>գրավոր</w:t>
      </w:r>
      <w:r w:rsidRPr="00B9256D">
        <w:rPr>
          <w:rFonts w:ascii="GHEA Grapalat" w:hAnsi="GHEA Grapalat" w:cs="Arial"/>
          <w:sz w:val="18"/>
          <w:szCs w:val="18"/>
          <w:lang w:val="es-ES"/>
        </w:rPr>
        <w:t xml:space="preserve"> </w:t>
      </w:r>
      <w:r w:rsidRPr="00B9256D">
        <w:rPr>
          <w:rFonts w:ascii="GHEA Grapalat" w:hAnsi="GHEA Grapalat" w:cs="Sylfaen"/>
          <w:sz w:val="18"/>
          <w:szCs w:val="18"/>
          <w:lang w:val="es-ES"/>
        </w:rPr>
        <w:t xml:space="preserve">հայտարարություն: </w:t>
      </w:r>
      <w:r w:rsidRPr="00B9256D">
        <w:rPr>
          <w:rFonts w:ascii="GHEA Grapalat" w:hAnsi="GHEA Grapalat" w:cs="Sylfaen"/>
          <w:sz w:val="18"/>
          <w:szCs w:val="18"/>
        </w:rPr>
        <w:t>Բացի</w:t>
      </w:r>
      <w:r w:rsidRPr="00B9256D">
        <w:rPr>
          <w:rFonts w:ascii="GHEA Grapalat" w:hAnsi="GHEA Grapalat" w:cs="Sylfaen"/>
          <w:sz w:val="18"/>
          <w:szCs w:val="18"/>
          <w:lang w:val="es-ES"/>
        </w:rPr>
        <w:t xml:space="preserve"> </w:t>
      </w:r>
      <w:r w:rsidRPr="00B9256D">
        <w:rPr>
          <w:rFonts w:ascii="GHEA Grapalat" w:hAnsi="GHEA Grapalat" w:cs="Sylfaen"/>
          <w:sz w:val="18"/>
          <w:szCs w:val="18"/>
        </w:rPr>
        <w:t>սույն</w:t>
      </w:r>
      <w:r w:rsidRPr="00B9256D">
        <w:rPr>
          <w:rFonts w:ascii="GHEA Grapalat" w:hAnsi="GHEA Grapalat" w:cs="Sylfaen"/>
          <w:sz w:val="18"/>
          <w:szCs w:val="18"/>
          <w:lang w:val="es-ES"/>
        </w:rPr>
        <w:t xml:space="preserve"> </w:t>
      </w:r>
      <w:r w:rsidRPr="00B9256D">
        <w:rPr>
          <w:rFonts w:ascii="GHEA Grapalat" w:hAnsi="GHEA Grapalat" w:cs="Sylfaen"/>
          <w:sz w:val="18"/>
          <w:szCs w:val="18"/>
        </w:rPr>
        <w:t>կետով</w:t>
      </w:r>
      <w:r w:rsidRPr="00B9256D">
        <w:rPr>
          <w:rFonts w:ascii="GHEA Grapalat" w:hAnsi="GHEA Grapalat" w:cs="Sylfaen"/>
          <w:sz w:val="18"/>
          <w:szCs w:val="18"/>
          <w:lang w:val="es-ES"/>
        </w:rPr>
        <w:t xml:space="preserve"> </w:t>
      </w:r>
      <w:r w:rsidRPr="00B9256D">
        <w:rPr>
          <w:rFonts w:ascii="GHEA Grapalat" w:hAnsi="GHEA Grapalat" w:cs="Sylfaen"/>
          <w:sz w:val="18"/>
          <w:szCs w:val="18"/>
        </w:rPr>
        <w:t>նախատեսված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հայտարարությունից</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մասնակցության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իրավունքի</w:t>
      </w:r>
      <w:r w:rsidRPr="00B9256D">
        <w:rPr>
          <w:rFonts w:ascii="GHEA Grapalat" w:hAnsi="GHEA Grapalat" w:cs="Sylfaen"/>
          <w:sz w:val="18"/>
          <w:szCs w:val="18"/>
          <w:lang w:val="es-ES"/>
        </w:rPr>
        <w:t xml:space="preserve"> </w:t>
      </w:r>
      <w:r w:rsidRPr="00B9256D">
        <w:rPr>
          <w:rFonts w:ascii="GHEA Grapalat" w:hAnsi="GHEA Grapalat" w:cs="Sylfaen"/>
          <w:sz w:val="18"/>
          <w:szCs w:val="18"/>
        </w:rPr>
        <w:t>գնահատման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համար</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մասնակցից</w:t>
      </w:r>
      <w:r w:rsidRPr="00B9256D">
        <w:rPr>
          <w:rFonts w:ascii="GHEA Grapalat" w:hAnsi="GHEA Grapalat" w:cs="Sylfaen"/>
          <w:sz w:val="18"/>
          <w:szCs w:val="18"/>
          <w:lang w:val="es-ES"/>
        </w:rPr>
        <w:t xml:space="preserve">, </w:t>
      </w:r>
      <w:r w:rsidRPr="00B9256D">
        <w:rPr>
          <w:rFonts w:ascii="GHEA Grapalat" w:hAnsi="GHEA Grapalat" w:cs="Sylfaen"/>
          <w:sz w:val="18"/>
          <w:szCs w:val="18"/>
        </w:rPr>
        <w:t>այդ</w:t>
      </w:r>
      <w:r w:rsidRPr="00B9256D">
        <w:rPr>
          <w:rFonts w:ascii="GHEA Grapalat" w:hAnsi="GHEA Grapalat" w:cs="Sylfaen"/>
          <w:sz w:val="18"/>
          <w:szCs w:val="18"/>
          <w:lang w:val="es-ES"/>
        </w:rPr>
        <w:t xml:space="preserve"> </w:t>
      </w:r>
      <w:r w:rsidRPr="00B9256D">
        <w:rPr>
          <w:rFonts w:ascii="GHEA Grapalat" w:hAnsi="GHEA Grapalat" w:cs="Sylfaen"/>
          <w:sz w:val="18"/>
          <w:szCs w:val="18"/>
        </w:rPr>
        <w:t>թվում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ընտրված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մասնակցից</w:t>
      </w:r>
      <w:r w:rsidRPr="00B9256D">
        <w:rPr>
          <w:rFonts w:ascii="GHEA Grapalat" w:hAnsi="GHEA Grapalat" w:cs="Sylfaen"/>
          <w:sz w:val="18"/>
          <w:szCs w:val="18"/>
          <w:lang w:val="es-ES"/>
        </w:rPr>
        <w:t xml:space="preserve"> </w:t>
      </w:r>
      <w:r w:rsidRPr="00B9256D">
        <w:rPr>
          <w:rFonts w:ascii="GHEA Grapalat" w:hAnsi="GHEA Grapalat" w:cs="Sylfaen"/>
          <w:sz w:val="18"/>
          <w:szCs w:val="18"/>
        </w:rPr>
        <w:t>այլ</w:t>
      </w:r>
      <w:r w:rsidRPr="00B9256D">
        <w:rPr>
          <w:rFonts w:ascii="GHEA Grapalat" w:hAnsi="GHEA Grapalat" w:cs="Sylfaen"/>
          <w:sz w:val="18"/>
          <w:szCs w:val="18"/>
          <w:lang w:val="es-ES"/>
        </w:rPr>
        <w:t xml:space="preserve"> </w:t>
      </w:r>
      <w:r w:rsidRPr="00B9256D">
        <w:rPr>
          <w:rFonts w:ascii="GHEA Grapalat" w:hAnsi="GHEA Grapalat" w:cs="Sylfaen"/>
          <w:sz w:val="18"/>
          <w:szCs w:val="18"/>
        </w:rPr>
        <w:t>փաստաթղթեր</w:t>
      </w:r>
      <w:r w:rsidRPr="00B9256D">
        <w:rPr>
          <w:rFonts w:ascii="GHEA Grapalat" w:hAnsi="GHEA Grapalat" w:cs="Sylfaen"/>
          <w:sz w:val="18"/>
          <w:szCs w:val="18"/>
          <w:lang w:val="es-ES"/>
        </w:rPr>
        <w:t xml:space="preserve"> </w:t>
      </w:r>
      <w:r w:rsidRPr="00B9256D">
        <w:rPr>
          <w:rFonts w:ascii="GHEA Grapalat" w:hAnsi="GHEA Grapalat" w:cs="Sylfaen"/>
          <w:sz w:val="18"/>
          <w:szCs w:val="18"/>
        </w:rPr>
        <w:t>կամ</w:t>
      </w:r>
      <w:r w:rsidRPr="00B9256D">
        <w:rPr>
          <w:rFonts w:ascii="GHEA Grapalat" w:hAnsi="GHEA Grapalat" w:cs="Sylfaen"/>
          <w:sz w:val="18"/>
          <w:szCs w:val="18"/>
          <w:lang w:val="es-ES"/>
        </w:rPr>
        <w:t xml:space="preserve"> </w:t>
      </w:r>
      <w:r w:rsidRPr="00B9256D">
        <w:rPr>
          <w:rFonts w:ascii="GHEA Grapalat" w:hAnsi="GHEA Grapalat" w:cs="Sylfaen"/>
          <w:sz w:val="18"/>
          <w:szCs w:val="18"/>
        </w:rPr>
        <w:t>հիմնավորումներ</w:t>
      </w:r>
      <w:r w:rsidRPr="00B9256D">
        <w:rPr>
          <w:rFonts w:ascii="GHEA Grapalat" w:hAnsi="GHEA Grapalat" w:cs="Sylfaen"/>
          <w:sz w:val="18"/>
          <w:szCs w:val="18"/>
          <w:lang w:val="es-ES"/>
        </w:rPr>
        <w:t xml:space="preserve"> </w:t>
      </w:r>
      <w:r w:rsidRPr="00B9256D">
        <w:rPr>
          <w:rFonts w:ascii="GHEA Grapalat" w:hAnsi="GHEA Grapalat" w:cs="Sylfaen"/>
          <w:sz w:val="18"/>
          <w:szCs w:val="18"/>
        </w:rPr>
        <w:t>չեն</w:t>
      </w:r>
      <w:r w:rsidRPr="00B9256D">
        <w:rPr>
          <w:rFonts w:ascii="GHEA Grapalat" w:hAnsi="GHEA Grapalat" w:cs="Sylfaen"/>
          <w:sz w:val="18"/>
          <w:szCs w:val="18"/>
          <w:lang w:val="es-ES"/>
        </w:rPr>
        <w:t xml:space="preserve"> </w:t>
      </w:r>
      <w:r w:rsidRPr="00B9256D">
        <w:rPr>
          <w:rFonts w:ascii="GHEA Grapalat" w:hAnsi="GHEA Grapalat" w:cs="Sylfaen"/>
          <w:sz w:val="18"/>
          <w:szCs w:val="18"/>
        </w:rPr>
        <w:t>կարող</w:t>
      </w:r>
      <w:r w:rsidRPr="00B9256D">
        <w:rPr>
          <w:rFonts w:ascii="GHEA Grapalat" w:hAnsi="GHEA Grapalat" w:cs="Sylfaen"/>
          <w:sz w:val="18"/>
          <w:szCs w:val="18"/>
          <w:lang w:val="es-ES"/>
        </w:rPr>
        <w:t xml:space="preserve"> </w:t>
      </w:r>
      <w:r w:rsidRPr="00B9256D">
        <w:rPr>
          <w:rFonts w:ascii="GHEA Grapalat" w:hAnsi="GHEA Grapalat" w:cs="Sylfaen"/>
          <w:sz w:val="18"/>
          <w:szCs w:val="18"/>
        </w:rPr>
        <w:t>պահանջվել</w:t>
      </w:r>
      <w:r w:rsidRPr="00B9256D">
        <w:rPr>
          <w:rFonts w:ascii="GHEA Grapalat" w:hAnsi="GHEA Grapalat" w:cs="Sylfaen"/>
          <w:sz w:val="18"/>
          <w:szCs w:val="18"/>
          <w:lang w:val="es-ES"/>
        </w:rPr>
        <w:t>:</w:t>
      </w:r>
      <w:r w:rsidRPr="00B9256D">
        <w:rPr>
          <w:rFonts w:ascii="GHEA Grapalat" w:hAnsi="GHEA Grapalat" w:cs="Tahoma"/>
          <w:sz w:val="18"/>
          <w:szCs w:val="18"/>
          <w:lang w:val="hy-AM"/>
        </w:rPr>
        <w:t xml:space="preserve"> </w:t>
      </w:r>
      <w:r w:rsidRPr="00B9256D">
        <w:rPr>
          <w:rFonts w:ascii="GHEA Grapalat" w:hAnsi="GHEA Grapalat" w:cs="Tahoma"/>
          <w:sz w:val="18"/>
          <w:szCs w:val="18"/>
        </w:rPr>
        <w:t>Մասնակցի</w:t>
      </w:r>
      <w:r w:rsidRPr="00B9256D">
        <w:rPr>
          <w:rFonts w:ascii="GHEA Grapalat" w:hAnsi="GHEA Grapalat" w:cs="Tahoma"/>
          <w:sz w:val="18"/>
          <w:szCs w:val="18"/>
          <w:lang w:val="es-ES"/>
        </w:rPr>
        <w:t xml:space="preserve"> </w:t>
      </w:r>
      <w:r w:rsidRPr="00B9256D">
        <w:rPr>
          <w:rFonts w:ascii="GHEA Grapalat" w:hAnsi="GHEA Grapalat" w:cs="Tahoma"/>
          <w:sz w:val="18"/>
          <w:szCs w:val="18"/>
        </w:rPr>
        <w:t>հայտարարության</w:t>
      </w:r>
      <w:r w:rsidRPr="00B9256D">
        <w:rPr>
          <w:rFonts w:ascii="GHEA Grapalat" w:hAnsi="GHEA Grapalat" w:cs="Tahoma"/>
          <w:sz w:val="18"/>
          <w:szCs w:val="18"/>
          <w:lang w:val="es-ES"/>
        </w:rPr>
        <w:t xml:space="preserve"> </w:t>
      </w:r>
      <w:r w:rsidRPr="00B9256D">
        <w:rPr>
          <w:rFonts w:ascii="GHEA Grapalat" w:hAnsi="GHEA Grapalat" w:cs="Tahoma"/>
          <w:sz w:val="18"/>
          <w:szCs w:val="18"/>
        </w:rPr>
        <w:t>իսկությունը</w:t>
      </w:r>
      <w:r w:rsidRPr="00B9256D">
        <w:rPr>
          <w:rFonts w:ascii="GHEA Grapalat" w:hAnsi="GHEA Grapalat" w:cs="Tahoma"/>
          <w:sz w:val="18"/>
          <w:szCs w:val="18"/>
          <w:lang w:val="es-ES"/>
        </w:rPr>
        <w:t xml:space="preserve"> </w:t>
      </w:r>
      <w:r w:rsidRPr="00B9256D">
        <w:rPr>
          <w:rFonts w:ascii="GHEA Grapalat" w:hAnsi="GHEA Grapalat" w:cs="Tahoma"/>
          <w:sz w:val="18"/>
          <w:szCs w:val="18"/>
        </w:rPr>
        <w:t>գնահատող</w:t>
      </w:r>
      <w:r w:rsidRPr="00B9256D">
        <w:rPr>
          <w:rFonts w:ascii="GHEA Grapalat" w:hAnsi="GHEA Grapalat" w:cs="Tahoma"/>
          <w:sz w:val="18"/>
          <w:szCs w:val="18"/>
          <w:lang w:val="es-ES"/>
        </w:rPr>
        <w:t xml:space="preserve"> </w:t>
      </w:r>
      <w:r w:rsidRPr="00B9256D">
        <w:rPr>
          <w:rFonts w:ascii="GHEA Grapalat" w:hAnsi="GHEA Grapalat" w:cs="Tahoma"/>
          <w:sz w:val="18"/>
          <w:szCs w:val="18"/>
        </w:rPr>
        <w:t>հանձնաժողովը</w:t>
      </w:r>
      <w:r w:rsidRPr="00B9256D">
        <w:rPr>
          <w:rFonts w:ascii="GHEA Grapalat" w:hAnsi="GHEA Grapalat" w:cs="Tahoma"/>
          <w:sz w:val="18"/>
          <w:szCs w:val="18"/>
          <w:lang w:val="es-ES"/>
        </w:rPr>
        <w:t xml:space="preserve"> (</w:t>
      </w:r>
      <w:r w:rsidRPr="00B9256D">
        <w:rPr>
          <w:rFonts w:ascii="GHEA Grapalat" w:hAnsi="GHEA Grapalat" w:cs="Tahoma"/>
          <w:sz w:val="18"/>
          <w:szCs w:val="18"/>
        </w:rPr>
        <w:t>այսուհետ</w:t>
      </w:r>
      <w:r w:rsidRPr="00B9256D">
        <w:rPr>
          <w:rFonts w:ascii="GHEA Grapalat" w:hAnsi="GHEA Grapalat" w:cs="Tahoma"/>
          <w:sz w:val="18"/>
          <w:szCs w:val="18"/>
          <w:lang w:val="es-ES"/>
        </w:rPr>
        <w:t xml:space="preserve">` </w:t>
      </w:r>
      <w:r w:rsidRPr="00B9256D">
        <w:rPr>
          <w:rFonts w:ascii="GHEA Grapalat" w:hAnsi="GHEA Grapalat" w:cs="Tahoma"/>
          <w:sz w:val="18"/>
          <w:szCs w:val="18"/>
        </w:rPr>
        <w:t>հանձնաժողով</w:t>
      </w:r>
      <w:r w:rsidRPr="00B9256D">
        <w:rPr>
          <w:rFonts w:ascii="GHEA Grapalat" w:hAnsi="GHEA Grapalat" w:cs="Tahoma"/>
          <w:sz w:val="18"/>
          <w:szCs w:val="18"/>
          <w:lang w:val="es-ES"/>
        </w:rPr>
        <w:t xml:space="preserve">) </w:t>
      </w:r>
      <w:r w:rsidRPr="00B9256D">
        <w:rPr>
          <w:rFonts w:ascii="GHEA Grapalat" w:hAnsi="GHEA Grapalat" w:cs="Tahoma"/>
          <w:sz w:val="18"/>
          <w:szCs w:val="18"/>
        </w:rPr>
        <w:t>գնահատում</w:t>
      </w:r>
      <w:r w:rsidRPr="00B9256D">
        <w:rPr>
          <w:rFonts w:ascii="GHEA Grapalat" w:hAnsi="GHEA Grapalat" w:cs="Tahoma"/>
          <w:sz w:val="18"/>
          <w:szCs w:val="18"/>
          <w:lang w:val="es-ES"/>
        </w:rPr>
        <w:t xml:space="preserve"> </w:t>
      </w:r>
      <w:r w:rsidRPr="00B9256D">
        <w:rPr>
          <w:rFonts w:ascii="GHEA Grapalat" w:hAnsi="GHEA Grapalat" w:cs="Tahoma"/>
          <w:sz w:val="18"/>
          <w:szCs w:val="18"/>
        </w:rPr>
        <w:t>է</w:t>
      </w:r>
      <w:r w:rsidRPr="00B9256D">
        <w:rPr>
          <w:rFonts w:ascii="GHEA Grapalat" w:hAnsi="GHEA Grapalat" w:cs="Tahoma"/>
          <w:sz w:val="18"/>
          <w:szCs w:val="18"/>
          <w:lang w:val="es-ES"/>
        </w:rPr>
        <w:t xml:space="preserve"> </w:t>
      </w:r>
      <w:r w:rsidRPr="00B9256D">
        <w:rPr>
          <w:rFonts w:ascii="GHEA Grapalat" w:hAnsi="GHEA Grapalat" w:cs="Tahoma"/>
          <w:sz w:val="18"/>
          <w:szCs w:val="18"/>
        </w:rPr>
        <w:t>սույն</w:t>
      </w:r>
      <w:r w:rsidRPr="00B9256D">
        <w:rPr>
          <w:rFonts w:ascii="GHEA Grapalat" w:hAnsi="GHEA Grapalat" w:cs="Tahoma"/>
          <w:sz w:val="18"/>
          <w:szCs w:val="18"/>
          <w:lang w:val="es-ES"/>
        </w:rPr>
        <w:t xml:space="preserve"> </w:t>
      </w:r>
      <w:r w:rsidRPr="00B9256D">
        <w:rPr>
          <w:rFonts w:ascii="GHEA Grapalat" w:hAnsi="GHEA Grapalat" w:cs="Tahoma"/>
          <w:sz w:val="18"/>
          <w:szCs w:val="18"/>
        </w:rPr>
        <w:t>հրավերով</w:t>
      </w:r>
      <w:r w:rsidRPr="00B9256D">
        <w:rPr>
          <w:rFonts w:ascii="GHEA Grapalat" w:hAnsi="GHEA Grapalat" w:cs="Tahoma"/>
          <w:sz w:val="18"/>
          <w:szCs w:val="18"/>
          <w:lang w:val="es-ES"/>
        </w:rPr>
        <w:t xml:space="preserve"> </w:t>
      </w:r>
      <w:r w:rsidRPr="00B9256D">
        <w:rPr>
          <w:rFonts w:ascii="GHEA Grapalat" w:hAnsi="GHEA Grapalat" w:cs="Tahoma"/>
          <w:sz w:val="18"/>
          <w:szCs w:val="18"/>
        </w:rPr>
        <w:t>սահմանված</w:t>
      </w:r>
      <w:r w:rsidRPr="00B9256D">
        <w:rPr>
          <w:rFonts w:ascii="GHEA Grapalat" w:hAnsi="GHEA Grapalat" w:cs="Tahoma"/>
          <w:sz w:val="18"/>
          <w:szCs w:val="18"/>
          <w:lang w:val="es-ES"/>
        </w:rPr>
        <w:t xml:space="preserve"> </w:t>
      </w:r>
      <w:r w:rsidRPr="00B9256D">
        <w:rPr>
          <w:rFonts w:ascii="GHEA Grapalat" w:hAnsi="GHEA Grapalat" w:cs="Tahoma"/>
          <w:sz w:val="18"/>
          <w:szCs w:val="18"/>
        </w:rPr>
        <w:t>պայմաններով</w:t>
      </w:r>
      <w:r w:rsidRPr="00B9256D">
        <w:rPr>
          <w:rFonts w:ascii="GHEA Grapalat" w:hAnsi="GHEA Grapalat" w:cs="Tahoma"/>
          <w:sz w:val="18"/>
          <w:szCs w:val="18"/>
          <w:lang w:val="es-ES"/>
        </w:rPr>
        <w:t>:</w:t>
      </w:r>
    </w:p>
    <w:p w:rsidR="00824FFC" w:rsidRPr="00B9256D" w:rsidRDefault="00824FFC" w:rsidP="00824FFC">
      <w:pPr>
        <w:ind w:firstLine="720"/>
        <w:jc w:val="both"/>
        <w:rPr>
          <w:rFonts w:ascii="GHEA Grapalat" w:hAnsi="GHEA Grapalat"/>
          <w:sz w:val="18"/>
          <w:szCs w:val="18"/>
          <w:lang w:val="es-ES"/>
        </w:rPr>
      </w:pPr>
      <w:r w:rsidRPr="00B9256D">
        <w:rPr>
          <w:rFonts w:ascii="GHEA Grapalat" w:hAnsi="GHEA Grapalat" w:cs="Tahoma"/>
          <w:sz w:val="18"/>
          <w:szCs w:val="18"/>
          <w:lang w:val="es-ES"/>
        </w:rPr>
        <w:t>2.3</w:t>
      </w:r>
      <w:r w:rsidRPr="00B9256D">
        <w:rPr>
          <w:rFonts w:ascii="GHEA Grapalat" w:hAnsi="GHEA Grapalat" w:cs="Tahoma"/>
          <w:sz w:val="18"/>
          <w:szCs w:val="18"/>
          <w:lang w:val="hy-AM"/>
        </w:rPr>
        <w:t xml:space="preserve"> </w:t>
      </w:r>
      <w:r w:rsidRPr="00B9256D">
        <w:rPr>
          <w:rFonts w:ascii="GHEA Grapalat" w:hAnsi="GHEA Grapalat" w:cs="Sylfaen"/>
          <w:sz w:val="18"/>
          <w:szCs w:val="18"/>
        </w:rPr>
        <w:t>Մասնակիցի՝</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Օ</w:t>
      </w:r>
      <w:r w:rsidRPr="00B9256D">
        <w:rPr>
          <w:rFonts w:ascii="GHEA Grapalat" w:hAnsi="GHEA Grapalat" w:cs="Sylfaen"/>
          <w:sz w:val="18"/>
          <w:szCs w:val="18"/>
        </w:rPr>
        <w:t>րենքի</w:t>
      </w:r>
      <w:r w:rsidRPr="00B9256D">
        <w:rPr>
          <w:rFonts w:ascii="GHEA Grapalat" w:hAnsi="GHEA Grapalat" w:cs="Sylfaen"/>
          <w:sz w:val="18"/>
          <w:szCs w:val="18"/>
          <w:lang w:val="es-ES"/>
        </w:rPr>
        <w:t xml:space="preserve"> 6-</w:t>
      </w:r>
      <w:r w:rsidRPr="00B9256D">
        <w:rPr>
          <w:rFonts w:ascii="GHEA Grapalat" w:hAnsi="GHEA Grapalat" w:cs="Sylfaen"/>
          <w:sz w:val="18"/>
          <w:szCs w:val="18"/>
        </w:rPr>
        <w:t>րդ</w:t>
      </w:r>
      <w:r w:rsidRPr="00B9256D">
        <w:rPr>
          <w:rFonts w:ascii="GHEA Grapalat" w:hAnsi="GHEA Grapalat" w:cs="Sylfaen"/>
          <w:sz w:val="18"/>
          <w:szCs w:val="18"/>
          <w:lang w:val="es-ES"/>
        </w:rPr>
        <w:t xml:space="preserve"> </w:t>
      </w:r>
      <w:r w:rsidRPr="00B9256D">
        <w:rPr>
          <w:rFonts w:ascii="GHEA Grapalat" w:hAnsi="GHEA Grapalat" w:cs="Sylfaen"/>
          <w:sz w:val="18"/>
          <w:szCs w:val="18"/>
        </w:rPr>
        <w:t>հոդվածի</w:t>
      </w:r>
      <w:r w:rsidRPr="00B9256D">
        <w:rPr>
          <w:rFonts w:ascii="GHEA Grapalat" w:hAnsi="GHEA Grapalat" w:cs="Sylfaen"/>
          <w:sz w:val="18"/>
          <w:szCs w:val="18"/>
          <w:lang w:val="es-ES"/>
        </w:rPr>
        <w:t xml:space="preserve"> 1-</w:t>
      </w:r>
      <w:r w:rsidRPr="00B9256D">
        <w:rPr>
          <w:rFonts w:ascii="GHEA Grapalat" w:hAnsi="GHEA Grapalat" w:cs="Sylfaen"/>
          <w:sz w:val="18"/>
          <w:szCs w:val="18"/>
        </w:rPr>
        <w:t>ին</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մասի</w:t>
      </w:r>
      <w:r w:rsidRPr="00B9256D">
        <w:rPr>
          <w:rFonts w:ascii="GHEA Grapalat" w:hAnsi="GHEA Grapalat" w:cs="Sylfaen"/>
          <w:sz w:val="18"/>
          <w:szCs w:val="18"/>
          <w:lang w:val="es-ES"/>
        </w:rPr>
        <w:t xml:space="preserve"> 6-</w:t>
      </w:r>
      <w:r w:rsidRPr="00B9256D">
        <w:rPr>
          <w:rFonts w:ascii="GHEA Grapalat" w:hAnsi="GHEA Grapalat" w:cs="Sylfaen"/>
          <w:sz w:val="18"/>
          <w:szCs w:val="18"/>
        </w:rPr>
        <w:t>րդ</w:t>
      </w:r>
      <w:r w:rsidRPr="00B9256D">
        <w:rPr>
          <w:rFonts w:ascii="GHEA Grapalat" w:hAnsi="GHEA Grapalat" w:cs="Sylfaen"/>
          <w:sz w:val="18"/>
          <w:szCs w:val="18"/>
          <w:lang w:val="es-ES"/>
        </w:rPr>
        <w:t xml:space="preserve"> </w:t>
      </w:r>
      <w:r w:rsidRPr="00B9256D">
        <w:rPr>
          <w:rFonts w:ascii="GHEA Grapalat" w:hAnsi="GHEA Grapalat" w:cs="Sylfaen"/>
          <w:sz w:val="18"/>
          <w:szCs w:val="18"/>
        </w:rPr>
        <w:t>կետով</w:t>
      </w:r>
      <w:r w:rsidRPr="00B9256D">
        <w:rPr>
          <w:rFonts w:ascii="GHEA Grapalat" w:hAnsi="GHEA Grapalat" w:cs="Sylfaen"/>
          <w:sz w:val="18"/>
          <w:szCs w:val="18"/>
          <w:lang w:val="es-ES"/>
        </w:rPr>
        <w:t xml:space="preserve"> </w:t>
      </w:r>
      <w:r w:rsidRPr="00B9256D">
        <w:rPr>
          <w:rFonts w:ascii="GHEA Grapalat" w:hAnsi="GHEA Grapalat" w:cs="Sylfaen"/>
          <w:sz w:val="18"/>
          <w:szCs w:val="18"/>
        </w:rPr>
        <w:t>նախատեսված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ցուցակում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ներառվելը</w:t>
      </w:r>
      <w:r w:rsidRPr="00B9256D">
        <w:rPr>
          <w:rFonts w:ascii="GHEA Grapalat" w:hAnsi="GHEA Grapalat" w:cs="Sylfaen"/>
          <w:sz w:val="18"/>
          <w:szCs w:val="18"/>
          <w:lang w:val="es-ES"/>
        </w:rPr>
        <w:t xml:space="preserve">, </w:t>
      </w:r>
      <w:r w:rsidRPr="00B9256D">
        <w:rPr>
          <w:rFonts w:ascii="GHEA Grapalat" w:hAnsi="GHEA Grapalat" w:cs="Sylfaen"/>
          <w:sz w:val="18"/>
          <w:szCs w:val="18"/>
        </w:rPr>
        <w:t>դրանում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գտնվելու</w:t>
      </w:r>
      <w:r w:rsidRPr="00B9256D">
        <w:rPr>
          <w:rFonts w:ascii="GHEA Grapalat" w:hAnsi="GHEA Grapalat" w:cs="Sylfaen"/>
          <w:sz w:val="18"/>
          <w:szCs w:val="18"/>
          <w:lang w:val="es-ES"/>
        </w:rPr>
        <w:t xml:space="preserve"> </w:t>
      </w:r>
      <w:r w:rsidRPr="00B9256D">
        <w:rPr>
          <w:rFonts w:ascii="GHEA Grapalat" w:hAnsi="GHEA Grapalat" w:cs="Sylfaen"/>
          <w:sz w:val="18"/>
          <w:szCs w:val="18"/>
        </w:rPr>
        <w:t>ժամանակահատվածում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ինքնաբերաբար</w:t>
      </w:r>
      <w:r w:rsidRPr="00B9256D">
        <w:rPr>
          <w:rFonts w:ascii="GHEA Grapalat" w:hAnsi="GHEA Grapalat" w:cs="Sylfaen"/>
          <w:sz w:val="18"/>
          <w:szCs w:val="18"/>
          <w:lang w:val="es-ES"/>
        </w:rPr>
        <w:t xml:space="preserve"> </w:t>
      </w:r>
      <w:r w:rsidRPr="00B9256D">
        <w:rPr>
          <w:rFonts w:ascii="GHEA Grapalat" w:hAnsi="GHEA Grapalat" w:cs="Sylfaen"/>
          <w:sz w:val="18"/>
          <w:szCs w:val="18"/>
        </w:rPr>
        <w:t>հանգեցնում</w:t>
      </w:r>
      <w:r w:rsidRPr="00B9256D">
        <w:rPr>
          <w:rFonts w:ascii="GHEA Grapalat" w:hAnsi="GHEA Grapalat" w:cs="Sylfaen"/>
          <w:sz w:val="18"/>
          <w:szCs w:val="18"/>
          <w:lang w:val="es-ES"/>
        </w:rPr>
        <w:t xml:space="preserve"> </w:t>
      </w:r>
      <w:r w:rsidRPr="00B9256D">
        <w:rPr>
          <w:rFonts w:ascii="GHEA Grapalat" w:hAnsi="GHEA Grapalat" w:cs="Sylfaen"/>
          <w:sz w:val="18"/>
          <w:szCs w:val="18"/>
        </w:rPr>
        <w:t>է</w:t>
      </w:r>
      <w:r w:rsidRPr="00B9256D">
        <w:rPr>
          <w:rFonts w:ascii="GHEA Grapalat" w:hAnsi="GHEA Grapalat" w:cs="Sylfaen"/>
          <w:sz w:val="18"/>
          <w:szCs w:val="18"/>
          <w:lang w:val="es-ES"/>
        </w:rPr>
        <w:t xml:space="preserve"> </w:t>
      </w:r>
      <w:r w:rsidRPr="00B9256D">
        <w:rPr>
          <w:rFonts w:ascii="GHEA Grapalat" w:hAnsi="GHEA Grapalat" w:cs="Sylfaen"/>
          <w:sz w:val="18"/>
          <w:szCs w:val="18"/>
        </w:rPr>
        <w:t>վերջինիս</w:t>
      </w:r>
      <w:r w:rsidRPr="00B9256D">
        <w:rPr>
          <w:rFonts w:ascii="GHEA Grapalat" w:hAnsi="GHEA Grapalat" w:cs="Sylfaen"/>
          <w:sz w:val="18"/>
          <w:szCs w:val="18"/>
          <w:lang w:val="es-ES"/>
        </w:rPr>
        <w:t xml:space="preserve"> </w:t>
      </w:r>
      <w:r w:rsidRPr="00B9256D">
        <w:rPr>
          <w:rFonts w:ascii="GHEA Grapalat" w:hAnsi="GHEA Grapalat" w:cs="Sylfaen"/>
          <w:sz w:val="18"/>
          <w:szCs w:val="18"/>
        </w:rPr>
        <w:t>հետ</w:t>
      </w:r>
      <w:r w:rsidRPr="00B9256D">
        <w:rPr>
          <w:rFonts w:ascii="GHEA Grapalat" w:hAnsi="GHEA Grapalat" w:cs="Sylfaen"/>
          <w:sz w:val="18"/>
          <w:szCs w:val="18"/>
          <w:lang w:val="es-ES"/>
        </w:rPr>
        <w:t xml:space="preserve"> </w:t>
      </w:r>
      <w:r w:rsidRPr="00B9256D">
        <w:rPr>
          <w:rFonts w:ascii="GHEA Grapalat" w:hAnsi="GHEA Grapalat" w:cs="Sylfaen"/>
          <w:sz w:val="18"/>
          <w:szCs w:val="18"/>
        </w:rPr>
        <w:t>փոխկապակցված</w:t>
      </w:r>
      <w:r w:rsidRPr="00B9256D">
        <w:rPr>
          <w:rFonts w:ascii="GHEA Grapalat" w:hAnsi="GHEA Grapalat" w:cs="Sylfaen"/>
          <w:sz w:val="18"/>
          <w:szCs w:val="18"/>
          <w:lang w:val="es-ES"/>
        </w:rPr>
        <w:t xml:space="preserve"> </w:t>
      </w:r>
      <w:r w:rsidRPr="00B9256D">
        <w:rPr>
          <w:rFonts w:ascii="GHEA Grapalat" w:hAnsi="GHEA Grapalat" w:cs="Sylfaen"/>
          <w:sz w:val="18"/>
          <w:szCs w:val="18"/>
        </w:rPr>
        <w:t>անձանց</w:t>
      </w:r>
      <w:r w:rsidRPr="00B9256D">
        <w:rPr>
          <w:rFonts w:ascii="GHEA Grapalat" w:hAnsi="GHEA Grapalat" w:cs="Sylfaen"/>
          <w:sz w:val="18"/>
          <w:szCs w:val="18"/>
          <w:lang w:val="es-ES"/>
        </w:rPr>
        <w:t xml:space="preserve"> </w:t>
      </w:r>
      <w:r w:rsidRPr="00B9256D">
        <w:rPr>
          <w:rFonts w:ascii="GHEA Grapalat" w:hAnsi="GHEA Grapalat" w:cs="Sylfaen"/>
          <w:sz w:val="18"/>
          <w:szCs w:val="18"/>
        </w:rPr>
        <w:t>գնումների</w:t>
      </w:r>
      <w:r w:rsidRPr="00B9256D">
        <w:rPr>
          <w:rFonts w:ascii="GHEA Grapalat" w:hAnsi="GHEA Grapalat" w:cs="Sylfaen"/>
          <w:sz w:val="18"/>
          <w:szCs w:val="18"/>
          <w:lang w:val="es-ES"/>
        </w:rPr>
        <w:t xml:space="preserve"> </w:t>
      </w:r>
      <w:r w:rsidRPr="00B9256D">
        <w:rPr>
          <w:rFonts w:ascii="GHEA Grapalat" w:hAnsi="GHEA Grapalat" w:cs="Sylfaen"/>
          <w:sz w:val="18"/>
          <w:szCs w:val="18"/>
        </w:rPr>
        <w:t>գործընթացին</w:t>
      </w:r>
      <w:r w:rsidRPr="00B9256D">
        <w:rPr>
          <w:rFonts w:ascii="GHEA Grapalat" w:hAnsi="GHEA Grapalat" w:cs="Sylfaen"/>
          <w:sz w:val="18"/>
          <w:szCs w:val="18"/>
          <w:lang w:val="es-ES"/>
        </w:rPr>
        <w:t xml:space="preserve"> </w:t>
      </w:r>
      <w:r w:rsidRPr="00B9256D">
        <w:rPr>
          <w:rFonts w:ascii="GHEA Grapalat" w:hAnsi="GHEA Grapalat" w:cs="Sylfaen"/>
          <w:sz w:val="18"/>
          <w:szCs w:val="18"/>
        </w:rPr>
        <w:t>մասնակցության</w:t>
      </w:r>
      <w:r w:rsidRPr="00B9256D">
        <w:rPr>
          <w:rFonts w:ascii="GHEA Grapalat" w:hAnsi="GHEA Grapalat" w:cs="Sylfaen"/>
          <w:sz w:val="18"/>
          <w:szCs w:val="18"/>
          <w:lang w:val="es-ES"/>
        </w:rPr>
        <w:t xml:space="preserve"> </w:t>
      </w:r>
      <w:r w:rsidRPr="00B9256D">
        <w:rPr>
          <w:rFonts w:ascii="GHEA Grapalat" w:hAnsi="GHEA Grapalat" w:cs="Sylfaen"/>
          <w:sz w:val="18"/>
          <w:szCs w:val="18"/>
        </w:rPr>
        <w:t>իրավունքի</w:t>
      </w:r>
      <w:r w:rsidRPr="00B9256D">
        <w:rPr>
          <w:rFonts w:ascii="GHEA Grapalat" w:hAnsi="GHEA Grapalat" w:cs="Sylfaen"/>
          <w:sz w:val="18"/>
          <w:szCs w:val="18"/>
          <w:lang w:val="es-ES"/>
        </w:rPr>
        <w:t xml:space="preserve"> </w:t>
      </w:r>
      <w:r w:rsidRPr="00B9256D">
        <w:rPr>
          <w:rFonts w:ascii="GHEA Grapalat" w:hAnsi="GHEA Grapalat" w:cs="Sylfaen"/>
          <w:sz w:val="18"/>
          <w:szCs w:val="18"/>
        </w:rPr>
        <w:t>սահմանափակման</w:t>
      </w:r>
      <w:r w:rsidRPr="00B9256D">
        <w:rPr>
          <w:rFonts w:ascii="GHEA Grapalat" w:hAnsi="GHEA Grapalat" w:cs="Sylfaen"/>
          <w:sz w:val="18"/>
          <w:szCs w:val="18"/>
          <w:lang w:val="es-ES"/>
        </w:rPr>
        <w:t>:</w:t>
      </w:r>
      <w:r w:rsidRPr="00B9256D">
        <w:rPr>
          <w:rFonts w:ascii="GHEA Grapalat" w:hAnsi="GHEA Grapalat"/>
          <w:sz w:val="18"/>
          <w:szCs w:val="18"/>
          <w:lang w:val="es-ES"/>
        </w:rPr>
        <w:t xml:space="preserve"> </w:t>
      </w:r>
    </w:p>
    <w:p w:rsidR="00824FFC" w:rsidRPr="00B9256D" w:rsidRDefault="00824FFC" w:rsidP="00824FFC">
      <w:pPr>
        <w:ind w:firstLine="720"/>
        <w:jc w:val="both"/>
        <w:rPr>
          <w:rFonts w:ascii="GHEA Grapalat" w:hAnsi="GHEA Grapalat"/>
          <w:sz w:val="18"/>
          <w:szCs w:val="18"/>
          <w:lang w:val="es-ES"/>
        </w:rPr>
      </w:pPr>
      <w:r w:rsidRPr="00B9256D">
        <w:rPr>
          <w:rFonts w:ascii="GHEA Grapalat" w:hAnsi="GHEA Grapalat" w:cs="Tahoma"/>
          <w:sz w:val="18"/>
          <w:szCs w:val="18"/>
          <w:lang w:val="es-ES"/>
        </w:rPr>
        <w:t xml:space="preserve"> </w:t>
      </w:r>
      <w:r w:rsidRPr="00B9256D">
        <w:rPr>
          <w:rFonts w:ascii="GHEA Grapalat" w:hAnsi="GHEA Grapalat" w:cs="Sylfaen"/>
          <w:sz w:val="18"/>
          <w:szCs w:val="18"/>
          <w:lang w:val="hy-AM"/>
        </w:rPr>
        <w:t>Արգելվում</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է</w:t>
      </w:r>
      <w:r w:rsidRPr="00B9256D">
        <w:rPr>
          <w:rFonts w:ascii="GHEA Grapalat" w:hAnsi="GHEA Grapalat"/>
          <w:sz w:val="18"/>
          <w:szCs w:val="18"/>
          <w:lang w:val="es-ES"/>
        </w:rPr>
        <w:t xml:space="preserve"> </w:t>
      </w:r>
      <w:r w:rsidRPr="00B9256D">
        <w:rPr>
          <w:rFonts w:ascii="GHEA Grapalat" w:hAnsi="GHEA Grapalat"/>
          <w:sz w:val="18"/>
          <w:szCs w:val="18"/>
          <w:lang w:val="hy-AM"/>
        </w:rPr>
        <w:t>սույն</w:t>
      </w:r>
      <w:r w:rsidRPr="00B9256D">
        <w:rPr>
          <w:rFonts w:ascii="GHEA Grapalat" w:hAnsi="GHEA Grapalat"/>
          <w:sz w:val="18"/>
          <w:szCs w:val="18"/>
          <w:lang w:val="es-ES"/>
        </w:rPr>
        <w:t xml:space="preserve"> </w:t>
      </w:r>
      <w:r w:rsidRPr="00B9256D">
        <w:rPr>
          <w:rFonts w:ascii="GHEA Grapalat" w:hAnsi="GHEA Grapalat"/>
          <w:sz w:val="18"/>
          <w:szCs w:val="18"/>
          <w:lang w:val="hy-AM"/>
        </w:rPr>
        <w:t>կետով</w:t>
      </w:r>
      <w:r w:rsidRPr="00B9256D">
        <w:rPr>
          <w:rFonts w:ascii="GHEA Grapalat" w:hAnsi="GHEA Grapalat"/>
          <w:sz w:val="18"/>
          <w:szCs w:val="18"/>
          <w:lang w:val="es-ES"/>
        </w:rPr>
        <w:t xml:space="preserve"> </w:t>
      </w:r>
      <w:r w:rsidRPr="00B9256D">
        <w:rPr>
          <w:rFonts w:ascii="GHEA Grapalat" w:hAnsi="GHEA Grapalat"/>
          <w:sz w:val="18"/>
          <w:szCs w:val="18"/>
          <w:lang w:val="hy-AM"/>
        </w:rPr>
        <w:t>սահմանված</w:t>
      </w:r>
      <w:r w:rsidRPr="00B9256D">
        <w:rPr>
          <w:rFonts w:ascii="GHEA Grapalat" w:hAnsi="GHEA Grapalat"/>
          <w:sz w:val="18"/>
          <w:szCs w:val="18"/>
          <w:lang w:val="es-ES"/>
        </w:rPr>
        <w:t xml:space="preserve"> </w:t>
      </w:r>
      <w:r w:rsidRPr="00B9256D">
        <w:rPr>
          <w:rFonts w:ascii="GHEA Grapalat" w:hAnsi="GHEA Grapalat"/>
          <w:sz w:val="18"/>
          <w:szCs w:val="18"/>
          <w:lang w:val="hy-AM"/>
        </w:rPr>
        <w:t>փոխկապակցված</w:t>
      </w:r>
      <w:r w:rsidRPr="00B9256D">
        <w:rPr>
          <w:rFonts w:ascii="GHEA Grapalat" w:hAnsi="GHEA Grapalat"/>
          <w:sz w:val="18"/>
          <w:szCs w:val="18"/>
          <w:lang w:val="es-ES"/>
        </w:rPr>
        <w:t xml:space="preserve"> </w:t>
      </w:r>
      <w:r w:rsidRPr="00B9256D">
        <w:rPr>
          <w:rFonts w:ascii="GHEA Grapalat" w:hAnsi="GHEA Grapalat"/>
          <w:sz w:val="18"/>
          <w:szCs w:val="18"/>
          <w:lang w:val="hy-AM"/>
        </w:rPr>
        <w:t>անձանց</w:t>
      </w:r>
      <w:r w:rsidRPr="00B9256D">
        <w:rPr>
          <w:rFonts w:ascii="GHEA Grapalat" w:hAnsi="GHEA Grapalat"/>
          <w:sz w:val="18"/>
          <w:szCs w:val="18"/>
          <w:lang w:val="es-ES"/>
        </w:rPr>
        <w:t xml:space="preserve"> </w:t>
      </w:r>
      <w:r w:rsidRPr="00B9256D">
        <w:rPr>
          <w:rFonts w:ascii="GHEA Grapalat" w:hAnsi="GHEA Grapalat"/>
          <w:sz w:val="18"/>
          <w:szCs w:val="18"/>
          <w:lang w:val="hy-AM"/>
        </w:rPr>
        <w:t>և</w:t>
      </w:r>
      <w:r w:rsidRPr="00B9256D">
        <w:rPr>
          <w:rFonts w:ascii="GHEA Grapalat" w:hAnsi="GHEA Grapalat"/>
          <w:sz w:val="18"/>
          <w:szCs w:val="18"/>
          <w:lang w:val="es-ES"/>
        </w:rPr>
        <w:t xml:space="preserve"> (</w:t>
      </w:r>
      <w:r w:rsidRPr="00B9256D">
        <w:rPr>
          <w:rFonts w:ascii="GHEA Grapalat" w:hAnsi="GHEA Grapalat"/>
          <w:sz w:val="18"/>
          <w:szCs w:val="18"/>
          <w:lang w:val="hy-AM"/>
        </w:rPr>
        <w:t>կամ</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միևնույն</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անձի</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անձանց</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կողմից</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հիմնադրված</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կամ</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ավելի</w:t>
      </w:r>
      <w:r w:rsidRPr="00B9256D">
        <w:rPr>
          <w:rFonts w:ascii="GHEA Grapalat" w:hAnsi="GHEA Grapalat"/>
          <w:sz w:val="18"/>
          <w:szCs w:val="18"/>
          <w:lang w:val="es-ES"/>
        </w:rPr>
        <w:t xml:space="preserve"> </w:t>
      </w:r>
      <w:r w:rsidRPr="00B9256D">
        <w:rPr>
          <w:rFonts w:ascii="GHEA Grapalat" w:hAnsi="GHEA Grapalat" w:cs="Sylfaen"/>
          <w:sz w:val="18"/>
          <w:szCs w:val="18"/>
          <w:lang w:val="hy-AM"/>
        </w:rPr>
        <w:t>քան</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հիսուն</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տոկոս</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միևնույն</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անձի</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անձանց</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պատկանող</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բաժնեմաս</w:t>
      </w:r>
      <w:r w:rsidRPr="00B9256D">
        <w:rPr>
          <w:rFonts w:ascii="GHEA Grapalat" w:hAnsi="GHEA Grapalat"/>
          <w:sz w:val="18"/>
          <w:szCs w:val="18"/>
          <w:lang w:val="es-ES"/>
        </w:rPr>
        <w:t xml:space="preserve"> (</w:t>
      </w:r>
      <w:r w:rsidRPr="00B9256D">
        <w:rPr>
          <w:rFonts w:ascii="GHEA Grapalat" w:hAnsi="GHEA Grapalat"/>
          <w:sz w:val="18"/>
          <w:szCs w:val="18"/>
          <w:lang w:val="hy-AM"/>
        </w:rPr>
        <w:t>փայաբաժին</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ունեցող</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կազմակերպությունների</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միաժամանակյա</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մասնակցությունը</w:t>
      </w:r>
      <w:r w:rsidRPr="00B9256D">
        <w:rPr>
          <w:rFonts w:ascii="GHEA Grapalat" w:hAnsi="GHEA Grapalat"/>
          <w:sz w:val="18"/>
          <w:szCs w:val="18"/>
          <w:lang w:val="es-ES"/>
        </w:rPr>
        <w:t xml:space="preserve"> </w:t>
      </w:r>
      <w:r w:rsidRPr="00B9256D">
        <w:rPr>
          <w:rFonts w:ascii="GHEA Grapalat" w:hAnsi="GHEA Grapalat"/>
          <w:sz w:val="18"/>
          <w:szCs w:val="18"/>
          <w:lang w:val="hy-AM"/>
        </w:rPr>
        <w:t>սույն</w:t>
      </w:r>
      <w:r w:rsidRPr="00B9256D">
        <w:rPr>
          <w:rFonts w:ascii="GHEA Grapalat" w:hAnsi="GHEA Grapalat"/>
          <w:sz w:val="18"/>
          <w:szCs w:val="18"/>
          <w:lang w:val="es-ES"/>
        </w:rPr>
        <w:t xml:space="preserve"> </w:t>
      </w:r>
      <w:r w:rsidRPr="00B9256D">
        <w:rPr>
          <w:rFonts w:ascii="GHEA Grapalat" w:hAnsi="GHEA Grapalat"/>
          <w:sz w:val="18"/>
          <w:szCs w:val="18"/>
          <w:lang w:val="hy-AM"/>
        </w:rPr>
        <w:t xml:space="preserve">ընթացակարգին </w:t>
      </w:r>
      <w:r w:rsidRPr="00B9256D">
        <w:rPr>
          <w:rFonts w:ascii="GHEA Grapalat" w:hAnsi="GHEA Grapalat" w:cs="Sylfaen"/>
          <w:sz w:val="18"/>
          <w:szCs w:val="18"/>
          <w:lang w:val="es-ES"/>
        </w:rPr>
        <w:t>(</w:t>
      </w:r>
      <w:r w:rsidRPr="00B9256D">
        <w:rPr>
          <w:rFonts w:ascii="GHEA Grapalat" w:hAnsi="GHEA Grapalat" w:cs="Sylfaen"/>
          <w:sz w:val="18"/>
          <w:szCs w:val="18"/>
          <w:lang w:val="hy-AM"/>
        </w:rPr>
        <w:t>միևնույն</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չափաբաժնին</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բացառությամբ</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պետության</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կամ</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համայնքների</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կողմից</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հիմնադրված</w:t>
      </w:r>
      <w:r w:rsidRPr="00B9256D">
        <w:rPr>
          <w:rFonts w:ascii="GHEA Grapalat" w:hAnsi="GHEA Grapalat"/>
          <w:sz w:val="18"/>
          <w:szCs w:val="18"/>
          <w:lang w:val="es-ES"/>
        </w:rPr>
        <w:t xml:space="preserve"> </w:t>
      </w:r>
      <w:r w:rsidRPr="00B9256D">
        <w:rPr>
          <w:rFonts w:ascii="GHEA Grapalat" w:hAnsi="GHEA Grapalat" w:cs="Sylfaen"/>
          <w:sz w:val="18"/>
          <w:szCs w:val="18"/>
          <w:lang w:val="hy-AM"/>
        </w:rPr>
        <w:t>կազմակերպությունների</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և</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կամ</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համատեղ</w:t>
      </w:r>
      <w:r w:rsidRPr="00B9256D">
        <w:rPr>
          <w:rFonts w:ascii="GHEA Grapalat" w:hAnsi="GHEA Grapalat" w:cs="Times Armenian"/>
          <w:sz w:val="18"/>
          <w:szCs w:val="18"/>
          <w:lang w:val="af-ZA"/>
        </w:rPr>
        <w:t xml:space="preserve"> </w:t>
      </w:r>
      <w:r w:rsidRPr="00B9256D">
        <w:rPr>
          <w:rFonts w:ascii="GHEA Grapalat" w:hAnsi="GHEA Grapalat" w:cs="Times Armenian"/>
          <w:sz w:val="18"/>
          <w:szCs w:val="18"/>
          <w:lang w:val="hy-AM"/>
        </w:rPr>
        <w:t>գ</w:t>
      </w:r>
      <w:r w:rsidRPr="00B9256D">
        <w:rPr>
          <w:rFonts w:ascii="GHEA Grapalat" w:hAnsi="GHEA Grapalat" w:cs="Sylfaen"/>
          <w:sz w:val="18"/>
          <w:szCs w:val="18"/>
          <w:lang w:val="hy-AM"/>
        </w:rPr>
        <w:t>ործունեության</w:t>
      </w:r>
      <w:r w:rsidRPr="00B9256D">
        <w:rPr>
          <w:rFonts w:ascii="GHEA Grapalat" w:hAnsi="GHEA Grapalat" w:cs="Times Armenian"/>
          <w:sz w:val="18"/>
          <w:szCs w:val="18"/>
          <w:lang w:val="af-ZA"/>
        </w:rPr>
        <w:t xml:space="preserve"> </w:t>
      </w:r>
      <w:r w:rsidRPr="00B9256D">
        <w:rPr>
          <w:rFonts w:ascii="GHEA Grapalat" w:hAnsi="GHEA Grapalat" w:cs="Sylfaen"/>
          <w:sz w:val="18"/>
          <w:szCs w:val="18"/>
          <w:lang w:val="hy-AM"/>
        </w:rPr>
        <w:t>կար</w:t>
      </w:r>
      <w:r w:rsidRPr="00B9256D">
        <w:rPr>
          <w:rFonts w:ascii="GHEA Grapalat" w:hAnsi="GHEA Grapalat" w:cs="Times Armenian"/>
          <w:sz w:val="18"/>
          <w:szCs w:val="18"/>
          <w:lang w:val="hy-AM"/>
        </w:rPr>
        <w:t>գ</w:t>
      </w:r>
      <w:r w:rsidRPr="00B9256D">
        <w:rPr>
          <w:rFonts w:ascii="GHEA Grapalat" w:hAnsi="GHEA Grapalat" w:cs="Sylfaen"/>
          <w:sz w:val="18"/>
          <w:szCs w:val="18"/>
          <w:lang w:val="hy-AM"/>
        </w:rPr>
        <w:t>ով</w:t>
      </w:r>
      <w:r w:rsidRPr="00B9256D">
        <w:rPr>
          <w:rFonts w:ascii="GHEA Grapalat" w:hAnsi="GHEA Grapalat" w:cs="Sylfaen"/>
          <w:sz w:val="18"/>
          <w:szCs w:val="18"/>
          <w:lang w:val="af-ZA"/>
        </w:rPr>
        <w:t xml:space="preserve"> </w:t>
      </w:r>
      <w:r w:rsidRPr="00B9256D">
        <w:rPr>
          <w:rFonts w:ascii="GHEA Grapalat" w:hAnsi="GHEA Grapalat" w:cs="Times Armenian"/>
          <w:sz w:val="18"/>
          <w:szCs w:val="18"/>
          <w:lang w:val="af-ZA"/>
        </w:rPr>
        <w:t>(</w:t>
      </w:r>
      <w:r w:rsidRPr="00B9256D">
        <w:rPr>
          <w:rFonts w:ascii="GHEA Grapalat" w:hAnsi="GHEA Grapalat" w:cs="Sylfaen"/>
          <w:sz w:val="18"/>
          <w:szCs w:val="18"/>
          <w:lang w:val="hy-AM"/>
        </w:rPr>
        <w:t>կոնսորցիումով</w:t>
      </w:r>
      <w:r w:rsidRPr="00B9256D">
        <w:rPr>
          <w:rFonts w:ascii="GHEA Grapalat" w:hAnsi="GHEA Grapalat" w:cs="Times Armenian"/>
          <w:sz w:val="18"/>
          <w:szCs w:val="18"/>
          <w:lang w:val="af-ZA"/>
        </w:rPr>
        <w:t xml:space="preserve">) </w:t>
      </w:r>
      <w:r w:rsidRPr="00B9256D">
        <w:rPr>
          <w:rFonts w:ascii="GHEA Grapalat" w:hAnsi="GHEA Grapalat" w:cs="Times Armenian"/>
          <w:sz w:val="18"/>
          <w:szCs w:val="18"/>
          <w:lang w:val="hy-AM"/>
        </w:rPr>
        <w:t>գ</w:t>
      </w:r>
      <w:r w:rsidRPr="00B9256D">
        <w:rPr>
          <w:rFonts w:ascii="GHEA Grapalat" w:hAnsi="GHEA Grapalat" w:cs="Sylfaen"/>
          <w:sz w:val="18"/>
          <w:szCs w:val="18"/>
          <w:lang w:val="hy-AM"/>
        </w:rPr>
        <w:t>նումների</w:t>
      </w:r>
      <w:r w:rsidRPr="00B9256D">
        <w:rPr>
          <w:rFonts w:ascii="GHEA Grapalat" w:hAnsi="GHEA Grapalat" w:cs="Times Armenian"/>
          <w:sz w:val="18"/>
          <w:szCs w:val="18"/>
          <w:lang w:val="af-ZA"/>
        </w:rPr>
        <w:t xml:space="preserve"> </w:t>
      </w:r>
      <w:r w:rsidRPr="00B9256D">
        <w:rPr>
          <w:rFonts w:ascii="GHEA Grapalat" w:hAnsi="GHEA Grapalat" w:cs="Times Armenian"/>
          <w:sz w:val="18"/>
          <w:szCs w:val="18"/>
          <w:lang w:val="hy-AM"/>
        </w:rPr>
        <w:t>գ</w:t>
      </w:r>
      <w:r w:rsidRPr="00B9256D">
        <w:rPr>
          <w:rFonts w:ascii="GHEA Grapalat" w:hAnsi="GHEA Grapalat" w:cs="Sylfaen"/>
          <w:sz w:val="18"/>
          <w:szCs w:val="18"/>
          <w:lang w:val="hy-AM"/>
        </w:rPr>
        <w:t>ործընթացին</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մասնակցության</w:t>
      </w:r>
      <w:r w:rsidRPr="00B9256D">
        <w:rPr>
          <w:rFonts w:ascii="GHEA Grapalat" w:hAnsi="GHEA Grapalat" w:cs="Sylfaen"/>
          <w:sz w:val="18"/>
          <w:szCs w:val="18"/>
          <w:lang w:val="es-ES"/>
        </w:rPr>
        <w:t xml:space="preserve"> </w:t>
      </w:r>
      <w:r w:rsidRPr="00B9256D">
        <w:rPr>
          <w:rFonts w:ascii="GHEA Grapalat" w:hAnsi="GHEA Grapalat" w:cs="Sylfaen"/>
          <w:sz w:val="18"/>
          <w:szCs w:val="18"/>
          <w:lang w:val="hy-AM"/>
        </w:rPr>
        <w:t>դեպքերի</w:t>
      </w:r>
      <w:r w:rsidRPr="00B9256D">
        <w:rPr>
          <w:rFonts w:ascii="GHEA Grapalat" w:hAnsi="GHEA Grapalat" w:cs="Sylfaen"/>
          <w:sz w:val="18"/>
          <w:szCs w:val="18"/>
          <w:lang w:val="es-ES"/>
        </w:rPr>
        <w:t>:</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rPr>
        <w:t>Կարգի</w:t>
      </w:r>
      <w:r w:rsidRPr="00B9256D">
        <w:rPr>
          <w:rFonts w:ascii="GHEA Grapalat" w:hAnsi="GHEA Grapalat"/>
          <w:sz w:val="18"/>
          <w:szCs w:val="18"/>
          <w:lang w:val="es-ES"/>
        </w:rPr>
        <w:t xml:space="preserve"> 119-</w:t>
      </w:r>
      <w:r w:rsidRPr="00B9256D">
        <w:rPr>
          <w:rFonts w:ascii="GHEA Grapalat" w:hAnsi="GHEA Grapalat"/>
          <w:sz w:val="18"/>
          <w:szCs w:val="18"/>
        </w:rPr>
        <w:t>րդ</w:t>
      </w:r>
      <w:r w:rsidRPr="00B9256D">
        <w:rPr>
          <w:rFonts w:ascii="GHEA Grapalat" w:hAnsi="GHEA Grapalat"/>
          <w:sz w:val="18"/>
          <w:szCs w:val="18"/>
          <w:lang w:val="es-ES"/>
        </w:rPr>
        <w:t xml:space="preserve"> </w:t>
      </w:r>
      <w:r w:rsidRPr="00B9256D">
        <w:rPr>
          <w:rFonts w:ascii="GHEA Grapalat" w:hAnsi="GHEA Grapalat"/>
          <w:sz w:val="18"/>
          <w:szCs w:val="18"/>
        </w:rPr>
        <w:t>կետի</w:t>
      </w:r>
      <w:r w:rsidRPr="00B9256D">
        <w:rPr>
          <w:rFonts w:ascii="GHEA Grapalat" w:hAnsi="GHEA Grapalat"/>
          <w:sz w:val="18"/>
          <w:szCs w:val="18"/>
          <w:lang w:val="es-ES"/>
        </w:rPr>
        <w:t xml:space="preserve"> </w:t>
      </w:r>
      <w:r w:rsidRPr="00B9256D">
        <w:rPr>
          <w:rFonts w:ascii="GHEA Grapalat" w:hAnsi="GHEA Grapalat"/>
          <w:sz w:val="18"/>
          <w:szCs w:val="18"/>
          <w:lang w:val="hy-AM"/>
        </w:rPr>
        <w:t>իմաստով`</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 xml:space="preserve">1) ֆիզիկական </w:t>
      </w:r>
      <w:r w:rsidRPr="00B9256D">
        <w:rPr>
          <w:rFonts w:ascii="GHEA Grapalat" w:hAnsi="GHEA Grapalat" w:cs="GHEA Grapalat"/>
          <w:sz w:val="18"/>
          <w:szCs w:val="18"/>
          <w:lang w:val="hy-AM"/>
        </w:rPr>
        <w:t xml:space="preserve">անձինք համարվում են փոխկապակցված, </w:t>
      </w:r>
      <w:r w:rsidRPr="00B9256D">
        <w:rPr>
          <w:rFonts w:ascii="GHEA Grapalat" w:hAnsi="GHEA Grapalat"/>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ա. տվյալ իրավաբանական անձի բաժնետոմսերի տաս տոկոսից ավելին տնօրինող մասնակից.</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 xml:space="preserve">3) ֆիզիկական անձի կարգավիճակ չունեցող մասնակիցները համարվում են փոխկապակցված, եթե` </w:t>
      </w:r>
    </w:p>
    <w:p w:rsidR="00824FFC" w:rsidRPr="00B9256D" w:rsidRDefault="00824FFC" w:rsidP="00824FFC">
      <w:pPr>
        <w:pStyle w:val="af5"/>
        <w:spacing w:before="0" w:beforeAutospacing="0" w:after="0" w:afterAutospacing="0"/>
        <w:ind w:firstLine="269"/>
        <w:jc w:val="both"/>
        <w:rPr>
          <w:rFonts w:ascii="GHEA Grapalat" w:hAnsi="GHEA Grapalat"/>
          <w:sz w:val="18"/>
          <w:szCs w:val="18"/>
          <w:lang w:val="hy-AM"/>
        </w:rPr>
      </w:pPr>
      <w:r w:rsidRPr="00B9256D">
        <w:rPr>
          <w:rFonts w:ascii="GHEA Grapalat" w:hAnsi="GHEA Grapalat"/>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24FFC" w:rsidRPr="00B9256D" w:rsidRDefault="00824FFC" w:rsidP="00824FFC">
      <w:pPr>
        <w:pStyle w:val="af5"/>
        <w:spacing w:before="0" w:beforeAutospacing="0" w:after="0" w:afterAutospacing="0"/>
        <w:ind w:firstLine="269"/>
        <w:jc w:val="both"/>
        <w:rPr>
          <w:rFonts w:ascii="GHEA Grapalat" w:hAnsi="GHEA Grapalat"/>
          <w:sz w:val="18"/>
          <w:szCs w:val="18"/>
          <w:lang w:val="hy-AM"/>
        </w:rPr>
      </w:pPr>
      <w:r w:rsidRPr="00B9256D">
        <w:rPr>
          <w:rFonts w:ascii="GHEA Grapalat" w:hAnsi="GHEA Grapalat"/>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24FFC" w:rsidRPr="00B9256D" w:rsidRDefault="00824FFC" w:rsidP="00824FFC">
      <w:pPr>
        <w:pStyle w:val="af5"/>
        <w:spacing w:before="0" w:beforeAutospacing="0" w:after="0" w:afterAutospacing="0"/>
        <w:ind w:firstLine="708"/>
        <w:jc w:val="both"/>
        <w:rPr>
          <w:rFonts w:ascii="Sylfaen" w:hAnsi="Sylfaen"/>
          <w:sz w:val="18"/>
          <w:szCs w:val="18"/>
          <w:lang w:val="hy-AM"/>
        </w:rPr>
      </w:pPr>
      <w:r w:rsidRPr="00B9256D">
        <w:rPr>
          <w:rFonts w:ascii="GHEA Grapalat" w:hAnsi="GHEA Grapalat"/>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sz w:val="18"/>
          <w:szCs w:val="18"/>
          <w:lang w:val="hy-AM"/>
        </w:rPr>
        <w:t>դ. նրանք գործել կամ գործում են համաձայնեցված՝ ելնելով ընդհանուր տնտեսական շահերից.</w:t>
      </w:r>
    </w:p>
    <w:p w:rsidR="00824FFC" w:rsidRPr="00B9256D" w:rsidRDefault="00824FFC" w:rsidP="00824FFC">
      <w:pPr>
        <w:ind w:firstLine="284"/>
        <w:jc w:val="both"/>
        <w:rPr>
          <w:rFonts w:ascii="GHEA Grapalat" w:hAnsi="GHEA Grapalat"/>
          <w:sz w:val="18"/>
          <w:szCs w:val="18"/>
          <w:lang w:val="hy-AM"/>
        </w:rPr>
      </w:pPr>
      <w:r w:rsidRPr="00B9256D">
        <w:rPr>
          <w:rFonts w:ascii="GHEA Grapalat" w:hAnsi="GHEA Grapalat"/>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24FFC" w:rsidRPr="00B9256D" w:rsidRDefault="00824FFC" w:rsidP="00824FFC">
      <w:pPr>
        <w:pStyle w:val="af5"/>
        <w:spacing w:before="0" w:beforeAutospacing="0" w:after="0" w:afterAutospacing="0"/>
        <w:ind w:firstLine="708"/>
        <w:jc w:val="both"/>
        <w:rPr>
          <w:rFonts w:ascii="GHEA Grapalat" w:hAnsi="GHEA Grapalat"/>
          <w:sz w:val="18"/>
          <w:szCs w:val="18"/>
          <w:lang w:val="hy-AM"/>
        </w:rPr>
      </w:pPr>
      <w:r w:rsidRPr="00B9256D">
        <w:rPr>
          <w:rFonts w:ascii="GHEA Grapalat" w:hAnsi="GHEA Grapalat" w:cs="Arial Armenian"/>
          <w:sz w:val="18"/>
          <w:szCs w:val="18"/>
          <w:lang w:val="hy-AM"/>
        </w:rPr>
        <w:t xml:space="preserve">2.4 </w:t>
      </w:r>
      <w:r w:rsidRPr="00B9256D">
        <w:rPr>
          <w:rFonts w:ascii="GHEA Grapalat" w:hAnsi="GHEA Grapalat" w:cs="Sylfaen"/>
          <w:sz w:val="18"/>
          <w:szCs w:val="18"/>
          <w:lang w:val="hy-AM"/>
        </w:rPr>
        <w:t>Մասնակիցը</w:t>
      </w:r>
      <w:r w:rsidRPr="00B9256D">
        <w:rPr>
          <w:rFonts w:ascii="GHEA Grapalat" w:hAnsi="GHEA Grapalat" w:cs="Arial"/>
          <w:sz w:val="18"/>
          <w:szCs w:val="18"/>
          <w:lang w:val="hy-AM"/>
        </w:rPr>
        <w:t xml:space="preserve"> ընտրված մասնակից ճանաչվելու դեպքում </w:t>
      </w:r>
      <w:r w:rsidRPr="00B9256D">
        <w:rPr>
          <w:rFonts w:ascii="GHEA Grapalat" w:hAnsi="GHEA Grapalat"/>
          <w:sz w:val="18"/>
          <w:szCs w:val="18"/>
          <w:lang w:val="hy-AM"/>
        </w:rPr>
        <w:t xml:space="preserve">ներկայացնում է որակավորման ապահովում՝ սույն հրավերով սահմանված կարգով և չափով: </w:t>
      </w:r>
    </w:p>
    <w:p w:rsidR="00824FFC" w:rsidRPr="00B9256D" w:rsidRDefault="00824FFC" w:rsidP="00824FFC">
      <w:pPr>
        <w:ind w:firstLine="567"/>
        <w:jc w:val="both"/>
        <w:rPr>
          <w:rFonts w:ascii="GHEA Grapalat" w:hAnsi="GHEA Grapalat" w:cs="Arial"/>
          <w:sz w:val="18"/>
          <w:szCs w:val="18"/>
          <w:lang w:val="hy-AM"/>
        </w:rPr>
      </w:pPr>
      <w:r w:rsidRPr="00B9256D">
        <w:rPr>
          <w:rFonts w:ascii="GHEA Grapalat" w:hAnsi="GHEA Grapalat" w:cs="Arial"/>
          <w:sz w:val="18"/>
          <w:szCs w:val="18"/>
          <w:lang w:val="hy-AM"/>
        </w:rPr>
        <w:t xml:space="preserve"> </w:t>
      </w:r>
      <w:r w:rsidRPr="00B9256D">
        <w:rPr>
          <w:rFonts w:ascii="GHEA Grapalat" w:hAnsi="GHEA Grapalat" w:cs="Sylfaen"/>
          <w:sz w:val="18"/>
          <w:szCs w:val="18"/>
          <w:lang w:val="hy-AM"/>
        </w:rPr>
        <w:t>2.5 Սույն ընթացակարգի շրջանակում կնքվելիք պայմանագիրը</w:t>
      </w:r>
      <w:r w:rsidRPr="00B9256D">
        <w:rPr>
          <w:rFonts w:ascii="GHEA Grapalat" w:hAnsi="GHEA Grapalat" w:cs="Sylfaen"/>
          <w:sz w:val="18"/>
          <w:szCs w:val="18"/>
          <w:lang w:val="af-ZA"/>
        </w:rPr>
        <w:t xml:space="preserve"> </w:t>
      </w:r>
      <w:r w:rsidRPr="00B9256D">
        <w:rPr>
          <w:rFonts w:ascii="GHEA Grapalat" w:hAnsi="GHEA Grapalat" w:cs="Sylfaen"/>
          <w:sz w:val="18"/>
          <w:szCs w:val="18"/>
          <w:lang w:val="hy-AM"/>
        </w:rPr>
        <w:t>կարող</w:t>
      </w:r>
      <w:r w:rsidRPr="00B9256D">
        <w:rPr>
          <w:rFonts w:ascii="GHEA Grapalat" w:hAnsi="GHEA Grapalat" w:cs="Sylfaen"/>
          <w:sz w:val="18"/>
          <w:szCs w:val="18"/>
          <w:lang w:val="af-ZA"/>
        </w:rPr>
        <w:t xml:space="preserve"> է </w:t>
      </w:r>
      <w:r w:rsidRPr="00B9256D">
        <w:rPr>
          <w:rFonts w:ascii="GHEA Grapalat" w:hAnsi="GHEA Grapalat" w:cs="Sylfaen"/>
          <w:sz w:val="18"/>
          <w:szCs w:val="18"/>
          <w:lang w:val="hy-AM"/>
        </w:rPr>
        <w:t>իրականացվել</w:t>
      </w:r>
      <w:r w:rsidRPr="00B9256D">
        <w:rPr>
          <w:rFonts w:ascii="GHEA Grapalat" w:hAnsi="GHEA Grapalat" w:cs="Sylfaen"/>
          <w:sz w:val="18"/>
          <w:szCs w:val="18"/>
          <w:lang w:val="af-ZA"/>
        </w:rPr>
        <w:t xml:space="preserve"> ենթակապալի </w:t>
      </w:r>
      <w:r w:rsidRPr="00B9256D">
        <w:rPr>
          <w:rFonts w:ascii="GHEA Grapalat" w:hAnsi="GHEA Grapalat" w:cs="Sylfaen"/>
          <w:sz w:val="18"/>
          <w:szCs w:val="18"/>
          <w:lang w:val="hy-AM"/>
        </w:rPr>
        <w:t>պայմանագիր</w:t>
      </w:r>
      <w:r w:rsidRPr="00B9256D">
        <w:rPr>
          <w:rFonts w:ascii="GHEA Grapalat" w:hAnsi="GHEA Grapalat" w:cs="Sylfaen"/>
          <w:sz w:val="18"/>
          <w:szCs w:val="18"/>
          <w:lang w:val="af-ZA"/>
        </w:rPr>
        <w:t xml:space="preserve"> </w:t>
      </w:r>
      <w:r w:rsidRPr="00B9256D">
        <w:rPr>
          <w:rFonts w:ascii="GHEA Grapalat" w:hAnsi="GHEA Grapalat" w:cs="Sylfaen"/>
          <w:sz w:val="18"/>
          <w:szCs w:val="18"/>
          <w:lang w:val="hy-AM"/>
        </w:rPr>
        <w:t>կնքելու</w:t>
      </w:r>
      <w:r w:rsidRPr="00B9256D">
        <w:rPr>
          <w:rFonts w:ascii="GHEA Grapalat" w:hAnsi="GHEA Grapalat" w:cs="Sylfaen"/>
          <w:sz w:val="18"/>
          <w:szCs w:val="18"/>
          <w:lang w:val="af-ZA"/>
        </w:rPr>
        <w:t xml:space="preserve"> </w:t>
      </w:r>
      <w:r w:rsidRPr="00B9256D">
        <w:rPr>
          <w:rFonts w:ascii="GHEA Grapalat" w:hAnsi="GHEA Grapalat" w:cs="Sylfaen"/>
          <w:sz w:val="18"/>
          <w:szCs w:val="18"/>
          <w:lang w:val="hy-AM"/>
        </w:rPr>
        <w:t>միջոցով։</w:t>
      </w:r>
      <w:r w:rsidRPr="00B9256D">
        <w:rPr>
          <w:rFonts w:ascii="GHEA Grapalat" w:hAnsi="GHEA Grapalat" w:cs="Sylfaen"/>
          <w:sz w:val="18"/>
          <w:szCs w:val="18"/>
          <w:lang w:val="af-ZA"/>
        </w:rPr>
        <w:t xml:space="preserve"> Ենթակապալի </w:t>
      </w:r>
      <w:r w:rsidRPr="00B9256D">
        <w:rPr>
          <w:rFonts w:ascii="GHEA Grapalat" w:hAnsi="GHEA Grapalat" w:cs="Sylfaen"/>
          <w:sz w:val="18"/>
          <w:szCs w:val="18"/>
        </w:rPr>
        <w:t>պայմանագրի</w:t>
      </w:r>
      <w:r w:rsidRPr="00B9256D">
        <w:rPr>
          <w:rFonts w:ascii="GHEA Grapalat" w:hAnsi="GHEA Grapalat" w:cs="Sylfaen"/>
          <w:sz w:val="18"/>
          <w:szCs w:val="18"/>
          <w:lang w:val="af-ZA"/>
        </w:rPr>
        <w:t xml:space="preserve"> </w:t>
      </w:r>
      <w:r w:rsidRPr="00B9256D">
        <w:rPr>
          <w:rFonts w:ascii="GHEA Grapalat" w:hAnsi="GHEA Grapalat" w:cs="Sylfaen"/>
          <w:sz w:val="18"/>
          <w:szCs w:val="18"/>
        </w:rPr>
        <w:t>կողմ</w:t>
      </w:r>
      <w:r w:rsidRPr="00B9256D">
        <w:rPr>
          <w:rFonts w:ascii="GHEA Grapalat" w:hAnsi="GHEA Grapalat" w:cs="Sylfaen"/>
          <w:sz w:val="18"/>
          <w:szCs w:val="18"/>
          <w:lang w:val="af-ZA"/>
        </w:rPr>
        <w:t xml:space="preserve"> </w:t>
      </w:r>
      <w:r w:rsidRPr="00B9256D">
        <w:rPr>
          <w:rFonts w:ascii="GHEA Grapalat" w:hAnsi="GHEA Grapalat" w:cs="Sylfaen"/>
          <w:sz w:val="18"/>
          <w:szCs w:val="18"/>
        </w:rPr>
        <w:t>չի</w:t>
      </w:r>
      <w:r w:rsidRPr="00B9256D">
        <w:rPr>
          <w:rFonts w:ascii="GHEA Grapalat" w:hAnsi="GHEA Grapalat" w:cs="Sylfaen"/>
          <w:sz w:val="18"/>
          <w:szCs w:val="18"/>
          <w:lang w:val="af-ZA"/>
        </w:rPr>
        <w:t xml:space="preserve"> </w:t>
      </w:r>
      <w:r w:rsidRPr="00B9256D">
        <w:rPr>
          <w:rFonts w:ascii="GHEA Grapalat" w:hAnsi="GHEA Grapalat" w:cs="Sylfaen"/>
          <w:sz w:val="18"/>
          <w:szCs w:val="18"/>
        </w:rPr>
        <w:t>կարող</w:t>
      </w:r>
      <w:r w:rsidRPr="00B9256D">
        <w:rPr>
          <w:rFonts w:ascii="GHEA Grapalat" w:hAnsi="GHEA Grapalat" w:cs="Sylfaen"/>
          <w:sz w:val="18"/>
          <w:szCs w:val="18"/>
          <w:lang w:val="af-ZA"/>
        </w:rPr>
        <w:t xml:space="preserve"> </w:t>
      </w:r>
      <w:r w:rsidRPr="00B9256D">
        <w:rPr>
          <w:rFonts w:ascii="GHEA Grapalat" w:hAnsi="GHEA Grapalat" w:cs="Sylfaen"/>
          <w:sz w:val="18"/>
          <w:szCs w:val="18"/>
        </w:rPr>
        <w:t>հանդիսանալ</w:t>
      </w:r>
      <w:r w:rsidRPr="00B9256D">
        <w:rPr>
          <w:rFonts w:ascii="GHEA Grapalat" w:hAnsi="GHEA Grapalat" w:cs="Sylfaen"/>
          <w:sz w:val="18"/>
          <w:szCs w:val="18"/>
          <w:lang w:val="af-ZA"/>
        </w:rPr>
        <w:t xml:space="preserve"> </w:t>
      </w:r>
      <w:r w:rsidRPr="00B9256D">
        <w:rPr>
          <w:rFonts w:ascii="GHEA Grapalat" w:hAnsi="GHEA Grapalat" w:cs="Sylfaen"/>
          <w:sz w:val="18"/>
          <w:szCs w:val="18"/>
        </w:rPr>
        <w:t>սույն</w:t>
      </w:r>
      <w:r w:rsidRPr="00B9256D">
        <w:rPr>
          <w:rFonts w:ascii="GHEA Grapalat" w:hAnsi="GHEA Grapalat" w:cs="Sylfaen"/>
          <w:sz w:val="18"/>
          <w:szCs w:val="18"/>
          <w:lang w:val="af-ZA"/>
        </w:rPr>
        <w:t xml:space="preserve"> </w:t>
      </w:r>
      <w:r w:rsidRPr="00B9256D">
        <w:rPr>
          <w:rFonts w:ascii="GHEA Grapalat" w:hAnsi="GHEA Grapalat" w:cs="Sylfaen"/>
          <w:sz w:val="18"/>
          <w:szCs w:val="18"/>
        </w:rPr>
        <w:t>ընթացակարգին</w:t>
      </w:r>
      <w:r w:rsidRPr="00B9256D">
        <w:rPr>
          <w:rFonts w:ascii="GHEA Grapalat" w:hAnsi="GHEA Grapalat" w:cs="Sylfaen"/>
          <w:sz w:val="18"/>
          <w:szCs w:val="18"/>
          <w:lang w:val="af-ZA"/>
        </w:rPr>
        <w:t xml:space="preserve"> (</w:t>
      </w:r>
      <w:r w:rsidRPr="00B9256D">
        <w:rPr>
          <w:rFonts w:ascii="GHEA Grapalat" w:hAnsi="GHEA Grapalat" w:cs="Sylfaen"/>
          <w:sz w:val="18"/>
          <w:szCs w:val="18"/>
        </w:rPr>
        <w:t>միևնույն</w:t>
      </w:r>
      <w:r w:rsidRPr="00B9256D">
        <w:rPr>
          <w:rFonts w:ascii="GHEA Grapalat" w:hAnsi="GHEA Grapalat" w:cs="Sylfaen"/>
          <w:sz w:val="18"/>
          <w:szCs w:val="18"/>
          <w:lang w:val="af-ZA"/>
        </w:rPr>
        <w:t xml:space="preserve"> </w:t>
      </w:r>
      <w:r w:rsidRPr="00B9256D">
        <w:rPr>
          <w:rFonts w:ascii="GHEA Grapalat" w:hAnsi="GHEA Grapalat" w:cs="Sylfaen"/>
          <w:sz w:val="18"/>
          <w:szCs w:val="18"/>
        </w:rPr>
        <w:t>չափաբաժնին</w:t>
      </w:r>
      <w:r w:rsidRPr="00B9256D">
        <w:rPr>
          <w:rFonts w:ascii="GHEA Grapalat" w:hAnsi="GHEA Grapalat" w:cs="Sylfaen"/>
          <w:sz w:val="18"/>
          <w:szCs w:val="18"/>
          <w:lang w:val="af-ZA"/>
        </w:rPr>
        <w:t xml:space="preserve">) </w:t>
      </w:r>
      <w:r w:rsidRPr="00B9256D">
        <w:rPr>
          <w:rFonts w:ascii="GHEA Grapalat" w:hAnsi="GHEA Grapalat" w:cs="Sylfaen"/>
          <w:sz w:val="18"/>
          <w:szCs w:val="18"/>
        </w:rPr>
        <w:t>մասնակցելու</w:t>
      </w:r>
      <w:r w:rsidRPr="00B9256D">
        <w:rPr>
          <w:rFonts w:ascii="GHEA Grapalat" w:hAnsi="GHEA Grapalat" w:cs="Sylfaen"/>
          <w:sz w:val="18"/>
          <w:szCs w:val="18"/>
          <w:lang w:val="af-ZA"/>
        </w:rPr>
        <w:t xml:space="preserve"> </w:t>
      </w:r>
      <w:r w:rsidRPr="00B9256D">
        <w:rPr>
          <w:rFonts w:ascii="GHEA Grapalat" w:hAnsi="GHEA Grapalat" w:cs="Sylfaen"/>
          <w:sz w:val="18"/>
          <w:szCs w:val="18"/>
        </w:rPr>
        <w:t>նպատակով</w:t>
      </w:r>
      <w:r w:rsidRPr="00B9256D">
        <w:rPr>
          <w:rFonts w:ascii="GHEA Grapalat" w:hAnsi="GHEA Grapalat" w:cs="Sylfaen"/>
          <w:sz w:val="18"/>
          <w:szCs w:val="18"/>
          <w:lang w:val="af-ZA"/>
        </w:rPr>
        <w:t xml:space="preserve"> </w:t>
      </w:r>
      <w:r w:rsidRPr="00B9256D">
        <w:rPr>
          <w:rFonts w:ascii="GHEA Grapalat" w:hAnsi="GHEA Grapalat" w:cs="Sylfaen"/>
          <w:sz w:val="18"/>
          <w:szCs w:val="18"/>
        </w:rPr>
        <w:t>հայտ</w:t>
      </w:r>
      <w:r w:rsidRPr="00B9256D">
        <w:rPr>
          <w:rFonts w:ascii="GHEA Grapalat" w:hAnsi="GHEA Grapalat" w:cs="Sylfaen"/>
          <w:sz w:val="18"/>
          <w:szCs w:val="18"/>
          <w:lang w:val="af-ZA"/>
        </w:rPr>
        <w:t xml:space="preserve"> </w:t>
      </w:r>
      <w:r w:rsidRPr="00B9256D">
        <w:rPr>
          <w:rFonts w:ascii="GHEA Grapalat" w:hAnsi="GHEA Grapalat" w:cs="Sylfaen"/>
          <w:sz w:val="18"/>
          <w:szCs w:val="18"/>
        </w:rPr>
        <w:t>ներկայացրած</w:t>
      </w:r>
      <w:r w:rsidRPr="00B9256D">
        <w:rPr>
          <w:rFonts w:ascii="GHEA Grapalat" w:hAnsi="GHEA Grapalat" w:cs="Sylfaen"/>
          <w:sz w:val="18"/>
          <w:szCs w:val="18"/>
          <w:lang w:val="af-ZA"/>
        </w:rPr>
        <w:t xml:space="preserve"> </w:t>
      </w:r>
      <w:r w:rsidRPr="00B9256D">
        <w:rPr>
          <w:rFonts w:ascii="GHEA Grapalat" w:hAnsi="GHEA Grapalat" w:cs="Sylfaen"/>
          <w:sz w:val="18"/>
          <w:szCs w:val="18"/>
        </w:rPr>
        <w:t>մասնակիցը</w:t>
      </w:r>
      <w:r w:rsidRPr="00B9256D">
        <w:rPr>
          <w:rFonts w:ascii="GHEA Grapalat" w:hAnsi="GHEA Grapalat" w:cs="Sylfaen"/>
          <w:sz w:val="18"/>
          <w:szCs w:val="18"/>
          <w:lang w:val="af-ZA"/>
        </w:rPr>
        <w:t xml:space="preserve">: </w:t>
      </w:r>
    </w:p>
    <w:p w:rsidR="00824FFC" w:rsidRPr="00B9256D" w:rsidRDefault="00824FFC" w:rsidP="00824FFC">
      <w:pPr>
        <w:pStyle w:val="25"/>
        <w:spacing w:line="240" w:lineRule="auto"/>
        <w:rPr>
          <w:rFonts w:ascii="GHEA Grapalat" w:hAnsi="GHEA Grapalat" w:cs="Sylfaen"/>
          <w:sz w:val="18"/>
          <w:szCs w:val="18"/>
        </w:rPr>
      </w:pPr>
      <w:r w:rsidRPr="00B9256D">
        <w:rPr>
          <w:rFonts w:ascii="GHEA Grapalat" w:hAnsi="GHEA Grapalat" w:cs="Sylfaen"/>
          <w:sz w:val="18"/>
          <w:szCs w:val="18"/>
        </w:rPr>
        <w:t xml:space="preserve"> 2</w:t>
      </w:r>
      <w:r w:rsidRPr="00B9256D">
        <w:rPr>
          <w:rFonts w:ascii="GHEA Grapalat" w:hAnsi="GHEA Grapalat" w:cs="Sylfaen"/>
          <w:sz w:val="18"/>
          <w:szCs w:val="18"/>
          <w:lang w:val="hy-AM"/>
        </w:rPr>
        <w:t>.6</w:t>
      </w:r>
      <w:r w:rsidRPr="00B9256D">
        <w:rPr>
          <w:rFonts w:ascii="GHEA Grapalat" w:hAnsi="GHEA Grapalat" w:cs="Sylfaen"/>
          <w:sz w:val="18"/>
          <w:szCs w:val="18"/>
        </w:rPr>
        <w:t xml:space="preserve"> </w:t>
      </w:r>
      <w:r w:rsidRPr="00B9256D">
        <w:rPr>
          <w:rFonts w:ascii="GHEA Grapalat" w:hAnsi="GHEA Grapalat" w:cs="Sylfaen"/>
          <w:sz w:val="18"/>
          <w:szCs w:val="18"/>
          <w:lang w:val="ru-RU"/>
        </w:rPr>
        <w:t>Մասնակիցները</w:t>
      </w:r>
      <w:r w:rsidRPr="00B9256D">
        <w:rPr>
          <w:rFonts w:ascii="GHEA Grapalat" w:hAnsi="GHEA Grapalat" w:cs="Sylfaen"/>
          <w:sz w:val="18"/>
          <w:szCs w:val="18"/>
        </w:rPr>
        <w:t xml:space="preserve"> </w:t>
      </w:r>
      <w:r w:rsidRPr="00B9256D">
        <w:rPr>
          <w:rFonts w:ascii="GHEA Grapalat" w:hAnsi="GHEA Grapalat" w:cs="Sylfaen"/>
          <w:sz w:val="18"/>
          <w:szCs w:val="18"/>
          <w:lang w:val="ru-RU"/>
        </w:rPr>
        <w:t>կարող</w:t>
      </w:r>
      <w:r w:rsidRPr="00B9256D">
        <w:rPr>
          <w:rFonts w:ascii="GHEA Grapalat" w:hAnsi="GHEA Grapalat" w:cs="Sylfaen"/>
          <w:sz w:val="18"/>
          <w:szCs w:val="18"/>
        </w:rPr>
        <w:t xml:space="preserve"> </w:t>
      </w:r>
      <w:r w:rsidRPr="00B9256D">
        <w:rPr>
          <w:rFonts w:ascii="GHEA Grapalat" w:hAnsi="GHEA Grapalat" w:cs="Sylfaen"/>
          <w:sz w:val="18"/>
          <w:szCs w:val="18"/>
          <w:lang w:val="ru-RU"/>
        </w:rPr>
        <w:t>են</w:t>
      </w:r>
      <w:r w:rsidRPr="00B9256D">
        <w:rPr>
          <w:rFonts w:ascii="GHEA Grapalat" w:hAnsi="GHEA Grapalat" w:cs="Sylfaen"/>
          <w:sz w:val="18"/>
          <w:szCs w:val="18"/>
        </w:rPr>
        <w:t xml:space="preserve"> </w:t>
      </w:r>
      <w:r w:rsidRPr="00B9256D">
        <w:rPr>
          <w:rFonts w:ascii="GHEA Grapalat" w:hAnsi="GHEA Grapalat" w:cs="Sylfaen"/>
          <w:sz w:val="18"/>
          <w:szCs w:val="18"/>
          <w:lang w:val="ru-RU"/>
        </w:rPr>
        <w:t>սույն</w:t>
      </w:r>
      <w:r w:rsidRPr="00B9256D">
        <w:rPr>
          <w:rFonts w:ascii="GHEA Grapalat" w:hAnsi="GHEA Grapalat" w:cs="Sylfaen"/>
          <w:sz w:val="18"/>
          <w:szCs w:val="18"/>
        </w:rPr>
        <w:t xml:space="preserve"> </w:t>
      </w:r>
      <w:r w:rsidRPr="00B9256D">
        <w:rPr>
          <w:rFonts w:ascii="GHEA Grapalat" w:hAnsi="GHEA Grapalat" w:cs="Sylfaen"/>
          <w:sz w:val="18"/>
          <w:szCs w:val="18"/>
          <w:lang w:val="ru-RU"/>
        </w:rPr>
        <w:t>ընթացակարգին</w:t>
      </w:r>
      <w:r w:rsidRPr="00B9256D">
        <w:rPr>
          <w:rFonts w:ascii="GHEA Grapalat" w:hAnsi="GHEA Grapalat" w:cs="Sylfaen"/>
          <w:sz w:val="18"/>
          <w:szCs w:val="18"/>
        </w:rPr>
        <w:t xml:space="preserve"> </w:t>
      </w:r>
      <w:r w:rsidRPr="00B9256D">
        <w:rPr>
          <w:rFonts w:ascii="GHEA Grapalat" w:hAnsi="GHEA Grapalat" w:cs="Sylfaen"/>
          <w:sz w:val="18"/>
          <w:szCs w:val="18"/>
          <w:lang w:val="ru-RU"/>
        </w:rPr>
        <w:t>մասնակցել</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համատեղ</w:t>
      </w:r>
      <w:r w:rsidRPr="00B9256D">
        <w:rPr>
          <w:rFonts w:ascii="GHEA Grapalat" w:hAnsi="GHEA Grapalat" w:cs="Sylfaen"/>
          <w:sz w:val="18"/>
          <w:szCs w:val="18"/>
        </w:rPr>
        <w:t xml:space="preserve"> </w:t>
      </w:r>
      <w:r w:rsidRPr="00B9256D">
        <w:rPr>
          <w:rFonts w:ascii="GHEA Grapalat" w:hAnsi="GHEA Grapalat" w:cs="Sylfaen"/>
          <w:sz w:val="18"/>
          <w:szCs w:val="18"/>
          <w:lang w:val="ru-RU"/>
        </w:rPr>
        <w:t>գործունեության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կարգով</w:t>
      </w:r>
      <w:r w:rsidRPr="00B9256D">
        <w:rPr>
          <w:rFonts w:ascii="GHEA Grapalat" w:hAnsi="GHEA Grapalat" w:cs="Sylfaen"/>
          <w:sz w:val="18"/>
          <w:szCs w:val="18"/>
        </w:rPr>
        <w:t xml:space="preserve"> (</w:t>
      </w:r>
      <w:r w:rsidRPr="00B9256D">
        <w:rPr>
          <w:rFonts w:ascii="GHEA Grapalat" w:hAnsi="GHEA Grapalat" w:cs="Sylfaen"/>
          <w:sz w:val="18"/>
          <w:szCs w:val="18"/>
          <w:lang w:val="ru-RU"/>
        </w:rPr>
        <w:t>կոնսորցիումով</w:t>
      </w:r>
      <w:r w:rsidRPr="00B9256D">
        <w:rPr>
          <w:rFonts w:ascii="GHEA Grapalat" w:hAnsi="GHEA Grapalat" w:cs="Sylfaen"/>
          <w:sz w:val="18"/>
          <w:szCs w:val="18"/>
        </w:rPr>
        <w:t>)</w:t>
      </w:r>
      <w:r w:rsidRPr="00B9256D">
        <w:rPr>
          <w:rFonts w:ascii="GHEA Grapalat" w:hAnsi="GHEA Grapalat" w:cs="Sylfaen"/>
          <w:sz w:val="18"/>
          <w:szCs w:val="18"/>
          <w:lang w:val="ru-RU"/>
        </w:rPr>
        <w:t>։</w:t>
      </w:r>
      <w:r w:rsidRPr="00B9256D">
        <w:rPr>
          <w:rFonts w:ascii="GHEA Grapalat" w:hAnsi="GHEA Grapalat" w:cs="Sylfaen"/>
          <w:sz w:val="18"/>
          <w:szCs w:val="18"/>
        </w:rPr>
        <w:t xml:space="preserve"> </w:t>
      </w:r>
      <w:r w:rsidRPr="00B9256D">
        <w:rPr>
          <w:rFonts w:ascii="GHEA Grapalat" w:hAnsi="GHEA Grapalat" w:cs="Sylfaen"/>
          <w:sz w:val="18"/>
          <w:szCs w:val="18"/>
          <w:lang w:val="ru-RU"/>
        </w:rPr>
        <w:t>Նման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դեպքում</w:t>
      </w:r>
      <w:r w:rsidRPr="00B9256D">
        <w:rPr>
          <w:rFonts w:ascii="GHEA Grapalat" w:hAnsi="GHEA Grapalat" w:cs="Sylfaen"/>
          <w:sz w:val="18"/>
          <w:szCs w:val="18"/>
        </w:rPr>
        <w:t>`</w:t>
      </w:r>
    </w:p>
    <w:p w:rsidR="00824FFC" w:rsidRPr="00B9256D" w:rsidRDefault="00824FFC" w:rsidP="00824FFC">
      <w:pPr>
        <w:pStyle w:val="25"/>
        <w:spacing w:line="240" w:lineRule="auto"/>
        <w:rPr>
          <w:rFonts w:ascii="GHEA Grapalat" w:hAnsi="GHEA Grapalat" w:cs="Sylfaen"/>
          <w:sz w:val="18"/>
          <w:szCs w:val="18"/>
        </w:rPr>
      </w:pPr>
      <w:r w:rsidRPr="00B9256D">
        <w:rPr>
          <w:rFonts w:ascii="GHEA Grapalat" w:hAnsi="GHEA Grapalat" w:cs="Sylfaen"/>
          <w:sz w:val="18"/>
          <w:szCs w:val="18"/>
          <w:lang w:val="hy-AM"/>
        </w:rPr>
        <w:t>1</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համատեղ</w:t>
      </w:r>
      <w:r w:rsidRPr="00B9256D">
        <w:rPr>
          <w:rFonts w:ascii="GHEA Grapalat" w:hAnsi="GHEA Grapalat" w:cs="Sylfaen"/>
          <w:sz w:val="18"/>
          <w:szCs w:val="18"/>
        </w:rPr>
        <w:t xml:space="preserve"> </w:t>
      </w:r>
      <w:r w:rsidRPr="00B9256D">
        <w:rPr>
          <w:rFonts w:ascii="GHEA Grapalat" w:hAnsi="GHEA Grapalat" w:cs="Sylfaen"/>
          <w:sz w:val="18"/>
          <w:szCs w:val="18"/>
          <w:lang w:val="ru-RU"/>
        </w:rPr>
        <w:t>գործունեության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պայմանագրի</w:t>
      </w:r>
      <w:r w:rsidRPr="00B9256D">
        <w:rPr>
          <w:rFonts w:ascii="GHEA Grapalat" w:hAnsi="GHEA Grapalat" w:cs="Sylfaen"/>
          <w:sz w:val="18"/>
          <w:szCs w:val="18"/>
        </w:rPr>
        <w:t xml:space="preserve"> </w:t>
      </w:r>
      <w:r w:rsidRPr="00B9256D">
        <w:rPr>
          <w:rFonts w:ascii="GHEA Grapalat" w:hAnsi="GHEA Grapalat" w:cs="Sylfaen"/>
          <w:sz w:val="18"/>
          <w:szCs w:val="18"/>
          <w:lang w:val="ru-RU"/>
        </w:rPr>
        <w:t>կողմերից</w:t>
      </w:r>
      <w:r w:rsidRPr="00B9256D">
        <w:rPr>
          <w:rFonts w:ascii="GHEA Grapalat" w:hAnsi="GHEA Grapalat" w:cs="Sylfaen"/>
          <w:sz w:val="18"/>
          <w:szCs w:val="18"/>
        </w:rPr>
        <w:t xml:space="preserve"> </w:t>
      </w:r>
      <w:r w:rsidRPr="00B9256D">
        <w:rPr>
          <w:rFonts w:ascii="GHEA Grapalat" w:hAnsi="GHEA Grapalat" w:cs="Sylfaen"/>
          <w:sz w:val="18"/>
          <w:szCs w:val="18"/>
          <w:lang w:val="ru-RU"/>
        </w:rPr>
        <w:t>որևէ</w:t>
      </w:r>
      <w:r w:rsidRPr="00B9256D">
        <w:rPr>
          <w:rFonts w:ascii="GHEA Grapalat" w:hAnsi="GHEA Grapalat" w:cs="Sylfaen"/>
          <w:sz w:val="18"/>
          <w:szCs w:val="18"/>
        </w:rPr>
        <w:t xml:space="preserve"> </w:t>
      </w:r>
      <w:r w:rsidRPr="00B9256D">
        <w:rPr>
          <w:rFonts w:ascii="GHEA Grapalat" w:hAnsi="GHEA Grapalat" w:cs="Sylfaen"/>
          <w:sz w:val="18"/>
          <w:szCs w:val="18"/>
          <w:lang w:val="ru-RU"/>
        </w:rPr>
        <w:t>մեկը</w:t>
      </w:r>
      <w:r w:rsidRPr="00B9256D">
        <w:rPr>
          <w:rFonts w:ascii="GHEA Grapalat" w:hAnsi="GHEA Grapalat" w:cs="Sylfaen"/>
          <w:sz w:val="18"/>
          <w:szCs w:val="18"/>
        </w:rPr>
        <w:t xml:space="preserve"> </w:t>
      </w:r>
      <w:r w:rsidRPr="00B9256D">
        <w:rPr>
          <w:rFonts w:ascii="GHEA Grapalat" w:hAnsi="GHEA Grapalat" w:cs="Sylfaen"/>
          <w:sz w:val="18"/>
          <w:szCs w:val="18"/>
          <w:lang w:val="ru-RU"/>
        </w:rPr>
        <w:t>չի</w:t>
      </w:r>
      <w:r w:rsidRPr="00B9256D">
        <w:rPr>
          <w:rFonts w:ascii="GHEA Grapalat" w:hAnsi="GHEA Grapalat" w:cs="Sylfaen"/>
          <w:sz w:val="18"/>
          <w:szCs w:val="18"/>
        </w:rPr>
        <w:t xml:space="preserve"> </w:t>
      </w:r>
      <w:r w:rsidRPr="00B9256D">
        <w:rPr>
          <w:rFonts w:ascii="GHEA Grapalat" w:hAnsi="GHEA Grapalat" w:cs="Sylfaen"/>
          <w:sz w:val="18"/>
          <w:szCs w:val="18"/>
          <w:lang w:val="ru-RU"/>
        </w:rPr>
        <w:t>կարող</w:t>
      </w:r>
      <w:r w:rsidRPr="00B9256D">
        <w:rPr>
          <w:rFonts w:ascii="GHEA Grapalat" w:hAnsi="GHEA Grapalat" w:cs="Sylfaen"/>
          <w:sz w:val="18"/>
          <w:szCs w:val="18"/>
        </w:rPr>
        <w:t xml:space="preserve"> </w:t>
      </w:r>
      <w:r w:rsidRPr="00B9256D">
        <w:rPr>
          <w:rFonts w:ascii="GHEA Grapalat" w:hAnsi="GHEA Grapalat" w:cs="Sylfaen"/>
          <w:sz w:val="18"/>
          <w:szCs w:val="18"/>
          <w:lang w:val="ru-RU"/>
        </w:rPr>
        <w:t>նույն</w:t>
      </w:r>
      <w:r w:rsidRPr="00B9256D">
        <w:rPr>
          <w:rFonts w:ascii="GHEA Grapalat" w:hAnsi="GHEA Grapalat" w:cs="Sylfaen"/>
          <w:sz w:val="18"/>
          <w:szCs w:val="18"/>
        </w:rPr>
        <w:t xml:space="preserve"> </w:t>
      </w:r>
      <w:r w:rsidRPr="00B9256D">
        <w:rPr>
          <w:rFonts w:ascii="GHEA Grapalat" w:hAnsi="GHEA Grapalat" w:cs="Sylfaen"/>
          <w:sz w:val="18"/>
          <w:szCs w:val="18"/>
          <w:lang w:val="ru-RU"/>
        </w:rPr>
        <w:t>ընթացակարգին</w:t>
      </w:r>
      <w:r w:rsidRPr="00B9256D">
        <w:rPr>
          <w:rFonts w:ascii="GHEA Grapalat" w:hAnsi="GHEA Grapalat" w:cs="Sylfaen"/>
          <w:sz w:val="18"/>
          <w:szCs w:val="18"/>
        </w:rPr>
        <w:t xml:space="preserve"> (</w:t>
      </w:r>
      <w:r w:rsidRPr="00B9256D">
        <w:rPr>
          <w:rFonts w:ascii="GHEA Grapalat" w:hAnsi="GHEA Grapalat" w:cs="Sylfaen"/>
          <w:sz w:val="18"/>
          <w:szCs w:val="18"/>
          <w:lang w:val="en-US"/>
        </w:rPr>
        <w:t>միևնույն</w:t>
      </w:r>
      <w:r w:rsidRPr="00B9256D">
        <w:rPr>
          <w:rFonts w:ascii="GHEA Grapalat" w:hAnsi="GHEA Grapalat" w:cs="Sylfaen"/>
          <w:sz w:val="18"/>
          <w:szCs w:val="18"/>
        </w:rPr>
        <w:t xml:space="preserve"> </w:t>
      </w:r>
      <w:r w:rsidRPr="00B9256D">
        <w:rPr>
          <w:rFonts w:ascii="GHEA Grapalat" w:hAnsi="GHEA Grapalat" w:cs="Sylfaen"/>
          <w:sz w:val="18"/>
          <w:szCs w:val="18"/>
          <w:lang w:val="en-US"/>
        </w:rPr>
        <w:t>չափաբաժնին</w:t>
      </w:r>
      <w:r w:rsidRPr="00B9256D">
        <w:rPr>
          <w:rFonts w:ascii="GHEA Grapalat" w:hAnsi="GHEA Grapalat" w:cs="Sylfaen"/>
          <w:sz w:val="18"/>
          <w:szCs w:val="18"/>
        </w:rPr>
        <w:t xml:space="preserve">) </w:t>
      </w:r>
      <w:r w:rsidRPr="00B9256D">
        <w:rPr>
          <w:rFonts w:ascii="GHEA Grapalat" w:hAnsi="GHEA Grapalat" w:cs="Sylfaen"/>
          <w:sz w:val="18"/>
          <w:szCs w:val="18"/>
          <w:lang w:val="ru-RU"/>
        </w:rPr>
        <w:t>ներկայացնել</w:t>
      </w:r>
      <w:r w:rsidRPr="00B9256D">
        <w:rPr>
          <w:rFonts w:ascii="GHEA Grapalat" w:hAnsi="GHEA Grapalat" w:cs="Sylfaen"/>
          <w:sz w:val="18"/>
          <w:szCs w:val="18"/>
        </w:rPr>
        <w:t xml:space="preserve"> </w:t>
      </w:r>
      <w:r w:rsidRPr="00B9256D">
        <w:rPr>
          <w:rFonts w:ascii="GHEA Grapalat" w:hAnsi="GHEA Grapalat" w:cs="Sylfaen"/>
          <w:sz w:val="18"/>
          <w:szCs w:val="18"/>
          <w:lang w:val="ru-RU"/>
        </w:rPr>
        <w:t>առանձին</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հայտ</w:t>
      </w:r>
      <w:r w:rsidRPr="00B9256D">
        <w:rPr>
          <w:rFonts w:ascii="GHEA Grapalat" w:hAnsi="GHEA Grapalat" w:cs="Sylfaen"/>
          <w:sz w:val="18"/>
          <w:szCs w:val="18"/>
        </w:rPr>
        <w:t xml:space="preserve">: </w:t>
      </w:r>
      <w:r w:rsidRPr="00B9256D">
        <w:rPr>
          <w:rFonts w:ascii="GHEA Grapalat" w:hAnsi="GHEA Grapalat" w:cs="Sylfaen"/>
          <w:sz w:val="18"/>
          <w:szCs w:val="18"/>
          <w:lang w:val="ru-RU"/>
        </w:rPr>
        <w:t>Սույն</w:t>
      </w:r>
      <w:r w:rsidRPr="00B9256D">
        <w:rPr>
          <w:rFonts w:ascii="GHEA Grapalat" w:hAnsi="GHEA Grapalat" w:cs="Sylfaen"/>
          <w:sz w:val="18"/>
          <w:szCs w:val="18"/>
        </w:rPr>
        <w:t xml:space="preserve"> </w:t>
      </w:r>
      <w:r w:rsidRPr="00B9256D">
        <w:rPr>
          <w:rFonts w:ascii="GHEA Grapalat" w:hAnsi="GHEA Grapalat" w:cs="Sylfaen"/>
          <w:sz w:val="18"/>
          <w:szCs w:val="18"/>
          <w:lang w:val="ru-RU"/>
        </w:rPr>
        <w:t>պարբերության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պահանջի</w:t>
      </w:r>
      <w:r w:rsidRPr="00B9256D">
        <w:rPr>
          <w:rFonts w:ascii="GHEA Grapalat" w:hAnsi="GHEA Grapalat" w:cs="Sylfaen"/>
          <w:sz w:val="18"/>
          <w:szCs w:val="18"/>
        </w:rPr>
        <w:t xml:space="preserve"> </w:t>
      </w:r>
      <w:r w:rsidRPr="00B9256D">
        <w:rPr>
          <w:rFonts w:ascii="GHEA Grapalat" w:hAnsi="GHEA Grapalat" w:cs="Sylfaen"/>
          <w:sz w:val="18"/>
          <w:szCs w:val="18"/>
          <w:lang w:val="ru-RU"/>
        </w:rPr>
        <w:t>չպահպանման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դեպքում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հայտերի</w:t>
      </w:r>
      <w:r w:rsidRPr="00B9256D">
        <w:rPr>
          <w:rFonts w:ascii="GHEA Grapalat" w:hAnsi="GHEA Grapalat" w:cs="Sylfaen"/>
          <w:sz w:val="18"/>
          <w:szCs w:val="18"/>
        </w:rPr>
        <w:t xml:space="preserve"> </w:t>
      </w:r>
      <w:r w:rsidRPr="00B9256D">
        <w:rPr>
          <w:rFonts w:ascii="GHEA Grapalat" w:hAnsi="GHEA Grapalat" w:cs="Sylfaen"/>
          <w:sz w:val="18"/>
          <w:szCs w:val="18"/>
          <w:lang w:val="ru-RU"/>
        </w:rPr>
        <w:t>բացման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նիստում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մերժվում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են</w:t>
      </w:r>
      <w:r w:rsidRPr="00B9256D">
        <w:rPr>
          <w:rFonts w:ascii="GHEA Grapalat" w:hAnsi="GHEA Grapalat" w:cs="Sylfaen"/>
          <w:sz w:val="18"/>
          <w:szCs w:val="18"/>
        </w:rPr>
        <w:t xml:space="preserve"> </w:t>
      </w:r>
      <w:r w:rsidRPr="00B9256D">
        <w:rPr>
          <w:rFonts w:ascii="GHEA Grapalat" w:hAnsi="GHEA Grapalat" w:cs="Sylfaen"/>
          <w:sz w:val="18"/>
          <w:szCs w:val="18"/>
          <w:lang w:val="ru-RU"/>
        </w:rPr>
        <w:t>ինչպես</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համատեղ</w:t>
      </w:r>
      <w:r w:rsidRPr="00B9256D">
        <w:rPr>
          <w:rFonts w:ascii="GHEA Grapalat" w:hAnsi="GHEA Grapalat" w:cs="Sylfaen"/>
          <w:sz w:val="18"/>
          <w:szCs w:val="18"/>
        </w:rPr>
        <w:t xml:space="preserve"> </w:t>
      </w:r>
      <w:r w:rsidRPr="00B9256D">
        <w:rPr>
          <w:rFonts w:ascii="GHEA Grapalat" w:hAnsi="GHEA Grapalat" w:cs="Sylfaen"/>
          <w:sz w:val="18"/>
          <w:szCs w:val="18"/>
          <w:lang w:val="ru-RU"/>
        </w:rPr>
        <w:t>գործունեության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կարգով</w:t>
      </w:r>
      <w:r w:rsidRPr="00B9256D">
        <w:rPr>
          <w:rFonts w:ascii="GHEA Grapalat" w:hAnsi="GHEA Grapalat" w:cs="Sylfaen"/>
          <w:sz w:val="18"/>
          <w:szCs w:val="18"/>
        </w:rPr>
        <w:t xml:space="preserve">, </w:t>
      </w:r>
      <w:r w:rsidRPr="00B9256D">
        <w:rPr>
          <w:rFonts w:ascii="GHEA Grapalat" w:hAnsi="GHEA Grapalat" w:cs="Sylfaen"/>
          <w:sz w:val="18"/>
          <w:szCs w:val="18"/>
          <w:lang w:val="ru-RU"/>
        </w:rPr>
        <w:t>այնպես</w:t>
      </w:r>
      <w:r w:rsidRPr="00B9256D">
        <w:rPr>
          <w:rFonts w:ascii="GHEA Grapalat" w:hAnsi="GHEA Grapalat" w:cs="Sylfaen"/>
          <w:sz w:val="18"/>
          <w:szCs w:val="18"/>
        </w:rPr>
        <w:t xml:space="preserve"> </w:t>
      </w:r>
      <w:r w:rsidRPr="00B9256D">
        <w:rPr>
          <w:rFonts w:ascii="GHEA Grapalat" w:hAnsi="GHEA Grapalat" w:cs="Sylfaen"/>
          <w:sz w:val="18"/>
          <w:szCs w:val="18"/>
          <w:lang w:val="ru-RU"/>
        </w:rPr>
        <w:t>էլ</w:t>
      </w:r>
      <w:r w:rsidRPr="00B9256D">
        <w:rPr>
          <w:rFonts w:ascii="GHEA Grapalat" w:hAnsi="GHEA Grapalat" w:cs="Sylfaen"/>
          <w:sz w:val="18"/>
          <w:szCs w:val="18"/>
        </w:rPr>
        <w:t xml:space="preserve"> </w:t>
      </w:r>
      <w:r w:rsidRPr="00B9256D">
        <w:rPr>
          <w:rFonts w:ascii="GHEA Grapalat" w:hAnsi="GHEA Grapalat" w:cs="Sylfaen"/>
          <w:sz w:val="18"/>
          <w:szCs w:val="18"/>
          <w:lang w:val="ru-RU"/>
        </w:rPr>
        <w:t>առանձին</w:t>
      </w:r>
      <w:r w:rsidRPr="00B9256D">
        <w:rPr>
          <w:rFonts w:ascii="GHEA Grapalat" w:hAnsi="GHEA Grapalat" w:cs="Sylfaen"/>
          <w:sz w:val="18"/>
          <w:szCs w:val="18"/>
        </w:rPr>
        <w:t xml:space="preserve"> </w:t>
      </w:r>
      <w:r w:rsidRPr="00B9256D">
        <w:rPr>
          <w:rFonts w:ascii="GHEA Grapalat" w:hAnsi="GHEA Grapalat" w:cs="Sylfaen"/>
          <w:sz w:val="18"/>
          <w:szCs w:val="18"/>
          <w:lang w:val="ru-RU"/>
        </w:rPr>
        <w:t>ներկայացված</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հայտերը</w:t>
      </w:r>
      <w:r w:rsidRPr="00B9256D">
        <w:rPr>
          <w:rFonts w:ascii="GHEA Grapalat" w:hAnsi="GHEA Grapalat" w:cs="Sylfaen"/>
          <w:sz w:val="18"/>
          <w:szCs w:val="18"/>
        </w:rPr>
        <w:t>.</w:t>
      </w:r>
    </w:p>
    <w:p w:rsidR="00824FFC" w:rsidRPr="00B9256D" w:rsidRDefault="00824FFC" w:rsidP="00824FFC">
      <w:pPr>
        <w:pStyle w:val="25"/>
        <w:spacing w:line="240" w:lineRule="auto"/>
        <w:ind w:firstLine="567"/>
        <w:rPr>
          <w:rFonts w:ascii="GHEA Grapalat" w:hAnsi="GHEA Grapalat" w:cs="Sylfaen"/>
          <w:sz w:val="18"/>
          <w:szCs w:val="18"/>
          <w:lang w:val="hy-AM"/>
        </w:rPr>
      </w:pPr>
      <w:r w:rsidRPr="00B9256D">
        <w:rPr>
          <w:rFonts w:ascii="GHEA Grapalat" w:hAnsi="GHEA Grapalat" w:cs="Sylfaen"/>
          <w:sz w:val="18"/>
          <w:szCs w:val="18"/>
          <w:lang w:val="hy-AM"/>
        </w:rPr>
        <w:t>2</w:t>
      </w:r>
      <w:r w:rsidRPr="00B9256D">
        <w:rPr>
          <w:rFonts w:ascii="GHEA Grapalat" w:hAnsi="GHEA Grapalat" w:cs="Sylfaen"/>
          <w:sz w:val="18"/>
          <w:szCs w:val="18"/>
        </w:rPr>
        <w:t>) Մ</w:t>
      </w:r>
      <w:r w:rsidRPr="00B9256D">
        <w:rPr>
          <w:rFonts w:ascii="GHEA Grapalat" w:hAnsi="GHEA Grapalat" w:cs="Sylfaen"/>
          <w:sz w:val="18"/>
          <w:szCs w:val="18"/>
          <w:lang w:val="ru-RU"/>
        </w:rPr>
        <w:t>ասնակիցները</w:t>
      </w:r>
      <w:r w:rsidRPr="00B9256D">
        <w:rPr>
          <w:rFonts w:ascii="GHEA Grapalat" w:hAnsi="GHEA Grapalat" w:cs="Sylfaen"/>
          <w:sz w:val="18"/>
          <w:szCs w:val="18"/>
        </w:rPr>
        <w:t xml:space="preserve"> </w:t>
      </w:r>
      <w:r w:rsidRPr="00B9256D">
        <w:rPr>
          <w:rFonts w:ascii="GHEA Grapalat" w:hAnsi="GHEA Grapalat" w:cs="Sylfaen"/>
          <w:sz w:val="18"/>
          <w:szCs w:val="18"/>
          <w:lang w:val="ru-RU"/>
        </w:rPr>
        <w:t>կրում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են</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համատեղ</w:t>
      </w:r>
      <w:r w:rsidRPr="00B9256D">
        <w:rPr>
          <w:rFonts w:ascii="GHEA Grapalat" w:hAnsi="GHEA Grapalat" w:cs="Sylfaen"/>
          <w:sz w:val="18"/>
          <w:szCs w:val="18"/>
        </w:rPr>
        <w:t xml:space="preserve"> </w:t>
      </w:r>
      <w:r w:rsidRPr="00B9256D">
        <w:rPr>
          <w:rFonts w:ascii="GHEA Grapalat" w:hAnsi="GHEA Grapalat" w:cs="Sylfaen"/>
          <w:sz w:val="18"/>
          <w:szCs w:val="18"/>
          <w:lang w:val="ru-RU"/>
        </w:rPr>
        <w:t>և</w:t>
      </w:r>
      <w:r w:rsidRPr="00B9256D">
        <w:rPr>
          <w:rFonts w:ascii="GHEA Grapalat" w:hAnsi="GHEA Grapalat" w:cs="Sylfaen"/>
          <w:sz w:val="18"/>
          <w:szCs w:val="18"/>
        </w:rPr>
        <w:t xml:space="preserve"> </w:t>
      </w:r>
      <w:r w:rsidRPr="00B9256D">
        <w:rPr>
          <w:rFonts w:ascii="GHEA Grapalat" w:hAnsi="GHEA Grapalat" w:cs="Sylfaen"/>
          <w:sz w:val="18"/>
          <w:szCs w:val="18"/>
          <w:lang w:val="ru-RU"/>
        </w:rPr>
        <w:t>համապարտ</w:t>
      </w:r>
      <w:r w:rsidRPr="00B9256D">
        <w:rPr>
          <w:rFonts w:ascii="GHEA Grapalat" w:hAnsi="GHEA Grapalat" w:cs="Sylfaen"/>
          <w:sz w:val="18"/>
          <w:szCs w:val="18"/>
        </w:rPr>
        <w:t xml:space="preserve"> </w:t>
      </w:r>
      <w:r w:rsidRPr="00B9256D">
        <w:rPr>
          <w:rFonts w:ascii="GHEA Grapalat" w:hAnsi="GHEA Grapalat" w:cs="Sylfaen"/>
          <w:sz w:val="18"/>
          <w:szCs w:val="18"/>
          <w:lang w:val="ru-RU"/>
        </w:rPr>
        <w:t>պատասխանատվություն</w:t>
      </w:r>
      <w:r w:rsidRPr="00B9256D">
        <w:rPr>
          <w:rFonts w:ascii="GHEA Grapalat" w:hAnsi="GHEA Grapalat" w:cs="Sylfaen"/>
          <w:sz w:val="18"/>
          <w:szCs w:val="18"/>
        </w:rPr>
        <w:t>:</w:t>
      </w:r>
      <w:r w:rsidRPr="00B9256D">
        <w:rPr>
          <w:rFonts w:ascii="GHEA Grapalat" w:hAnsi="GHEA Grapalat" w:cs="Sylfaen"/>
          <w:sz w:val="18"/>
          <w:szCs w:val="18"/>
          <w:lang w:val="hy-AM"/>
        </w:rPr>
        <w:t xml:space="preserve"> </w:t>
      </w:r>
      <w:r w:rsidRPr="00B9256D">
        <w:rPr>
          <w:rFonts w:ascii="GHEA Grapalat" w:hAnsi="GHEA Grapalat" w:cs="Sylfaen"/>
          <w:sz w:val="18"/>
          <w:szCs w:val="18"/>
        </w:rPr>
        <w:t>Ընդ որում,</w:t>
      </w:r>
      <w:r w:rsidRPr="00B9256D">
        <w:rPr>
          <w:rFonts w:ascii="GHEA Grapalat" w:hAnsi="GHEA Grapalat" w:cs="Sylfaen"/>
          <w:sz w:val="18"/>
          <w:szCs w:val="18"/>
          <w:lang w:val="hy-AM"/>
        </w:rPr>
        <w:t xml:space="preserve"> </w:t>
      </w:r>
      <w:r w:rsidRPr="00B9256D">
        <w:rPr>
          <w:rFonts w:ascii="GHEA Grapalat" w:hAnsi="GHEA Grapalat" w:cs="Sylfaen"/>
          <w:sz w:val="18"/>
          <w:szCs w:val="18"/>
          <w:lang w:val="ru-RU"/>
        </w:rPr>
        <w:t>կոնսորցիումի</w:t>
      </w:r>
      <w:r w:rsidRPr="00B9256D">
        <w:rPr>
          <w:rFonts w:ascii="GHEA Grapalat" w:hAnsi="GHEA Grapalat" w:cs="Sylfaen"/>
          <w:sz w:val="18"/>
          <w:szCs w:val="18"/>
        </w:rPr>
        <w:t xml:space="preserve"> </w:t>
      </w:r>
      <w:r w:rsidRPr="00B9256D">
        <w:rPr>
          <w:rFonts w:ascii="GHEA Grapalat" w:hAnsi="GHEA Grapalat" w:cs="Sylfaen"/>
          <w:sz w:val="18"/>
          <w:szCs w:val="18"/>
          <w:lang w:val="ru-RU"/>
        </w:rPr>
        <w:t>անդամի</w:t>
      </w:r>
      <w:r w:rsidRPr="00B9256D">
        <w:rPr>
          <w:rFonts w:ascii="GHEA Grapalat" w:hAnsi="GHEA Grapalat" w:cs="Sylfaen"/>
          <w:sz w:val="18"/>
          <w:szCs w:val="18"/>
        </w:rPr>
        <w:t xml:space="preserve"> </w:t>
      </w:r>
      <w:r w:rsidRPr="00B9256D">
        <w:rPr>
          <w:rFonts w:ascii="GHEA Grapalat" w:hAnsi="GHEA Grapalat" w:cs="Sylfaen"/>
          <w:sz w:val="18"/>
          <w:szCs w:val="18"/>
          <w:lang w:val="ru-RU"/>
        </w:rPr>
        <w:t>կոնսորցիումից</w:t>
      </w:r>
      <w:r w:rsidRPr="00B9256D">
        <w:rPr>
          <w:rFonts w:ascii="GHEA Grapalat" w:hAnsi="GHEA Grapalat" w:cs="Sylfaen"/>
          <w:sz w:val="18"/>
          <w:szCs w:val="18"/>
        </w:rPr>
        <w:t xml:space="preserve"> </w:t>
      </w:r>
      <w:r w:rsidRPr="00B9256D">
        <w:rPr>
          <w:rFonts w:ascii="GHEA Grapalat" w:hAnsi="GHEA Grapalat" w:cs="Sylfaen"/>
          <w:sz w:val="18"/>
          <w:szCs w:val="18"/>
          <w:lang w:val="ru-RU"/>
        </w:rPr>
        <w:t>դուրս</w:t>
      </w:r>
      <w:r w:rsidRPr="00B9256D">
        <w:rPr>
          <w:rFonts w:ascii="GHEA Grapalat" w:hAnsi="GHEA Grapalat" w:cs="Sylfaen"/>
          <w:sz w:val="18"/>
          <w:szCs w:val="18"/>
        </w:rPr>
        <w:t xml:space="preserve"> </w:t>
      </w:r>
      <w:r w:rsidRPr="00B9256D">
        <w:rPr>
          <w:rFonts w:ascii="GHEA Grapalat" w:hAnsi="GHEA Grapalat" w:cs="Sylfaen"/>
          <w:sz w:val="18"/>
          <w:szCs w:val="18"/>
          <w:lang w:val="ru-RU"/>
        </w:rPr>
        <w:t>գալու</w:t>
      </w:r>
      <w:r w:rsidRPr="00B9256D">
        <w:rPr>
          <w:rFonts w:ascii="GHEA Grapalat" w:hAnsi="GHEA Grapalat" w:cs="Sylfaen"/>
          <w:sz w:val="18"/>
          <w:szCs w:val="18"/>
        </w:rPr>
        <w:t xml:space="preserve"> </w:t>
      </w:r>
      <w:r w:rsidRPr="00B9256D">
        <w:rPr>
          <w:rFonts w:ascii="GHEA Grapalat" w:hAnsi="GHEA Grapalat" w:cs="Sylfaen"/>
          <w:sz w:val="18"/>
          <w:szCs w:val="18"/>
          <w:lang w:val="ru-RU"/>
        </w:rPr>
        <w:t>դեպքում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կոնսորցիումի</w:t>
      </w:r>
      <w:r w:rsidRPr="00B9256D">
        <w:rPr>
          <w:rFonts w:ascii="GHEA Grapalat" w:hAnsi="GHEA Grapalat" w:cs="Sylfaen"/>
          <w:sz w:val="18"/>
          <w:szCs w:val="18"/>
        </w:rPr>
        <w:t xml:space="preserve"> </w:t>
      </w:r>
      <w:r w:rsidRPr="00B9256D">
        <w:rPr>
          <w:rFonts w:ascii="GHEA Grapalat" w:hAnsi="GHEA Grapalat" w:cs="Sylfaen"/>
          <w:sz w:val="18"/>
          <w:szCs w:val="18"/>
          <w:lang w:val="ru-RU"/>
        </w:rPr>
        <w:t>հետ</w:t>
      </w:r>
      <w:r w:rsidRPr="00B9256D">
        <w:rPr>
          <w:rFonts w:ascii="GHEA Grapalat" w:hAnsi="GHEA Grapalat" w:cs="Sylfaen"/>
          <w:sz w:val="18"/>
          <w:szCs w:val="18"/>
        </w:rPr>
        <w:t xml:space="preserve"> </w:t>
      </w:r>
      <w:r w:rsidRPr="00B9256D">
        <w:rPr>
          <w:rFonts w:ascii="GHEA Grapalat" w:hAnsi="GHEA Grapalat" w:cs="Sylfaen"/>
          <w:sz w:val="18"/>
          <w:szCs w:val="18"/>
          <w:lang w:val="en-US"/>
        </w:rPr>
        <w:t>պ</w:t>
      </w:r>
      <w:r w:rsidRPr="00B9256D">
        <w:rPr>
          <w:rFonts w:ascii="GHEA Grapalat" w:hAnsi="GHEA Grapalat" w:cs="Sylfaen"/>
          <w:sz w:val="18"/>
          <w:szCs w:val="18"/>
          <w:lang w:val="ru-RU"/>
        </w:rPr>
        <w:t>ատվիրատուի</w:t>
      </w:r>
      <w:r w:rsidRPr="00B9256D">
        <w:rPr>
          <w:rFonts w:ascii="GHEA Grapalat" w:hAnsi="GHEA Grapalat" w:cs="Sylfaen"/>
          <w:sz w:val="18"/>
          <w:szCs w:val="18"/>
        </w:rPr>
        <w:t xml:space="preserve"> </w:t>
      </w:r>
      <w:r w:rsidRPr="00B9256D">
        <w:rPr>
          <w:rFonts w:ascii="GHEA Grapalat" w:hAnsi="GHEA Grapalat" w:cs="Sylfaen"/>
          <w:sz w:val="18"/>
          <w:szCs w:val="18"/>
          <w:lang w:val="ru-RU"/>
        </w:rPr>
        <w:t>կնքած</w:t>
      </w:r>
      <w:r w:rsidRPr="00B9256D">
        <w:rPr>
          <w:rFonts w:ascii="GHEA Grapalat" w:hAnsi="GHEA Grapalat" w:cs="Sylfaen"/>
          <w:sz w:val="18"/>
          <w:szCs w:val="18"/>
        </w:rPr>
        <w:t xml:space="preserve"> </w:t>
      </w:r>
      <w:r w:rsidRPr="00B9256D">
        <w:rPr>
          <w:rFonts w:ascii="GHEA Grapalat" w:hAnsi="GHEA Grapalat" w:cs="Sylfaen"/>
          <w:sz w:val="18"/>
          <w:szCs w:val="18"/>
          <w:lang w:val="ru-RU"/>
        </w:rPr>
        <w:t>պայմանագիրը</w:t>
      </w:r>
      <w:r w:rsidRPr="00B9256D">
        <w:rPr>
          <w:rFonts w:ascii="GHEA Grapalat" w:hAnsi="GHEA Grapalat" w:cs="Sylfaen"/>
          <w:sz w:val="18"/>
          <w:szCs w:val="18"/>
        </w:rPr>
        <w:t xml:space="preserve"> </w:t>
      </w:r>
      <w:r w:rsidRPr="00B9256D">
        <w:rPr>
          <w:rFonts w:ascii="GHEA Grapalat" w:hAnsi="GHEA Grapalat" w:cs="Sylfaen"/>
          <w:sz w:val="18"/>
          <w:szCs w:val="18"/>
          <w:lang w:val="ru-RU"/>
        </w:rPr>
        <w:t>միակողմանիորեն</w:t>
      </w:r>
      <w:r w:rsidRPr="00B9256D">
        <w:rPr>
          <w:rFonts w:ascii="GHEA Grapalat" w:hAnsi="GHEA Grapalat" w:cs="Sylfaen"/>
          <w:sz w:val="18"/>
          <w:szCs w:val="18"/>
        </w:rPr>
        <w:t xml:space="preserve"> </w:t>
      </w:r>
      <w:r w:rsidRPr="00B9256D">
        <w:rPr>
          <w:rFonts w:ascii="GHEA Grapalat" w:hAnsi="GHEA Grapalat" w:cs="Sylfaen"/>
          <w:sz w:val="18"/>
          <w:szCs w:val="18"/>
          <w:lang w:val="ru-RU"/>
        </w:rPr>
        <w:t>լուծվում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է</w:t>
      </w:r>
      <w:r w:rsidRPr="00B9256D">
        <w:rPr>
          <w:rFonts w:ascii="GHEA Grapalat" w:hAnsi="GHEA Grapalat" w:cs="Sylfaen"/>
          <w:sz w:val="18"/>
          <w:szCs w:val="18"/>
        </w:rPr>
        <w:t xml:space="preserve"> </w:t>
      </w:r>
      <w:r w:rsidRPr="00B9256D">
        <w:rPr>
          <w:rFonts w:ascii="GHEA Grapalat" w:hAnsi="GHEA Grapalat" w:cs="Sylfaen"/>
          <w:sz w:val="18"/>
          <w:szCs w:val="18"/>
          <w:lang w:val="ru-RU"/>
        </w:rPr>
        <w:t>և</w:t>
      </w:r>
      <w:r w:rsidRPr="00B9256D">
        <w:rPr>
          <w:rFonts w:ascii="GHEA Grapalat" w:hAnsi="GHEA Grapalat" w:cs="Sylfaen"/>
          <w:sz w:val="18"/>
          <w:szCs w:val="18"/>
        </w:rPr>
        <w:t xml:space="preserve"> </w:t>
      </w:r>
      <w:r w:rsidRPr="00B9256D">
        <w:rPr>
          <w:rFonts w:ascii="GHEA Grapalat" w:hAnsi="GHEA Grapalat" w:cs="Sylfaen"/>
          <w:sz w:val="18"/>
          <w:szCs w:val="18"/>
          <w:lang w:val="ru-RU"/>
        </w:rPr>
        <w:t>կոնսորցիումի</w:t>
      </w:r>
      <w:r w:rsidRPr="00B9256D">
        <w:rPr>
          <w:rFonts w:ascii="GHEA Grapalat" w:hAnsi="GHEA Grapalat" w:cs="Sylfaen"/>
          <w:sz w:val="18"/>
          <w:szCs w:val="18"/>
        </w:rPr>
        <w:t xml:space="preserve"> </w:t>
      </w:r>
      <w:r w:rsidRPr="00B9256D">
        <w:rPr>
          <w:rFonts w:ascii="GHEA Grapalat" w:hAnsi="GHEA Grapalat" w:cs="Sylfaen"/>
          <w:sz w:val="18"/>
          <w:szCs w:val="18"/>
          <w:lang w:val="ru-RU"/>
        </w:rPr>
        <w:t>անդամների</w:t>
      </w:r>
      <w:r w:rsidRPr="00B9256D">
        <w:rPr>
          <w:rFonts w:ascii="GHEA Grapalat" w:hAnsi="GHEA Grapalat" w:cs="Sylfaen"/>
          <w:sz w:val="18"/>
          <w:szCs w:val="18"/>
        </w:rPr>
        <w:t xml:space="preserve"> </w:t>
      </w:r>
      <w:r w:rsidRPr="00B9256D">
        <w:rPr>
          <w:rFonts w:ascii="GHEA Grapalat" w:hAnsi="GHEA Grapalat" w:cs="Sylfaen"/>
          <w:sz w:val="18"/>
          <w:szCs w:val="18"/>
          <w:lang w:val="ru-RU"/>
        </w:rPr>
        <w:t>նկատմամբ</w:t>
      </w:r>
      <w:r w:rsidRPr="00B9256D">
        <w:rPr>
          <w:rFonts w:ascii="GHEA Grapalat" w:hAnsi="GHEA Grapalat" w:cs="Sylfaen"/>
          <w:sz w:val="18"/>
          <w:szCs w:val="18"/>
        </w:rPr>
        <w:t xml:space="preserve"> </w:t>
      </w:r>
      <w:r w:rsidRPr="00B9256D">
        <w:rPr>
          <w:rFonts w:ascii="GHEA Grapalat" w:hAnsi="GHEA Grapalat" w:cs="Sylfaen"/>
          <w:sz w:val="18"/>
          <w:szCs w:val="18"/>
          <w:lang w:val="ru-RU"/>
        </w:rPr>
        <w:t>կիրառվում</w:t>
      </w:r>
      <w:r w:rsidRPr="00B9256D">
        <w:rPr>
          <w:rFonts w:ascii="GHEA Grapalat" w:hAnsi="GHEA Grapalat" w:cs="Sylfaen"/>
          <w:sz w:val="18"/>
          <w:szCs w:val="18"/>
        </w:rPr>
        <w:t xml:space="preserve"> </w:t>
      </w:r>
      <w:r w:rsidRPr="00B9256D">
        <w:rPr>
          <w:rFonts w:ascii="GHEA Grapalat" w:hAnsi="GHEA Grapalat" w:cs="Sylfaen"/>
          <w:sz w:val="18"/>
          <w:szCs w:val="18"/>
          <w:lang w:val="ru-RU"/>
        </w:rPr>
        <w:t>են</w:t>
      </w:r>
      <w:r w:rsidRPr="00B9256D">
        <w:rPr>
          <w:rFonts w:ascii="GHEA Grapalat" w:hAnsi="GHEA Grapalat" w:cs="Sylfaen"/>
          <w:sz w:val="18"/>
          <w:szCs w:val="18"/>
        </w:rPr>
        <w:t xml:space="preserve"> </w:t>
      </w:r>
      <w:r w:rsidRPr="00B9256D">
        <w:rPr>
          <w:rFonts w:ascii="GHEA Grapalat" w:hAnsi="GHEA Grapalat" w:cs="Sylfaen"/>
          <w:sz w:val="18"/>
          <w:szCs w:val="18"/>
          <w:lang w:val="ru-RU"/>
        </w:rPr>
        <w:t>պայմանագրով</w:t>
      </w:r>
      <w:r w:rsidRPr="00B9256D">
        <w:rPr>
          <w:rFonts w:ascii="GHEA Grapalat" w:hAnsi="GHEA Grapalat" w:cs="Sylfaen"/>
          <w:sz w:val="18"/>
          <w:szCs w:val="18"/>
        </w:rPr>
        <w:t xml:space="preserve"> </w:t>
      </w:r>
      <w:r w:rsidRPr="00B9256D">
        <w:rPr>
          <w:rFonts w:ascii="GHEA Grapalat" w:hAnsi="GHEA Grapalat" w:cs="Sylfaen"/>
          <w:sz w:val="18"/>
          <w:szCs w:val="18"/>
          <w:lang w:val="ru-RU"/>
        </w:rPr>
        <w:t>նախատեսված</w:t>
      </w:r>
      <w:r w:rsidRPr="00B9256D">
        <w:rPr>
          <w:rFonts w:ascii="GHEA Grapalat" w:hAnsi="GHEA Grapalat" w:cs="Sylfaen"/>
          <w:sz w:val="18"/>
          <w:szCs w:val="18"/>
        </w:rPr>
        <w:t xml:space="preserve"> </w:t>
      </w:r>
      <w:r w:rsidRPr="00B9256D">
        <w:rPr>
          <w:rFonts w:ascii="GHEA Grapalat" w:hAnsi="GHEA Grapalat" w:cs="Sylfaen"/>
          <w:sz w:val="18"/>
          <w:szCs w:val="18"/>
          <w:lang w:val="ru-RU"/>
        </w:rPr>
        <w:t>պատասխանատվության</w:t>
      </w:r>
      <w:r w:rsidRPr="00B9256D">
        <w:rPr>
          <w:rFonts w:ascii="GHEA Grapalat" w:hAnsi="GHEA Grapalat" w:cs="Sylfaen"/>
          <w:sz w:val="18"/>
          <w:szCs w:val="18"/>
        </w:rPr>
        <w:t xml:space="preserve"> </w:t>
      </w:r>
      <w:r w:rsidRPr="00B9256D">
        <w:rPr>
          <w:rFonts w:ascii="GHEA Grapalat" w:hAnsi="GHEA Grapalat" w:cs="Sylfaen"/>
          <w:sz w:val="18"/>
          <w:szCs w:val="18"/>
          <w:lang w:val="ru-RU"/>
        </w:rPr>
        <w:t>միջոցները</w:t>
      </w:r>
      <w:r w:rsidRPr="00B9256D">
        <w:rPr>
          <w:rFonts w:ascii="GHEA Grapalat" w:hAnsi="GHEA Grapalat" w:cs="Sylfaen"/>
          <w:sz w:val="18"/>
          <w:szCs w:val="18"/>
          <w:lang w:val="hy-AM"/>
        </w:rPr>
        <w:t>:</w:t>
      </w:r>
    </w:p>
    <w:p w:rsidR="00824FFC" w:rsidRPr="00B9256D" w:rsidRDefault="00824FFC" w:rsidP="00824FFC">
      <w:pPr>
        <w:ind w:firstLine="567"/>
        <w:jc w:val="both"/>
        <w:rPr>
          <w:rFonts w:ascii="GHEA Grapalat" w:hAnsi="GHEA Grapalat"/>
          <w:b/>
          <w:sz w:val="20"/>
          <w:lang w:val="af-ZA"/>
        </w:rPr>
      </w:pPr>
    </w:p>
    <w:p w:rsidR="00824FFC" w:rsidRPr="00B9256D" w:rsidRDefault="00824FFC" w:rsidP="00824FFC">
      <w:pPr>
        <w:jc w:val="both"/>
        <w:rPr>
          <w:rFonts w:ascii="GHEA Grapalat" w:hAnsi="GHEA Grapalat"/>
          <w:b/>
          <w:sz w:val="20"/>
          <w:lang w:val="af-ZA"/>
        </w:rPr>
      </w:pPr>
    </w:p>
    <w:p w:rsidR="00824FFC" w:rsidRPr="00B9256D" w:rsidRDefault="00824FFC" w:rsidP="00824FFC">
      <w:pPr>
        <w:ind w:firstLine="567"/>
        <w:jc w:val="both"/>
        <w:rPr>
          <w:rFonts w:ascii="GHEA Grapalat" w:hAnsi="GHEA Grapalat"/>
          <w:b/>
          <w:sz w:val="20"/>
          <w:lang w:val="hy-AM"/>
        </w:rPr>
      </w:pPr>
    </w:p>
    <w:p w:rsidR="00064E12" w:rsidRPr="00B9256D" w:rsidRDefault="00064E12" w:rsidP="00824FFC">
      <w:pPr>
        <w:ind w:firstLine="567"/>
        <w:jc w:val="both"/>
        <w:rPr>
          <w:rFonts w:ascii="GHEA Grapalat" w:hAnsi="GHEA Grapalat"/>
          <w:b/>
          <w:sz w:val="20"/>
          <w:lang w:val="hy-AM"/>
        </w:rPr>
      </w:pPr>
    </w:p>
    <w:p w:rsidR="00824FFC" w:rsidRPr="00B9256D" w:rsidRDefault="00824FFC" w:rsidP="00824FFC">
      <w:pPr>
        <w:ind w:firstLine="567"/>
        <w:jc w:val="both"/>
        <w:rPr>
          <w:rFonts w:ascii="GHEA Grapalat" w:hAnsi="GHEA Grapalat"/>
          <w:b/>
          <w:sz w:val="20"/>
          <w:lang w:val="af-ZA"/>
        </w:rPr>
      </w:pPr>
    </w:p>
    <w:p w:rsidR="00824FFC" w:rsidRPr="00B9256D" w:rsidRDefault="00824FFC" w:rsidP="00824FFC">
      <w:pPr>
        <w:ind w:firstLine="567"/>
        <w:jc w:val="both"/>
        <w:rPr>
          <w:rFonts w:ascii="GHEA Grapalat" w:hAnsi="GHEA Grapalat"/>
          <w:b/>
          <w:sz w:val="20"/>
          <w:lang w:val="af-ZA"/>
        </w:rPr>
      </w:pPr>
    </w:p>
    <w:p w:rsidR="00824FFC" w:rsidRPr="00B9256D" w:rsidRDefault="00824FFC" w:rsidP="00824FFC">
      <w:pPr>
        <w:jc w:val="center"/>
        <w:rPr>
          <w:rFonts w:ascii="GHEA Grapalat" w:hAnsi="GHEA Grapalat" w:cs="Arial"/>
          <w:b/>
          <w:sz w:val="20"/>
          <w:lang w:val="af-ZA"/>
        </w:rPr>
      </w:pPr>
      <w:r w:rsidRPr="00B9256D">
        <w:rPr>
          <w:rFonts w:ascii="GHEA Grapalat" w:hAnsi="GHEA Grapalat"/>
          <w:b/>
          <w:sz w:val="20"/>
          <w:lang w:val="af-ZA"/>
        </w:rPr>
        <w:t xml:space="preserve">3.  </w:t>
      </w:r>
      <w:proofErr w:type="gramStart"/>
      <w:r w:rsidRPr="00B9256D">
        <w:rPr>
          <w:rFonts w:ascii="GHEA Grapalat" w:hAnsi="GHEA Grapalat" w:cs="Sylfaen"/>
          <w:b/>
          <w:sz w:val="20"/>
        </w:rPr>
        <w:t>ՀՐԱՎԵՐԻ</w:t>
      </w:r>
      <w:r w:rsidRPr="00B9256D">
        <w:rPr>
          <w:rFonts w:ascii="GHEA Grapalat" w:hAnsi="GHEA Grapalat" w:cs="Arial"/>
          <w:b/>
          <w:sz w:val="20"/>
          <w:lang w:val="af-ZA"/>
        </w:rPr>
        <w:t xml:space="preserve">  </w:t>
      </w:r>
      <w:r w:rsidRPr="00B9256D">
        <w:rPr>
          <w:rFonts w:ascii="GHEA Grapalat" w:hAnsi="GHEA Grapalat" w:cs="Sylfaen"/>
          <w:b/>
          <w:sz w:val="20"/>
        </w:rPr>
        <w:t>ՊԱՐԶԱԲԱՆՈՒՄԸ</w:t>
      </w:r>
      <w:proofErr w:type="gramEnd"/>
      <w:r w:rsidRPr="00B9256D">
        <w:rPr>
          <w:rFonts w:ascii="GHEA Grapalat" w:hAnsi="GHEA Grapalat" w:cs="Arial"/>
          <w:b/>
          <w:sz w:val="20"/>
          <w:lang w:val="af-ZA"/>
        </w:rPr>
        <w:t xml:space="preserve">  </w:t>
      </w:r>
      <w:r w:rsidRPr="00B9256D">
        <w:rPr>
          <w:rFonts w:ascii="GHEA Grapalat" w:hAnsi="GHEA Grapalat" w:cs="Arial"/>
          <w:b/>
          <w:sz w:val="20"/>
        </w:rPr>
        <w:t>ԵՎ</w:t>
      </w:r>
      <w:r w:rsidRPr="00B9256D">
        <w:rPr>
          <w:rFonts w:ascii="GHEA Grapalat" w:hAnsi="GHEA Grapalat" w:cs="Arial"/>
          <w:b/>
          <w:sz w:val="20"/>
          <w:lang w:val="af-ZA"/>
        </w:rPr>
        <w:t xml:space="preserve"> </w:t>
      </w:r>
      <w:r w:rsidRPr="00B9256D">
        <w:rPr>
          <w:rFonts w:ascii="GHEA Grapalat" w:hAnsi="GHEA Grapalat" w:cs="Sylfaen"/>
          <w:b/>
          <w:sz w:val="20"/>
        </w:rPr>
        <w:t>ՀՐԱՎԵՐՈՒՄ</w:t>
      </w:r>
      <w:r w:rsidRPr="00B9256D">
        <w:rPr>
          <w:rFonts w:ascii="GHEA Grapalat" w:hAnsi="GHEA Grapalat" w:cs="Arial"/>
          <w:b/>
          <w:sz w:val="20"/>
          <w:lang w:val="af-ZA"/>
        </w:rPr>
        <w:t xml:space="preserve"> </w:t>
      </w:r>
      <w:r w:rsidRPr="00B9256D">
        <w:rPr>
          <w:rFonts w:ascii="GHEA Grapalat" w:hAnsi="GHEA Grapalat" w:cs="Sylfaen"/>
          <w:b/>
          <w:sz w:val="20"/>
        </w:rPr>
        <w:t>ՓՈՓՈԽՈՒԹՅՈՒՆ</w:t>
      </w:r>
      <w:r w:rsidRPr="00B9256D">
        <w:rPr>
          <w:rFonts w:ascii="GHEA Grapalat" w:hAnsi="GHEA Grapalat" w:cs="Arial"/>
          <w:b/>
          <w:sz w:val="20"/>
          <w:lang w:val="af-ZA"/>
        </w:rPr>
        <w:t xml:space="preserve"> </w:t>
      </w:r>
      <w:r w:rsidRPr="00B9256D">
        <w:rPr>
          <w:rFonts w:ascii="GHEA Grapalat" w:hAnsi="GHEA Grapalat" w:cs="Sylfaen"/>
          <w:b/>
          <w:sz w:val="20"/>
        </w:rPr>
        <w:t>ԿԱՏԱՐԵԼՈՒ</w:t>
      </w:r>
      <w:r w:rsidRPr="00B9256D">
        <w:rPr>
          <w:rFonts w:ascii="GHEA Grapalat" w:hAnsi="GHEA Grapalat" w:cs="Arial"/>
          <w:b/>
          <w:sz w:val="20"/>
          <w:lang w:val="af-ZA"/>
        </w:rPr>
        <w:t xml:space="preserve"> </w:t>
      </w:r>
      <w:r w:rsidRPr="00B9256D">
        <w:rPr>
          <w:rFonts w:ascii="GHEA Grapalat" w:hAnsi="GHEA Grapalat" w:cs="Sylfaen"/>
          <w:b/>
          <w:sz w:val="20"/>
        </w:rPr>
        <w:t>ԿԱՐԳԸ</w:t>
      </w:r>
    </w:p>
    <w:p w:rsidR="00824FFC" w:rsidRPr="00B9256D" w:rsidRDefault="00824FFC" w:rsidP="00824FFC">
      <w:pPr>
        <w:jc w:val="center"/>
        <w:rPr>
          <w:rFonts w:ascii="GHEA Grapalat" w:hAnsi="GHEA Grapalat"/>
          <w:b/>
          <w:sz w:val="20"/>
          <w:lang w:val="af-ZA"/>
        </w:rPr>
      </w:pPr>
    </w:p>
    <w:p w:rsidR="00824FFC" w:rsidRPr="00B9256D" w:rsidRDefault="00824FFC" w:rsidP="00824FFC">
      <w:pPr>
        <w:ind w:firstLine="567"/>
        <w:jc w:val="both"/>
        <w:rPr>
          <w:rFonts w:ascii="GHEA Grapalat" w:hAnsi="GHEA Grapalat"/>
          <w:sz w:val="18"/>
          <w:szCs w:val="18"/>
          <w:lang w:val="af-ZA"/>
        </w:rPr>
      </w:pPr>
      <w:r w:rsidRPr="00B9256D">
        <w:rPr>
          <w:rFonts w:ascii="GHEA Grapalat" w:hAnsi="GHEA Grapalat"/>
          <w:sz w:val="18"/>
          <w:szCs w:val="18"/>
          <w:lang w:val="af-ZA"/>
        </w:rPr>
        <w:t xml:space="preserve">3.1 </w:t>
      </w:r>
      <w:r w:rsidRPr="00B9256D">
        <w:rPr>
          <w:rFonts w:ascii="GHEA Grapalat" w:hAnsi="GHEA Grapalat" w:cs="Sylfaen"/>
          <w:sz w:val="18"/>
          <w:szCs w:val="18"/>
        </w:rPr>
        <w:t>Օրենքի</w:t>
      </w:r>
      <w:r w:rsidRPr="00B9256D">
        <w:rPr>
          <w:rFonts w:ascii="GHEA Grapalat" w:hAnsi="GHEA Grapalat" w:cs="Arial"/>
          <w:sz w:val="18"/>
          <w:szCs w:val="18"/>
          <w:lang w:val="af-ZA"/>
        </w:rPr>
        <w:t xml:space="preserve"> 29-</w:t>
      </w:r>
      <w:r w:rsidRPr="00B9256D">
        <w:rPr>
          <w:rFonts w:ascii="GHEA Grapalat" w:hAnsi="GHEA Grapalat" w:cs="Sylfaen"/>
          <w:sz w:val="18"/>
          <w:szCs w:val="18"/>
        </w:rPr>
        <w:t>րդ</w:t>
      </w:r>
      <w:r w:rsidRPr="00B9256D">
        <w:rPr>
          <w:rFonts w:ascii="GHEA Grapalat" w:hAnsi="GHEA Grapalat" w:cs="Arial"/>
          <w:sz w:val="18"/>
          <w:szCs w:val="18"/>
          <w:lang w:val="af-ZA"/>
        </w:rPr>
        <w:t xml:space="preserve"> </w:t>
      </w:r>
      <w:r w:rsidRPr="00B9256D">
        <w:rPr>
          <w:rFonts w:ascii="GHEA Grapalat" w:hAnsi="GHEA Grapalat" w:cs="Sylfaen"/>
          <w:sz w:val="18"/>
          <w:szCs w:val="18"/>
        </w:rPr>
        <w:t>հոդվածի</w:t>
      </w:r>
      <w:r w:rsidRPr="00B9256D">
        <w:rPr>
          <w:rFonts w:ascii="GHEA Grapalat" w:hAnsi="GHEA Grapalat" w:cs="Arial"/>
          <w:sz w:val="18"/>
          <w:szCs w:val="18"/>
          <w:lang w:val="af-ZA"/>
        </w:rPr>
        <w:t xml:space="preserve"> </w:t>
      </w:r>
      <w:r w:rsidRPr="00B9256D">
        <w:rPr>
          <w:rFonts w:ascii="GHEA Grapalat" w:hAnsi="GHEA Grapalat" w:cs="Sylfaen"/>
          <w:sz w:val="18"/>
          <w:szCs w:val="18"/>
        </w:rPr>
        <w:t>համաձայն</w:t>
      </w:r>
      <w:r w:rsidRPr="00B9256D">
        <w:rPr>
          <w:rFonts w:ascii="GHEA Grapalat" w:hAnsi="GHEA Grapalat" w:cs="Arial"/>
          <w:sz w:val="18"/>
          <w:szCs w:val="18"/>
          <w:lang w:val="af-ZA"/>
        </w:rPr>
        <w:t xml:space="preserve">` </w:t>
      </w:r>
      <w:r w:rsidRPr="00B9256D">
        <w:rPr>
          <w:rFonts w:ascii="GHEA Grapalat" w:hAnsi="GHEA Grapalat" w:cs="Arial"/>
          <w:sz w:val="18"/>
          <w:szCs w:val="18"/>
        </w:rPr>
        <w:t>մ</w:t>
      </w:r>
      <w:r w:rsidRPr="00B9256D">
        <w:rPr>
          <w:rFonts w:ascii="GHEA Grapalat" w:hAnsi="GHEA Grapalat" w:cs="Sylfaen"/>
          <w:sz w:val="18"/>
          <w:szCs w:val="18"/>
        </w:rPr>
        <w:t>ասնակիցն</w:t>
      </w:r>
      <w:r w:rsidRPr="00B9256D">
        <w:rPr>
          <w:rFonts w:ascii="GHEA Grapalat" w:hAnsi="GHEA Grapalat" w:cs="Arial"/>
          <w:sz w:val="18"/>
          <w:szCs w:val="18"/>
          <w:lang w:val="af-ZA"/>
        </w:rPr>
        <w:t xml:space="preserve"> </w:t>
      </w:r>
      <w:r w:rsidRPr="00B9256D">
        <w:rPr>
          <w:rFonts w:ascii="GHEA Grapalat" w:hAnsi="GHEA Grapalat" w:cs="Sylfaen"/>
          <w:sz w:val="18"/>
          <w:szCs w:val="18"/>
        </w:rPr>
        <w:t>իրավունք</w:t>
      </w:r>
      <w:r w:rsidRPr="00B9256D">
        <w:rPr>
          <w:rFonts w:ascii="GHEA Grapalat" w:hAnsi="GHEA Grapalat" w:cs="Arial"/>
          <w:sz w:val="18"/>
          <w:szCs w:val="18"/>
          <w:lang w:val="af-ZA"/>
        </w:rPr>
        <w:t xml:space="preserve"> </w:t>
      </w:r>
      <w:r w:rsidRPr="00B9256D">
        <w:rPr>
          <w:rFonts w:ascii="GHEA Grapalat" w:hAnsi="GHEA Grapalat" w:cs="Sylfaen"/>
          <w:sz w:val="18"/>
          <w:szCs w:val="18"/>
        </w:rPr>
        <w:t>ունի</w:t>
      </w:r>
      <w:r w:rsidRPr="00B9256D">
        <w:rPr>
          <w:rFonts w:ascii="GHEA Grapalat" w:hAnsi="GHEA Grapalat" w:cs="Arial"/>
          <w:sz w:val="18"/>
          <w:szCs w:val="18"/>
          <w:lang w:val="af-ZA"/>
        </w:rPr>
        <w:t xml:space="preserve"> </w:t>
      </w:r>
      <w:r w:rsidRPr="00B9256D">
        <w:rPr>
          <w:rFonts w:ascii="GHEA Grapalat" w:hAnsi="GHEA Grapalat" w:cs="Sylfaen"/>
          <w:sz w:val="18"/>
          <w:szCs w:val="18"/>
        </w:rPr>
        <w:t>պատվիրատուից</w:t>
      </w:r>
      <w:r w:rsidRPr="00B9256D">
        <w:rPr>
          <w:rFonts w:ascii="GHEA Grapalat" w:hAnsi="GHEA Grapalat" w:cs="Arial"/>
          <w:sz w:val="18"/>
          <w:szCs w:val="18"/>
          <w:lang w:val="af-ZA"/>
        </w:rPr>
        <w:t xml:space="preserve"> </w:t>
      </w:r>
      <w:r w:rsidRPr="00B9256D">
        <w:rPr>
          <w:rFonts w:ascii="GHEA Grapalat" w:hAnsi="GHEA Grapalat" w:cs="Sylfaen"/>
          <w:sz w:val="18"/>
          <w:szCs w:val="18"/>
        </w:rPr>
        <w:t>պահանջել</w:t>
      </w:r>
      <w:r w:rsidRPr="00B9256D">
        <w:rPr>
          <w:rFonts w:ascii="GHEA Grapalat" w:hAnsi="GHEA Grapalat" w:cs="Arial"/>
          <w:sz w:val="18"/>
          <w:szCs w:val="18"/>
          <w:lang w:val="af-ZA"/>
        </w:rPr>
        <w:t xml:space="preserve"> </w:t>
      </w:r>
      <w:r w:rsidRPr="00B9256D">
        <w:rPr>
          <w:rFonts w:ascii="GHEA Grapalat" w:hAnsi="GHEA Grapalat" w:cs="Sylfaen"/>
          <w:sz w:val="18"/>
          <w:szCs w:val="18"/>
        </w:rPr>
        <w:t>հրավերի</w:t>
      </w:r>
      <w:r w:rsidRPr="00B9256D">
        <w:rPr>
          <w:rFonts w:ascii="GHEA Grapalat" w:hAnsi="GHEA Grapalat" w:cs="Arial"/>
          <w:sz w:val="18"/>
          <w:szCs w:val="18"/>
          <w:lang w:val="af-ZA"/>
        </w:rPr>
        <w:t xml:space="preserve"> </w:t>
      </w:r>
      <w:r w:rsidRPr="00B9256D">
        <w:rPr>
          <w:rFonts w:ascii="GHEA Grapalat" w:hAnsi="GHEA Grapalat" w:cs="Sylfaen"/>
          <w:sz w:val="18"/>
          <w:szCs w:val="18"/>
        </w:rPr>
        <w:t>պարզաբանում</w:t>
      </w:r>
      <w:r w:rsidRPr="00B9256D">
        <w:rPr>
          <w:rFonts w:ascii="GHEA Grapalat" w:hAnsi="GHEA Grapalat" w:cs="Tahoma"/>
          <w:sz w:val="18"/>
          <w:szCs w:val="18"/>
        </w:rPr>
        <w:t>։</w:t>
      </w:r>
    </w:p>
    <w:p w:rsidR="00824FFC" w:rsidRPr="00B9256D" w:rsidRDefault="00824FFC" w:rsidP="00824FFC">
      <w:pPr>
        <w:autoSpaceDE w:val="0"/>
        <w:autoSpaceDN w:val="0"/>
        <w:adjustRightInd w:val="0"/>
        <w:ind w:firstLine="567"/>
        <w:jc w:val="both"/>
        <w:rPr>
          <w:rFonts w:ascii="GHEA Grapalat" w:hAnsi="GHEA Grapalat"/>
          <w:sz w:val="18"/>
          <w:szCs w:val="18"/>
          <w:lang w:val="af-ZA"/>
        </w:rPr>
      </w:pPr>
      <w:r w:rsidRPr="00B9256D">
        <w:rPr>
          <w:rFonts w:ascii="GHEA Grapalat" w:hAnsi="GHEA Grapalat" w:cs="Sylfaen"/>
          <w:sz w:val="18"/>
          <w:szCs w:val="18"/>
        </w:rPr>
        <w:t>Մասնակիցն</w:t>
      </w:r>
      <w:r w:rsidRPr="00B9256D">
        <w:rPr>
          <w:rFonts w:ascii="GHEA Grapalat" w:hAnsi="GHEA Grapalat" w:cs="Arial"/>
          <w:sz w:val="18"/>
          <w:szCs w:val="18"/>
          <w:lang w:val="af-ZA"/>
        </w:rPr>
        <w:t xml:space="preserve"> </w:t>
      </w:r>
      <w:r w:rsidRPr="00B9256D">
        <w:rPr>
          <w:rFonts w:ascii="GHEA Grapalat" w:hAnsi="GHEA Grapalat" w:cs="Sylfaen"/>
          <w:sz w:val="18"/>
          <w:szCs w:val="18"/>
        </w:rPr>
        <w:t>իրավունք</w:t>
      </w:r>
      <w:r w:rsidRPr="00B9256D">
        <w:rPr>
          <w:rFonts w:ascii="GHEA Grapalat" w:hAnsi="GHEA Grapalat" w:cs="Arial"/>
          <w:sz w:val="18"/>
          <w:szCs w:val="18"/>
          <w:lang w:val="af-ZA"/>
        </w:rPr>
        <w:t xml:space="preserve"> </w:t>
      </w:r>
      <w:r w:rsidRPr="00B9256D">
        <w:rPr>
          <w:rFonts w:ascii="GHEA Grapalat" w:hAnsi="GHEA Grapalat" w:cs="Sylfaen"/>
          <w:sz w:val="18"/>
          <w:szCs w:val="18"/>
        </w:rPr>
        <w:t>ունի</w:t>
      </w:r>
      <w:r w:rsidRPr="00B9256D">
        <w:rPr>
          <w:rFonts w:ascii="GHEA Grapalat" w:hAnsi="GHEA Grapalat" w:cs="Arial"/>
          <w:sz w:val="18"/>
          <w:szCs w:val="18"/>
          <w:lang w:val="af-ZA"/>
        </w:rPr>
        <w:t xml:space="preserve"> </w:t>
      </w:r>
      <w:r w:rsidRPr="00B9256D">
        <w:rPr>
          <w:rFonts w:ascii="GHEA Grapalat" w:hAnsi="GHEA Grapalat" w:cs="Sylfaen"/>
          <w:sz w:val="18"/>
          <w:szCs w:val="18"/>
        </w:rPr>
        <w:t>հայտերի</w:t>
      </w:r>
      <w:r w:rsidRPr="00B9256D">
        <w:rPr>
          <w:rFonts w:ascii="GHEA Grapalat" w:hAnsi="GHEA Grapalat" w:cs="Arial"/>
          <w:sz w:val="18"/>
          <w:szCs w:val="18"/>
          <w:lang w:val="af-ZA"/>
        </w:rPr>
        <w:t xml:space="preserve"> </w:t>
      </w:r>
      <w:r w:rsidRPr="00B9256D">
        <w:rPr>
          <w:rFonts w:ascii="GHEA Grapalat" w:hAnsi="GHEA Grapalat" w:cs="Sylfaen"/>
          <w:sz w:val="18"/>
          <w:szCs w:val="18"/>
        </w:rPr>
        <w:t>ներկայացման</w:t>
      </w:r>
      <w:r w:rsidRPr="00B9256D">
        <w:rPr>
          <w:rFonts w:ascii="GHEA Grapalat" w:hAnsi="GHEA Grapalat" w:cs="Arial"/>
          <w:sz w:val="18"/>
          <w:szCs w:val="18"/>
          <w:lang w:val="af-ZA"/>
        </w:rPr>
        <w:t xml:space="preserve"> </w:t>
      </w:r>
      <w:r w:rsidRPr="00B9256D">
        <w:rPr>
          <w:rFonts w:ascii="GHEA Grapalat" w:hAnsi="GHEA Grapalat" w:cs="Sylfaen"/>
          <w:sz w:val="18"/>
          <w:szCs w:val="18"/>
        </w:rPr>
        <w:t>վերջնաժամկետը</w:t>
      </w:r>
      <w:r w:rsidRPr="00B9256D">
        <w:rPr>
          <w:rFonts w:ascii="GHEA Grapalat" w:hAnsi="GHEA Grapalat" w:cs="Arial"/>
          <w:sz w:val="18"/>
          <w:szCs w:val="18"/>
          <w:lang w:val="af-ZA"/>
        </w:rPr>
        <w:t xml:space="preserve"> </w:t>
      </w:r>
      <w:r w:rsidRPr="00B9256D">
        <w:rPr>
          <w:rFonts w:ascii="GHEA Grapalat" w:hAnsi="GHEA Grapalat" w:cs="Sylfaen"/>
          <w:sz w:val="18"/>
          <w:szCs w:val="18"/>
        </w:rPr>
        <w:t>լրանալուց</w:t>
      </w:r>
      <w:r w:rsidRPr="00B9256D">
        <w:rPr>
          <w:rFonts w:ascii="GHEA Grapalat" w:hAnsi="GHEA Grapalat" w:cs="Arial"/>
          <w:sz w:val="18"/>
          <w:szCs w:val="18"/>
          <w:lang w:val="af-ZA"/>
        </w:rPr>
        <w:t xml:space="preserve"> </w:t>
      </w:r>
      <w:r w:rsidRPr="00B9256D">
        <w:rPr>
          <w:rFonts w:ascii="GHEA Grapalat" w:hAnsi="GHEA Grapalat" w:cs="Sylfaen"/>
          <w:sz w:val="18"/>
          <w:szCs w:val="18"/>
        </w:rPr>
        <w:t>առնվազն</w:t>
      </w:r>
      <w:r w:rsidRPr="00B9256D">
        <w:rPr>
          <w:rFonts w:ascii="GHEA Grapalat" w:hAnsi="GHEA Grapalat" w:cs="Arial"/>
          <w:sz w:val="18"/>
          <w:szCs w:val="18"/>
          <w:lang w:val="af-ZA"/>
        </w:rPr>
        <w:t xml:space="preserve"> </w:t>
      </w:r>
      <w:r w:rsidRPr="00B9256D">
        <w:rPr>
          <w:rFonts w:ascii="GHEA Grapalat" w:hAnsi="GHEA Grapalat" w:cs="Sylfaen"/>
          <w:sz w:val="18"/>
          <w:szCs w:val="18"/>
        </w:rPr>
        <w:t>հինգ</w:t>
      </w:r>
      <w:r w:rsidRPr="00B9256D">
        <w:rPr>
          <w:rFonts w:ascii="GHEA Grapalat" w:hAnsi="GHEA Grapalat" w:cs="Arial"/>
          <w:sz w:val="18"/>
          <w:szCs w:val="18"/>
          <w:lang w:val="af-ZA"/>
        </w:rPr>
        <w:t xml:space="preserve"> </w:t>
      </w:r>
      <w:r w:rsidRPr="00B9256D">
        <w:rPr>
          <w:rFonts w:ascii="GHEA Grapalat" w:hAnsi="GHEA Grapalat" w:cs="Sylfaen"/>
          <w:sz w:val="18"/>
          <w:szCs w:val="18"/>
        </w:rPr>
        <w:t>օրացուցային</w:t>
      </w:r>
      <w:r w:rsidRPr="00B9256D">
        <w:rPr>
          <w:rFonts w:ascii="GHEA Grapalat" w:hAnsi="GHEA Grapalat" w:cs="Arial"/>
          <w:sz w:val="18"/>
          <w:szCs w:val="18"/>
          <w:lang w:val="af-ZA"/>
        </w:rPr>
        <w:t xml:space="preserve"> </w:t>
      </w:r>
      <w:r w:rsidRPr="00B9256D">
        <w:rPr>
          <w:rFonts w:ascii="GHEA Grapalat" w:hAnsi="GHEA Grapalat" w:cs="Sylfaen"/>
          <w:sz w:val="18"/>
          <w:szCs w:val="18"/>
        </w:rPr>
        <w:t>օր</w:t>
      </w:r>
      <w:r w:rsidRPr="00B9256D">
        <w:rPr>
          <w:rFonts w:ascii="GHEA Grapalat" w:hAnsi="GHEA Grapalat" w:cs="Sylfaen"/>
          <w:sz w:val="18"/>
          <w:szCs w:val="18"/>
          <w:lang w:val="af-ZA"/>
        </w:rPr>
        <w:t xml:space="preserve"> </w:t>
      </w:r>
      <w:r w:rsidRPr="00B9256D">
        <w:rPr>
          <w:rFonts w:ascii="GHEA Grapalat" w:hAnsi="GHEA Grapalat" w:cs="Sylfaen"/>
          <w:sz w:val="18"/>
          <w:szCs w:val="18"/>
        </w:rPr>
        <w:t>առաջ</w:t>
      </w:r>
      <w:r w:rsidRPr="00B9256D">
        <w:rPr>
          <w:rFonts w:ascii="GHEA Grapalat" w:hAnsi="GHEA Grapalat" w:cs="Arial"/>
          <w:sz w:val="18"/>
          <w:szCs w:val="18"/>
          <w:lang w:val="af-ZA"/>
        </w:rPr>
        <w:t xml:space="preserve"> </w:t>
      </w:r>
      <w:r w:rsidRPr="00B9256D">
        <w:rPr>
          <w:rFonts w:ascii="GHEA Grapalat" w:hAnsi="GHEA Grapalat" w:cs="Arial"/>
          <w:sz w:val="18"/>
          <w:szCs w:val="18"/>
        </w:rPr>
        <w:t>համակարգի</w:t>
      </w:r>
      <w:r w:rsidRPr="00B9256D">
        <w:rPr>
          <w:rFonts w:ascii="GHEA Grapalat" w:hAnsi="GHEA Grapalat" w:cs="Arial"/>
          <w:sz w:val="18"/>
          <w:szCs w:val="18"/>
          <w:lang w:val="af-ZA"/>
        </w:rPr>
        <w:t xml:space="preserve"> </w:t>
      </w:r>
      <w:r w:rsidRPr="00B9256D">
        <w:rPr>
          <w:rFonts w:ascii="GHEA Grapalat" w:hAnsi="GHEA Grapalat" w:cs="Arial"/>
          <w:sz w:val="18"/>
          <w:szCs w:val="18"/>
        </w:rPr>
        <w:t>միջոցով</w:t>
      </w:r>
      <w:r w:rsidRPr="00B9256D">
        <w:rPr>
          <w:rFonts w:ascii="GHEA Grapalat" w:hAnsi="GHEA Grapalat" w:cs="Arial"/>
          <w:sz w:val="18"/>
          <w:szCs w:val="18"/>
          <w:lang w:val="af-ZA"/>
        </w:rPr>
        <w:t xml:space="preserve"> </w:t>
      </w:r>
      <w:r w:rsidRPr="00B9256D">
        <w:rPr>
          <w:rFonts w:ascii="GHEA Grapalat" w:hAnsi="GHEA Grapalat" w:cs="Sylfaen"/>
          <w:sz w:val="18"/>
          <w:szCs w:val="18"/>
        </w:rPr>
        <w:t>հանձնաժողովից</w:t>
      </w:r>
      <w:r w:rsidRPr="00B9256D">
        <w:rPr>
          <w:rFonts w:ascii="GHEA Grapalat" w:hAnsi="GHEA Grapalat" w:cs="Sylfaen"/>
          <w:sz w:val="18"/>
          <w:szCs w:val="18"/>
          <w:lang w:val="af-ZA"/>
        </w:rPr>
        <w:t xml:space="preserve"> </w:t>
      </w:r>
      <w:r w:rsidRPr="00B9256D">
        <w:rPr>
          <w:rFonts w:ascii="GHEA Grapalat" w:hAnsi="GHEA Grapalat" w:cs="Sylfaen"/>
          <w:sz w:val="18"/>
          <w:szCs w:val="18"/>
        </w:rPr>
        <w:t>պահանջելու</w:t>
      </w:r>
      <w:r w:rsidRPr="00B9256D">
        <w:rPr>
          <w:rFonts w:ascii="GHEA Grapalat" w:hAnsi="GHEA Grapalat" w:cs="Arial"/>
          <w:sz w:val="18"/>
          <w:szCs w:val="18"/>
          <w:lang w:val="af-ZA"/>
        </w:rPr>
        <w:t xml:space="preserve"> </w:t>
      </w:r>
      <w:r w:rsidRPr="00B9256D">
        <w:rPr>
          <w:rFonts w:ascii="GHEA Grapalat" w:hAnsi="GHEA Grapalat" w:cs="Sylfaen"/>
          <w:sz w:val="18"/>
          <w:szCs w:val="18"/>
        </w:rPr>
        <w:t>հրավերի</w:t>
      </w:r>
      <w:r w:rsidRPr="00B9256D">
        <w:rPr>
          <w:rFonts w:ascii="GHEA Grapalat" w:hAnsi="GHEA Grapalat" w:cs="Arial"/>
          <w:sz w:val="18"/>
          <w:szCs w:val="18"/>
          <w:lang w:val="af-ZA"/>
        </w:rPr>
        <w:t xml:space="preserve"> </w:t>
      </w:r>
      <w:r w:rsidRPr="00B9256D">
        <w:rPr>
          <w:rFonts w:ascii="GHEA Grapalat" w:hAnsi="GHEA Grapalat" w:cs="Sylfaen"/>
          <w:sz w:val="18"/>
          <w:szCs w:val="18"/>
        </w:rPr>
        <w:t>պարզաբանում</w:t>
      </w:r>
      <w:r w:rsidRPr="00B9256D">
        <w:rPr>
          <w:rFonts w:ascii="GHEA Grapalat" w:hAnsi="GHEA Grapalat" w:cs="Tahoma"/>
          <w:sz w:val="18"/>
          <w:szCs w:val="18"/>
        </w:rPr>
        <w:t>։</w:t>
      </w:r>
      <w:r w:rsidRPr="00B9256D">
        <w:rPr>
          <w:rFonts w:ascii="GHEA Grapalat" w:hAnsi="GHEA Grapalat"/>
          <w:sz w:val="18"/>
          <w:szCs w:val="18"/>
          <w:lang w:val="af-ZA"/>
        </w:rPr>
        <w:t xml:space="preserve"> </w:t>
      </w:r>
      <w:r w:rsidRPr="00B9256D">
        <w:rPr>
          <w:rFonts w:ascii="GHEA Grapalat" w:hAnsi="GHEA Grapalat"/>
          <w:sz w:val="18"/>
          <w:szCs w:val="18"/>
        </w:rPr>
        <w:t>Հանձնաժողովը</w:t>
      </w:r>
      <w:r w:rsidRPr="00B9256D">
        <w:rPr>
          <w:rFonts w:ascii="GHEA Grapalat" w:hAnsi="GHEA Grapalat"/>
          <w:sz w:val="18"/>
          <w:szCs w:val="18"/>
          <w:lang w:val="af-ZA"/>
        </w:rPr>
        <w:t xml:space="preserve"> </w:t>
      </w:r>
      <w:r w:rsidRPr="00B9256D">
        <w:rPr>
          <w:rFonts w:ascii="GHEA Grapalat" w:hAnsi="GHEA Grapalat" w:cs="Sylfaen"/>
          <w:sz w:val="18"/>
          <w:szCs w:val="18"/>
        </w:rPr>
        <w:t>հարցումը</w:t>
      </w:r>
      <w:r w:rsidRPr="00B9256D">
        <w:rPr>
          <w:rFonts w:ascii="GHEA Grapalat" w:hAnsi="GHEA Grapalat" w:cs="Arial"/>
          <w:sz w:val="18"/>
          <w:szCs w:val="18"/>
          <w:lang w:val="af-ZA"/>
        </w:rPr>
        <w:t xml:space="preserve"> </w:t>
      </w:r>
      <w:r w:rsidRPr="00B9256D">
        <w:rPr>
          <w:rFonts w:ascii="GHEA Grapalat" w:hAnsi="GHEA Grapalat" w:cs="Sylfaen"/>
          <w:sz w:val="18"/>
          <w:szCs w:val="18"/>
        </w:rPr>
        <w:t>կատարած</w:t>
      </w:r>
      <w:r w:rsidRPr="00B9256D">
        <w:rPr>
          <w:rFonts w:ascii="GHEA Grapalat" w:hAnsi="GHEA Grapalat" w:cs="Arial"/>
          <w:sz w:val="18"/>
          <w:szCs w:val="18"/>
          <w:lang w:val="af-ZA"/>
        </w:rPr>
        <w:t xml:space="preserve"> </w:t>
      </w:r>
      <w:r w:rsidRPr="00B9256D">
        <w:rPr>
          <w:rFonts w:ascii="GHEA Grapalat" w:hAnsi="GHEA Grapalat" w:cs="Arial"/>
          <w:sz w:val="18"/>
          <w:szCs w:val="18"/>
        </w:rPr>
        <w:t>մ</w:t>
      </w:r>
      <w:r w:rsidRPr="00B9256D">
        <w:rPr>
          <w:rFonts w:ascii="GHEA Grapalat" w:hAnsi="GHEA Grapalat" w:cs="Sylfaen"/>
          <w:sz w:val="18"/>
          <w:szCs w:val="18"/>
        </w:rPr>
        <w:t>ասնակցին</w:t>
      </w:r>
      <w:r w:rsidRPr="00B9256D">
        <w:rPr>
          <w:rFonts w:ascii="GHEA Grapalat" w:hAnsi="GHEA Grapalat" w:cs="Arial"/>
          <w:sz w:val="18"/>
          <w:szCs w:val="18"/>
          <w:lang w:val="af-ZA"/>
        </w:rPr>
        <w:t xml:space="preserve"> </w:t>
      </w:r>
      <w:r w:rsidRPr="00B9256D">
        <w:rPr>
          <w:rFonts w:ascii="GHEA Grapalat" w:hAnsi="GHEA Grapalat" w:cs="Sylfaen"/>
          <w:sz w:val="18"/>
          <w:szCs w:val="18"/>
        </w:rPr>
        <w:t>պարզաբանումը</w:t>
      </w:r>
      <w:r w:rsidRPr="00B9256D">
        <w:rPr>
          <w:rFonts w:ascii="GHEA Grapalat" w:hAnsi="GHEA Grapalat" w:cs="Arial"/>
          <w:sz w:val="18"/>
          <w:szCs w:val="18"/>
          <w:lang w:val="af-ZA"/>
        </w:rPr>
        <w:t xml:space="preserve"> </w:t>
      </w:r>
      <w:r w:rsidRPr="00B9256D">
        <w:rPr>
          <w:rFonts w:ascii="GHEA Grapalat" w:hAnsi="GHEA Grapalat" w:cs="Sylfaen"/>
          <w:sz w:val="18"/>
          <w:szCs w:val="18"/>
        </w:rPr>
        <w:t>տրամադրում</w:t>
      </w:r>
      <w:r w:rsidRPr="00B9256D">
        <w:rPr>
          <w:rFonts w:ascii="GHEA Grapalat" w:hAnsi="GHEA Grapalat" w:cs="Arial"/>
          <w:sz w:val="18"/>
          <w:szCs w:val="18"/>
          <w:lang w:val="af-ZA"/>
        </w:rPr>
        <w:t xml:space="preserve"> </w:t>
      </w:r>
      <w:r w:rsidRPr="00B9256D">
        <w:rPr>
          <w:rFonts w:ascii="GHEA Grapalat" w:hAnsi="GHEA Grapalat" w:cs="Sylfaen"/>
          <w:sz w:val="18"/>
          <w:szCs w:val="18"/>
        </w:rPr>
        <w:t>է</w:t>
      </w:r>
      <w:r w:rsidRPr="00B9256D">
        <w:rPr>
          <w:rFonts w:ascii="GHEA Grapalat" w:hAnsi="GHEA Grapalat" w:cs="Sylfaen"/>
          <w:sz w:val="18"/>
          <w:szCs w:val="18"/>
          <w:lang w:val="af-ZA"/>
        </w:rPr>
        <w:t xml:space="preserve"> </w:t>
      </w:r>
      <w:r w:rsidRPr="00B9256D">
        <w:rPr>
          <w:rFonts w:ascii="GHEA Grapalat" w:hAnsi="GHEA Grapalat" w:cs="Sylfaen"/>
          <w:sz w:val="18"/>
          <w:szCs w:val="18"/>
        </w:rPr>
        <w:t>համակարգի</w:t>
      </w:r>
      <w:r w:rsidRPr="00B9256D">
        <w:rPr>
          <w:rFonts w:ascii="GHEA Grapalat" w:hAnsi="GHEA Grapalat" w:cs="Sylfaen"/>
          <w:sz w:val="18"/>
          <w:szCs w:val="18"/>
          <w:lang w:val="af-ZA"/>
        </w:rPr>
        <w:t xml:space="preserve"> </w:t>
      </w:r>
      <w:r w:rsidRPr="00B9256D">
        <w:rPr>
          <w:rFonts w:ascii="GHEA Grapalat" w:hAnsi="GHEA Grapalat" w:cs="Sylfaen"/>
          <w:sz w:val="18"/>
          <w:szCs w:val="18"/>
        </w:rPr>
        <w:t>միջոցով</w:t>
      </w:r>
      <w:r w:rsidRPr="00B9256D">
        <w:rPr>
          <w:rFonts w:ascii="GHEA Grapalat" w:hAnsi="GHEA Grapalat" w:cs="Sylfaen"/>
          <w:sz w:val="18"/>
          <w:szCs w:val="18"/>
          <w:lang w:val="af-ZA"/>
        </w:rPr>
        <w:t xml:space="preserve">` </w:t>
      </w:r>
      <w:r w:rsidRPr="00B9256D">
        <w:rPr>
          <w:rFonts w:ascii="GHEA Grapalat" w:hAnsi="GHEA Grapalat" w:cs="Sylfaen"/>
          <w:sz w:val="18"/>
          <w:szCs w:val="18"/>
        </w:rPr>
        <w:t>հարցումը</w:t>
      </w:r>
      <w:r w:rsidRPr="00B9256D">
        <w:rPr>
          <w:rFonts w:ascii="GHEA Grapalat" w:hAnsi="GHEA Grapalat" w:cs="Arial"/>
          <w:sz w:val="18"/>
          <w:szCs w:val="18"/>
          <w:lang w:val="af-ZA"/>
        </w:rPr>
        <w:t xml:space="preserve"> </w:t>
      </w:r>
      <w:r w:rsidRPr="00B9256D">
        <w:rPr>
          <w:rFonts w:ascii="GHEA Grapalat" w:hAnsi="GHEA Grapalat" w:cs="Sylfaen"/>
          <w:sz w:val="18"/>
          <w:szCs w:val="18"/>
        </w:rPr>
        <w:t>ստանալու</w:t>
      </w:r>
      <w:r w:rsidRPr="00B9256D">
        <w:rPr>
          <w:rFonts w:ascii="GHEA Grapalat" w:hAnsi="GHEA Grapalat" w:cs="Arial"/>
          <w:sz w:val="18"/>
          <w:szCs w:val="18"/>
          <w:lang w:val="af-ZA"/>
        </w:rPr>
        <w:t xml:space="preserve"> </w:t>
      </w:r>
      <w:r w:rsidRPr="00B9256D">
        <w:rPr>
          <w:rFonts w:ascii="GHEA Grapalat" w:hAnsi="GHEA Grapalat" w:cs="Sylfaen"/>
          <w:sz w:val="18"/>
          <w:szCs w:val="18"/>
        </w:rPr>
        <w:t>օրվան</w:t>
      </w:r>
      <w:r w:rsidRPr="00B9256D">
        <w:rPr>
          <w:rFonts w:ascii="GHEA Grapalat" w:hAnsi="GHEA Grapalat" w:cs="Arial"/>
          <w:sz w:val="18"/>
          <w:szCs w:val="18"/>
          <w:lang w:val="af-ZA"/>
        </w:rPr>
        <w:t xml:space="preserve"> </w:t>
      </w:r>
      <w:r w:rsidRPr="00B9256D">
        <w:rPr>
          <w:rFonts w:ascii="GHEA Grapalat" w:hAnsi="GHEA Grapalat" w:cs="Sylfaen"/>
          <w:sz w:val="18"/>
          <w:szCs w:val="18"/>
        </w:rPr>
        <w:t>հաջորդող</w:t>
      </w:r>
      <w:r w:rsidRPr="00B9256D">
        <w:rPr>
          <w:rFonts w:ascii="GHEA Grapalat" w:hAnsi="GHEA Grapalat" w:cs="Arial"/>
          <w:sz w:val="18"/>
          <w:szCs w:val="18"/>
          <w:lang w:val="af-ZA"/>
        </w:rPr>
        <w:t xml:space="preserve"> </w:t>
      </w:r>
      <w:r w:rsidRPr="00B9256D">
        <w:rPr>
          <w:rFonts w:ascii="GHEA Grapalat" w:hAnsi="GHEA Grapalat" w:cs="Sylfaen"/>
          <w:sz w:val="18"/>
          <w:szCs w:val="18"/>
        </w:rPr>
        <w:t>երկու</w:t>
      </w:r>
      <w:r w:rsidRPr="00B9256D">
        <w:rPr>
          <w:rFonts w:ascii="GHEA Grapalat" w:hAnsi="GHEA Grapalat" w:cs="Arial"/>
          <w:sz w:val="18"/>
          <w:szCs w:val="18"/>
          <w:lang w:val="af-ZA"/>
        </w:rPr>
        <w:t xml:space="preserve"> </w:t>
      </w:r>
      <w:r w:rsidRPr="00B9256D">
        <w:rPr>
          <w:rFonts w:ascii="GHEA Grapalat" w:hAnsi="GHEA Grapalat" w:cs="Sylfaen"/>
          <w:sz w:val="18"/>
          <w:szCs w:val="18"/>
        </w:rPr>
        <w:t>օրացուցային</w:t>
      </w:r>
      <w:r w:rsidRPr="00B9256D">
        <w:rPr>
          <w:rFonts w:ascii="GHEA Grapalat" w:hAnsi="GHEA Grapalat" w:cs="Arial"/>
          <w:sz w:val="18"/>
          <w:szCs w:val="18"/>
          <w:lang w:val="af-ZA"/>
        </w:rPr>
        <w:t xml:space="preserve"> </w:t>
      </w:r>
      <w:r w:rsidRPr="00B9256D">
        <w:rPr>
          <w:rFonts w:ascii="GHEA Grapalat" w:hAnsi="GHEA Grapalat" w:cs="Sylfaen"/>
          <w:sz w:val="18"/>
          <w:szCs w:val="18"/>
        </w:rPr>
        <w:t>օրվա</w:t>
      </w:r>
      <w:r w:rsidRPr="00B9256D">
        <w:rPr>
          <w:rFonts w:ascii="GHEA Grapalat" w:hAnsi="GHEA Grapalat" w:cs="Arial"/>
          <w:sz w:val="18"/>
          <w:szCs w:val="18"/>
          <w:lang w:val="af-ZA"/>
        </w:rPr>
        <w:t xml:space="preserve"> </w:t>
      </w:r>
      <w:r w:rsidRPr="00B9256D">
        <w:rPr>
          <w:rFonts w:ascii="GHEA Grapalat" w:hAnsi="GHEA Grapalat" w:cs="Sylfaen"/>
          <w:sz w:val="18"/>
          <w:szCs w:val="18"/>
        </w:rPr>
        <w:t>ընթացքում</w:t>
      </w:r>
      <w:r w:rsidRPr="00B9256D">
        <w:rPr>
          <w:rFonts w:ascii="GHEA Grapalat" w:hAnsi="GHEA Grapalat" w:cs="Tahoma"/>
          <w:sz w:val="18"/>
          <w:szCs w:val="18"/>
        </w:rPr>
        <w:t>։</w:t>
      </w:r>
      <w:r w:rsidRPr="00B9256D">
        <w:rPr>
          <w:rFonts w:ascii="GHEA Grapalat" w:hAnsi="GHEA Grapalat" w:cs="Tahoma"/>
          <w:sz w:val="18"/>
          <w:szCs w:val="18"/>
          <w:lang w:val="af-ZA"/>
        </w:rPr>
        <w:t xml:space="preserve"> </w:t>
      </w:r>
      <w:r w:rsidRPr="00B9256D">
        <w:rPr>
          <w:rFonts w:ascii="GHEA Grapalat" w:hAnsi="GHEA Grapalat"/>
          <w:sz w:val="18"/>
          <w:szCs w:val="18"/>
          <w:lang w:val="af-ZA"/>
        </w:rPr>
        <w:t xml:space="preserve"> </w:t>
      </w:r>
    </w:p>
    <w:p w:rsidR="00824FFC" w:rsidRPr="00B9256D" w:rsidRDefault="00824FFC" w:rsidP="00824FFC">
      <w:pPr>
        <w:ind w:firstLine="567"/>
        <w:jc w:val="both"/>
        <w:rPr>
          <w:rFonts w:ascii="GHEA Grapalat" w:hAnsi="GHEA Grapalat"/>
          <w:sz w:val="18"/>
          <w:szCs w:val="18"/>
          <w:lang w:val="af-ZA"/>
        </w:rPr>
      </w:pPr>
      <w:r w:rsidRPr="00B9256D">
        <w:rPr>
          <w:rFonts w:ascii="GHEA Grapalat" w:hAnsi="GHEA Grapalat"/>
          <w:sz w:val="18"/>
          <w:szCs w:val="18"/>
          <w:lang w:val="af-ZA"/>
        </w:rPr>
        <w:t xml:space="preserve">3.2 </w:t>
      </w:r>
      <w:r w:rsidRPr="00B9256D">
        <w:rPr>
          <w:rFonts w:ascii="GHEA Grapalat" w:hAnsi="GHEA Grapalat" w:cs="Sylfaen"/>
          <w:sz w:val="18"/>
          <w:szCs w:val="18"/>
        </w:rPr>
        <w:t>Հարցման</w:t>
      </w:r>
      <w:r w:rsidRPr="00B9256D">
        <w:rPr>
          <w:rFonts w:ascii="GHEA Grapalat" w:hAnsi="GHEA Grapalat" w:cs="Arial"/>
          <w:sz w:val="18"/>
          <w:szCs w:val="18"/>
          <w:lang w:val="af-ZA"/>
        </w:rPr>
        <w:t xml:space="preserve"> </w:t>
      </w:r>
      <w:r w:rsidRPr="00B9256D">
        <w:rPr>
          <w:rFonts w:ascii="GHEA Grapalat" w:hAnsi="GHEA Grapalat" w:cs="Sylfaen"/>
          <w:sz w:val="18"/>
          <w:szCs w:val="18"/>
        </w:rPr>
        <w:t>և</w:t>
      </w:r>
      <w:r w:rsidRPr="00B9256D">
        <w:rPr>
          <w:rFonts w:ascii="GHEA Grapalat" w:hAnsi="GHEA Grapalat" w:cs="Arial"/>
          <w:sz w:val="18"/>
          <w:szCs w:val="18"/>
          <w:lang w:val="af-ZA"/>
        </w:rPr>
        <w:t xml:space="preserve"> </w:t>
      </w:r>
      <w:r w:rsidRPr="00B9256D">
        <w:rPr>
          <w:rFonts w:ascii="GHEA Grapalat" w:hAnsi="GHEA Grapalat" w:cs="Sylfaen"/>
          <w:sz w:val="18"/>
          <w:szCs w:val="18"/>
        </w:rPr>
        <w:t>պարզաբանումների</w:t>
      </w:r>
      <w:r w:rsidRPr="00B9256D">
        <w:rPr>
          <w:rFonts w:ascii="GHEA Grapalat" w:hAnsi="GHEA Grapalat" w:cs="Arial"/>
          <w:sz w:val="18"/>
          <w:szCs w:val="18"/>
          <w:lang w:val="af-ZA"/>
        </w:rPr>
        <w:t xml:space="preserve"> </w:t>
      </w:r>
      <w:r w:rsidRPr="00B9256D">
        <w:rPr>
          <w:rFonts w:ascii="GHEA Grapalat" w:hAnsi="GHEA Grapalat" w:cs="Sylfaen"/>
          <w:sz w:val="18"/>
          <w:szCs w:val="18"/>
        </w:rPr>
        <w:t>բովանդակության</w:t>
      </w:r>
      <w:r w:rsidRPr="00B9256D">
        <w:rPr>
          <w:rFonts w:ascii="GHEA Grapalat" w:hAnsi="GHEA Grapalat" w:cs="Arial"/>
          <w:sz w:val="18"/>
          <w:szCs w:val="18"/>
          <w:lang w:val="af-ZA"/>
        </w:rPr>
        <w:t xml:space="preserve"> </w:t>
      </w:r>
      <w:r w:rsidRPr="00B9256D">
        <w:rPr>
          <w:rFonts w:ascii="GHEA Grapalat" w:hAnsi="GHEA Grapalat" w:cs="Sylfaen"/>
          <w:sz w:val="18"/>
          <w:szCs w:val="18"/>
        </w:rPr>
        <w:t>մասին</w:t>
      </w:r>
      <w:r w:rsidRPr="00B9256D">
        <w:rPr>
          <w:rFonts w:ascii="GHEA Grapalat" w:hAnsi="GHEA Grapalat" w:cs="Arial"/>
          <w:sz w:val="18"/>
          <w:szCs w:val="18"/>
          <w:lang w:val="af-ZA"/>
        </w:rPr>
        <w:t xml:space="preserve"> </w:t>
      </w:r>
      <w:r w:rsidRPr="00B9256D">
        <w:rPr>
          <w:rFonts w:ascii="GHEA Grapalat" w:hAnsi="GHEA Grapalat" w:cs="Sylfaen"/>
          <w:sz w:val="18"/>
          <w:szCs w:val="18"/>
        </w:rPr>
        <w:t>հայտարարությունը</w:t>
      </w:r>
      <w:r w:rsidRPr="00B9256D">
        <w:rPr>
          <w:rFonts w:ascii="GHEA Grapalat" w:hAnsi="GHEA Grapalat" w:cs="Arial"/>
          <w:sz w:val="18"/>
          <w:szCs w:val="18"/>
          <w:lang w:val="af-ZA"/>
        </w:rPr>
        <w:t xml:space="preserve"> </w:t>
      </w:r>
      <w:r w:rsidRPr="00B9256D">
        <w:rPr>
          <w:rFonts w:ascii="GHEA Grapalat" w:hAnsi="GHEA Grapalat" w:cs="Arial"/>
          <w:sz w:val="18"/>
          <w:szCs w:val="18"/>
        </w:rPr>
        <w:t>պարզաբանումը</w:t>
      </w:r>
      <w:r w:rsidRPr="00B9256D">
        <w:rPr>
          <w:rFonts w:ascii="GHEA Grapalat" w:hAnsi="GHEA Grapalat" w:cs="Arial"/>
          <w:sz w:val="18"/>
          <w:szCs w:val="18"/>
          <w:lang w:val="af-ZA"/>
        </w:rPr>
        <w:t xml:space="preserve"> </w:t>
      </w:r>
      <w:r w:rsidRPr="00B9256D">
        <w:rPr>
          <w:rFonts w:ascii="GHEA Grapalat" w:hAnsi="GHEA Grapalat" w:cs="Arial"/>
          <w:sz w:val="18"/>
          <w:szCs w:val="18"/>
        </w:rPr>
        <w:t>տրամադրելու</w:t>
      </w:r>
      <w:r w:rsidRPr="00B9256D">
        <w:rPr>
          <w:rFonts w:ascii="GHEA Grapalat" w:hAnsi="GHEA Grapalat" w:cs="Arial"/>
          <w:sz w:val="18"/>
          <w:szCs w:val="18"/>
          <w:lang w:val="af-ZA"/>
        </w:rPr>
        <w:t xml:space="preserve"> </w:t>
      </w:r>
      <w:r w:rsidRPr="00B9256D">
        <w:rPr>
          <w:rFonts w:ascii="GHEA Grapalat" w:hAnsi="GHEA Grapalat" w:cs="Arial"/>
          <w:sz w:val="18"/>
          <w:szCs w:val="18"/>
        </w:rPr>
        <w:t>օրը</w:t>
      </w:r>
      <w:r w:rsidRPr="00B9256D">
        <w:rPr>
          <w:rFonts w:ascii="GHEA Grapalat" w:hAnsi="GHEA Grapalat" w:cs="Arial"/>
          <w:sz w:val="18"/>
          <w:szCs w:val="18"/>
          <w:lang w:val="af-ZA"/>
        </w:rPr>
        <w:t xml:space="preserve"> </w:t>
      </w:r>
      <w:r w:rsidRPr="00B9256D">
        <w:rPr>
          <w:rFonts w:ascii="GHEA Grapalat" w:hAnsi="GHEA Grapalat" w:cs="Sylfaen"/>
          <w:sz w:val="18"/>
          <w:szCs w:val="18"/>
        </w:rPr>
        <w:t>հրապարակվում</w:t>
      </w:r>
      <w:r w:rsidRPr="00B9256D">
        <w:rPr>
          <w:rFonts w:ascii="GHEA Grapalat" w:hAnsi="GHEA Grapalat" w:cs="Arial"/>
          <w:sz w:val="18"/>
          <w:szCs w:val="18"/>
          <w:lang w:val="af-ZA"/>
        </w:rPr>
        <w:t xml:space="preserve"> </w:t>
      </w:r>
      <w:r w:rsidRPr="00B9256D">
        <w:rPr>
          <w:rFonts w:ascii="GHEA Grapalat" w:hAnsi="GHEA Grapalat" w:cs="Sylfaen"/>
          <w:sz w:val="18"/>
          <w:szCs w:val="18"/>
        </w:rPr>
        <w:t>է</w:t>
      </w:r>
      <w:r w:rsidRPr="00B9256D">
        <w:rPr>
          <w:rFonts w:ascii="GHEA Grapalat" w:hAnsi="GHEA Grapalat" w:cs="Arial"/>
          <w:sz w:val="18"/>
          <w:szCs w:val="18"/>
          <w:lang w:val="af-ZA"/>
        </w:rPr>
        <w:t xml:space="preserve"> </w:t>
      </w:r>
      <w:r w:rsidRPr="00B9256D">
        <w:rPr>
          <w:rFonts w:ascii="GHEA Grapalat" w:hAnsi="GHEA Grapalat" w:cs="Arial"/>
          <w:sz w:val="18"/>
          <w:szCs w:val="18"/>
        </w:rPr>
        <w:t>համակարգում</w:t>
      </w:r>
      <w:r w:rsidRPr="00B9256D">
        <w:rPr>
          <w:rFonts w:ascii="GHEA Grapalat" w:hAnsi="GHEA Grapalat" w:cs="Arial"/>
          <w:sz w:val="18"/>
          <w:szCs w:val="18"/>
          <w:lang w:val="af-ZA"/>
        </w:rPr>
        <w:t xml:space="preserve"> </w:t>
      </w:r>
      <w:r w:rsidRPr="00B9256D">
        <w:rPr>
          <w:rFonts w:ascii="GHEA Grapalat" w:hAnsi="GHEA Grapalat" w:cs="Arial"/>
          <w:sz w:val="18"/>
          <w:szCs w:val="18"/>
        </w:rPr>
        <w:t>և</w:t>
      </w:r>
      <w:r w:rsidRPr="00B9256D">
        <w:rPr>
          <w:rFonts w:ascii="GHEA Grapalat" w:hAnsi="GHEA Grapalat" w:cs="Arial"/>
          <w:sz w:val="18"/>
          <w:szCs w:val="18"/>
          <w:lang w:val="af-ZA"/>
        </w:rPr>
        <w:t xml:space="preserve"> </w:t>
      </w:r>
      <w:r w:rsidRPr="00B9256D">
        <w:rPr>
          <w:rFonts w:ascii="GHEA Grapalat" w:hAnsi="GHEA Grapalat" w:cs="Sylfaen"/>
          <w:sz w:val="18"/>
          <w:szCs w:val="18"/>
          <w:lang w:val="af-ZA"/>
        </w:rPr>
        <w:t xml:space="preserve">www.procurement.am </w:t>
      </w:r>
      <w:r w:rsidRPr="00B9256D">
        <w:rPr>
          <w:rFonts w:ascii="GHEA Grapalat" w:hAnsi="GHEA Grapalat" w:cs="Sylfaen"/>
          <w:sz w:val="18"/>
          <w:szCs w:val="18"/>
          <w:lang w:val="ru-RU"/>
        </w:rPr>
        <w:t>հասցեով</w:t>
      </w:r>
      <w:r w:rsidRPr="00B9256D">
        <w:rPr>
          <w:rFonts w:ascii="GHEA Grapalat" w:hAnsi="GHEA Grapalat" w:cs="Sylfaen"/>
          <w:sz w:val="18"/>
          <w:szCs w:val="18"/>
          <w:lang w:val="af-ZA"/>
        </w:rPr>
        <w:t xml:space="preserve"> </w:t>
      </w:r>
      <w:r w:rsidRPr="00B9256D">
        <w:rPr>
          <w:rFonts w:ascii="GHEA Grapalat" w:hAnsi="GHEA Grapalat" w:cs="Sylfaen"/>
          <w:sz w:val="18"/>
          <w:szCs w:val="18"/>
        </w:rPr>
        <w:t>գործող</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տեղեկագր</w:t>
      </w:r>
      <w:r w:rsidRPr="00B9256D">
        <w:rPr>
          <w:rFonts w:ascii="GHEA Grapalat" w:hAnsi="GHEA Grapalat" w:cs="Sylfaen"/>
          <w:sz w:val="18"/>
          <w:szCs w:val="18"/>
        </w:rPr>
        <w:t>ի</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այսուհետ</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տեղեկագիր</w:t>
      </w:r>
      <w:r w:rsidRPr="00B9256D">
        <w:rPr>
          <w:rFonts w:ascii="GHEA Grapalat" w:hAnsi="GHEA Grapalat" w:cs="Sylfaen"/>
          <w:sz w:val="18"/>
          <w:szCs w:val="18"/>
          <w:lang w:val="af-ZA"/>
        </w:rPr>
        <w:t xml:space="preserve">) </w:t>
      </w:r>
      <w:r w:rsidRPr="00B9256D">
        <w:rPr>
          <w:rFonts w:ascii="GHEA Grapalat" w:hAnsi="GHEA Grapalat"/>
          <w:sz w:val="18"/>
          <w:szCs w:val="18"/>
          <w:lang w:val="af-ZA"/>
        </w:rPr>
        <w:t>«</w:t>
      </w:r>
      <w:r w:rsidRPr="00B9256D">
        <w:rPr>
          <w:rFonts w:ascii="GHEA Grapalat" w:hAnsi="GHEA Grapalat" w:cs="Sylfaen"/>
          <w:sz w:val="18"/>
          <w:szCs w:val="18"/>
        </w:rPr>
        <w:t>Գնումների</w:t>
      </w:r>
      <w:r w:rsidRPr="00B9256D">
        <w:rPr>
          <w:rFonts w:ascii="GHEA Grapalat" w:hAnsi="GHEA Grapalat" w:cs="Sylfaen"/>
          <w:sz w:val="18"/>
          <w:szCs w:val="18"/>
          <w:lang w:val="af-ZA"/>
        </w:rPr>
        <w:t xml:space="preserve"> </w:t>
      </w:r>
      <w:r w:rsidRPr="00B9256D">
        <w:rPr>
          <w:rFonts w:ascii="GHEA Grapalat" w:hAnsi="GHEA Grapalat" w:cs="Sylfaen"/>
          <w:sz w:val="18"/>
          <w:szCs w:val="18"/>
        </w:rPr>
        <w:t>հայտարարություններ</w:t>
      </w:r>
      <w:r w:rsidRPr="00B9256D">
        <w:rPr>
          <w:rFonts w:ascii="GHEA Grapalat" w:hAnsi="GHEA Grapalat"/>
          <w:sz w:val="18"/>
          <w:szCs w:val="18"/>
          <w:lang w:val="af-ZA"/>
        </w:rPr>
        <w:t>»</w:t>
      </w:r>
      <w:r w:rsidRPr="00B9256D">
        <w:rPr>
          <w:rFonts w:ascii="GHEA Grapalat" w:hAnsi="GHEA Grapalat" w:cs="Sylfaen"/>
          <w:sz w:val="18"/>
          <w:szCs w:val="18"/>
          <w:lang w:val="af-ZA"/>
        </w:rPr>
        <w:t xml:space="preserve"> </w:t>
      </w:r>
      <w:r w:rsidRPr="00B9256D">
        <w:rPr>
          <w:rFonts w:ascii="GHEA Grapalat" w:hAnsi="GHEA Grapalat" w:cs="Sylfaen"/>
          <w:sz w:val="18"/>
          <w:szCs w:val="18"/>
        </w:rPr>
        <w:t>բաժնի</w:t>
      </w:r>
      <w:r w:rsidRPr="00B9256D">
        <w:rPr>
          <w:rFonts w:ascii="GHEA Grapalat" w:hAnsi="GHEA Grapalat" w:cs="Sylfaen"/>
          <w:sz w:val="18"/>
          <w:szCs w:val="18"/>
          <w:lang w:val="af-ZA"/>
        </w:rPr>
        <w:t xml:space="preserve"> </w:t>
      </w:r>
      <w:r w:rsidRPr="00B9256D">
        <w:rPr>
          <w:rFonts w:ascii="GHEA Grapalat" w:hAnsi="GHEA Grapalat"/>
          <w:sz w:val="18"/>
          <w:szCs w:val="18"/>
          <w:lang w:val="af-ZA"/>
        </w:rPr>
        <w:t>«</w:t>
      </w:r>
      <w:r w:rsidRPr="00B9256D">
        <w:rPr>
          <w:rFonts w:ascii="GHEA Grapalat" w:hAnsi="GHEA Grapalat" w:cs="Sylfaen"/>
          <w:sz w:val="18"/>
          <w:szCs w:val="18"/>
        </w:rPr>
        <w:t>Հրավերների</w:t>
      </w:r>
      <w:r w:rsidRPr="00B9256D">
        <w:rPr>
          <w:rFonts w:ascii="GHEA Grapalat" w:hAnsi="GHEA Grapalat" w:cs="Sylfaen"/>
          <w:sz w:val="18"/>
          <w:szCs w:val="18"/>
          <w:lang w:val="af-ZA"/>
        </w:rPr>
        <w:t xml:space="preserve"> </w:t>
      </w:r>
      <w:r w:rsidRPr="00B9256D">
        <w:rPr>
          <w:rFonts w:ascii="GHEA Grapalat" w:hAnsi="GHEA Grapalat" w:cs="Sylfaen"/>
          <w:sz w:val="18"/>
          <w:szCs w:val="18"/>
        </w:rPr>
        <w:t>պարզաբանումների</w:t>
      </w:r>
      <w:r w:rsidRPr="00B9256D">
        <w:rPr>
          <w:rFonts w:ascii="GHEA Grapalat" w:hAnsi="GHEA Grapalat" w:cs="Sylfaen"/>
          <w:sz w:val="18"/>
          <w:szCs w:val="18"/>
          <w:lang w:val="af-ZA"/>
        </w:rPr>
        <w:t xml:space="preserve"> </w:t>
      </w:r>
      <w:r w:rsidRPr="00B9256D">
        <w:rPr>
          <w:rFonts w:ascii="GHEA Grapalat" w:hAnsi="GHEA Grapalat" w:cs="Sylfaen"/>
          <w:sz w:val="18"/>
          <w:szCs w:val="18"/>
        </w:rPr>
        <w:t>վերաբերյալ</w:t>
      </w:r>
      <w:r w:rsidRPr="00B9256D">
        <w:rPr>
          <w:rFonts w:ascii="GHEA Grapalat" w:hAnsi="GHEA Grapalat" w:cs="Sylfaen"/>
          <w:sz w:val="18"/>
          <w:szCs w:val="18"/>
          <w:lang w:val="af-ZA"/>
        </w:rPr>
        <w:t xml:space="preserve"> </w:t>
      </w:r>
      <w:r w:rsidRPr="00B9256D">
        <w:rPr>
          <w:rFonts w:ascii="GHEA Grapalat" w:hAnsi="GHEA Grapalat" w:cs="Sylfaen"/>
          <w:sz w:val="18"/>
          <w:szCs w:val="18"/>
        </w:rPr>
        <w:t>հայտարարություններ</w:t>
      </w:r>
      <w:r w:rsidRPr="00B9256D">
        <w:rPr>
          <w:rFonts w:ascii="GHEA Grapalat" w:hAnsi="GHEA Grapalat"/>
          <w:sz w:val="18"/>
          <w:szCs w:val="18"/>
          <w:lang w:val="af-ZA"/>
        </w:rPr>
        <w:t>»</w:t>
      </w:r>
      <w:r w:rsidRPr="00B9256D">
        <w:rPr>
          <w:rFonts w:ascii="GHEA Grapalat" w:hAnsi="GHEA Grapalat" w:cs="Sylfaen"/>
          <w:sz w:val="18"/>
          <w:szCs w:val="18"/>
          <w:lang w:val="af-ZA"/>
        </w:rPr>
        <w:t xml:space="preserve"> </w:t>
      </w:r>
      <w:r w:rsidRPr="00B9256D">
        <w:rPr>
          <w:rFonts w:ascii="GHEA Grapalat" w:hAnsi="GHEA Grapalat" w:cs="Sylfaen"/>
          <w:sz w:val="18"/>
          <w:szCs w:val="18"/>
        </w:rPr>
        <w:t>ենթաբաբաժնում</w:t>
      </w:r>
      <w:r w:rsidRPr="00B9256D">
        <w:rPr>
          <w:rFonts w:ascii="GHEA Grapalat" w:hAnsi="GHEA Grapalat" w:cs="Sylfaen"/>
          <w:sz w:val="18"/>
          <w:szCs w:val="18"/>
          <w:lang w:val="af-ZA"/>
        </w:rPr>
        <w:t xml:space="preserve">` </w:t>
      </w:r>
      <w:r w:rsidRPr="00B9256D">
        <w:rPr>
          <w:rFonts w:ascii="GHEA Grapalat" w:hAnsi="GHEA Grapalat" w:cs="Sylfaen"/>
          <w:sz w:val="18"/>
          <w:szCs w:val="18"/>
        </w:rPr>
        <w:t>առանց</w:t>
      </w:r>
      <w:r w:rsidRPr="00B9256D">
        <w:rPr>
          <w:rFonts w:ascii="GHEA Grapalat" w:hAnsi="GHEA Grapalat" w:cs="Arial"/>
          <w:sz w:val="18"/>
          <w:szCs w:val="18"/>
          <w:lang w:val="af-ZA"/>
        </w:rPr>
        <w:t xml:space="preserve"> </w:t>
      </w:r>
      <w:r w:rsidRPr="00B9256D">
        <w:rPr>
          <w:rFonts w:ascii="GHEA Grapalat" w:hAnsi="GHEA Grapalat" w:cs="Sylfaen"/>
          <w:sz w:val="18"/>
          <w:szCs w:val="18"/>
        </w:rPr>
        <w:t>նշելու</w:t>
      </w:r>
      <w:r w:rsidRPr="00B9256D">
        <w:rPr>
          <w:rFonts w:ascii="GHEA Grapalat" w:hAnsi="GHEA Grapalat" w:cs="Arial"/>
          <w:sz w:val="18"/>
          <w:szCs w:val="18"/>
          <w:lang w:val="af-ZA"/>
        </w:rPr>
        <w:t xml:space="preserve"> </w:t>
      </w:r>
      <w:r w:rsidRPr="00B9256D">
        <w:rPr>
          <w:rFonts w:ascii="GHEA Grapalat" w:hAnsi="GHEA Grapalat" w:cs="Sylfaen"/>
          <w:sz w:val="18"/>
          <w:szCs w:val="18"/>
        </w:rPr>
        <w:t>հարցումը</w:t>
      </w:r>
      <w:r w:rsidRPr="00B9256D">
        <w:rPr>
          <w:rFonts w:ascii="GHEA Grapalat" w:hAnsi="GHEA Grapalat" w:cs="Arial"/>
          <w:sz w:val="18"/>
          <w:szCs w:val="18"/>
          <w:lang w:val="af-ZA"/>
        </w:rPr>
        <w:t xml:space="preserve"> </w:t>
      </w:r>
      <w:r w:rsidRPr="00B9256D">
        <w:rPr>
          <w:rFonts w:ascii="GHEA Grapalat" w:hAnsi="GHEA Grapalat" w:cs="Sylfaen"/>
          <w:sz w:val="18"/>
          <w:szCs w:val="18"/>
        </w:rPr>
        <w:t>կատարած</w:t>
      </w:r>
      <w:r w:rsidRPr="00B9256D">
        <w:rPr>
          <w:rFonts w:ascii="GHEA Grapalat" w:hAnsi="GHEA Grapalat" w:cs="Arial"/>
          <w:sz w:val="18"/>
          <w:szCs w:val="18"/>
          <w:lang w:val="af-ZA"/>
        </w:rPr>
        <w:t xml:space="preserve"> </w:t>
      </w:r>
      <w:r w:rsidRPr="00B9256D">
        <w:rPr>
          <w:rFonts w:ascii="GHEA Grapalat" w:hAnsi="GHEA Grapalat" w:cs="Arial"/>
          <w:sz w:val="18"/>
          <w:szCs w:val="18"/>
        </w:rPr>
        <w:t>մ</w:t>
      </w:r>
      <w:r w:rsidRPr="00B9256D">
        <w:rPr>
          <w:rFonts w:ascii="GHEA Grapalat" w:hAnsi="GHEA Grapalat" w:cs="Sylfaen"/>
          <w:sz w:val="18"/>
          <w:szCs w:val="18"/>
        </w:rPr>
        <w:t>ասնակցի</w:t>
      </w:r>
      <w:r w:rsidRPr="00B9256D">
        <w:rPr>
          <w:rFonts w:ascii="GHEA Grapalat" w:hAnsi="GHEA Grapalat" w:cs="Arial"/>
          <w:sz w:val="18"/>
          <w:szCs w:val="18"/>
          <w:lang w:val="af-ZA"/>
        </w:rPr>
        <w:t xml:space="preserve"> </w:t>
      </w:r>
      <w:r w:rsidRPr="00B9256D">
        <w:rPr>
          <w:rFonts w:ascii="GHEA Grapalat" w:hAnsi="GHEA Grapalat" w:cs="Sylfaen"/>
          <w:sz w:val="18"/>
          <w:szCs w:val="18"/>
        </w:rPr>
        <w:t>տվյալները</w:t>
      </w:r>
      <w:r w:rsidRPr="00B9256D">
        <w:rPr>
          <w:rFonts w:ascii="GHEA Grapalat" w:hAnsi="GHEA Grapalat" w:cs="Tahoma"/>
          <w:sz w:val="18"/>
          <w:szCs w:val="18"/>
        </w:rPr>
        <w:t>։</w:t>
      </w:r>
      <w:r w:rsidRPr="00B9256D">
        <w:rPr>
          <w:rFonts w:ascii="GHEA Grapalat" w:hAnsi="GHEA Grapalat" w:cs="Tahoma"/>
          <w:sz w:val="18"/>
          <w:szCs w:val="18"/>
          <w:lang w:val="af-ZA"/>
        </w:rPr>
        <w:t xml:space="preserve"> </w:t>
      </w:r>
    </w:p>
    <w:p w:rsidR="00824FFC" w:rsidRPr="00B9256D" w:rsidRDefault="00824FFC" w:rsidP="00824FFC">
      <w:pPr>
        <w:autoSpaceDE w:val="0"/>
        <w:autoSpaceDN w:val="0"/>
        <w:adjustRightInd w:val="0"/>
        <w:ind w:firstLine="567"/>
        <w:jc w:val="both"/>
        <w:rPr>
          <w:rFonts w:ascii="GHEA Grapalat" w:hAnsi="GHEA Grapalat" w:cs="Arial Unicode"/>
          <w:sz w:val="18"/>
          <w:szCs w:val="18"/>
          <w:lang w:val="af-ZA"/>
        </w:rPr>
      </w:pPr>
      <w:r w:rsidRPr="00B9256D">
        <w:rPr>
          <w:rFonts w:ascii="GHEA Grapalat" w:hAnsi="GHEA Grapalat" w:cs="Arial Unicode"/>
          <w:sz w:val="18"/>
          <w:szCs w:val="18"/>
          <w:lang w:val="af-ZA"/>
        </w:rPr>
        <w:t xml:space="preserve">3.3 </w:t>
      </w:r>
      <w:r w:rsidRPr="00B9256D">
        <w:rPr>
          <w:rFonts w:ascii="GHEA Grapalat" w:hAnsi="GHEA Grapalat" w:cs="Sylfaen"/>
          <w:sz w:val="18"/>
          <w:szCs w:val="18"/>
          <w:lang w:val="ru-RU"/>
        </w:rPr>
        <w:t>Պարզաբանում</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չի</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տրամադրվում</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եթե</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հարցումը</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կատարվել</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է</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սույն</w:t>
      </w:r>
      <w:r w:rsidRPr="00B9256D">
        <w:rPr>
          <w:rFonts w:ascii="GHEA Grapalat" w:hAnsi="GHEA Grapalat" w:cs="Arial Unicode"/>
          <w:sz w:val="18"/>
          <w:szCs w:val="18"/>
          <w:lang w:val="af-ZA"/>
        </w:rPr>
        <w:t xml:space="preserve"> </w:t>
      </w:r>
      <w:r w:rsidRPr="00B9256D">
        <w:rPr>
          <w:rFonts w:ascii="GHEA Grapalat" w:hAnsi="GHEA Grapalat" w:cs="Sylfaen"/>
          <w:sz w:val="18"/>
          <w:szCs w:val="18"/>
        </w:rPr>
        <w:t>բաժն</w:t>
      </w:r>
      <w:r w:rsidRPr="00B9256D">
        <w:rPr>
          <w:rFonts w:ascii="GHEA Grapalat" w:hAnsi="GHEA Grapalat" w:cs="Sylfaen"/>
          <w:sz w:val="18"/>
          <w:szCs w:val="18"/>
          <w:lang w:val="ru-RU"/>
        </w:rPr>
        <w:t>ով</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սահմանված</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ժամկետի</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խախտմամբ</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ինչպես</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նաև</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եթե</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հարցումը</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դուրս</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է</w:t>
      </w:r>
      <w:r w:rsidRPr="00B9256D">
        <w:rPr>
          <w:rFonts w:ascii="GHEA Grapalat" w:hAnsi="GHEA Grapalat" w:cs="Arial Unicode"/>
          <w:sz w:val="18"/>
          <w:szCs w:val="18"/>
          <w:lang w:val="af-ZA"/>
        </w:rPr>
        <w:t xml:space="preserve"> </w:t>
      </w:r>
      <w:r w:rsidRPr="00B9256D">
        <w:rPr>
          <w:rFonts w:ascii="GHEA Grapalat" w:hAnsi="GHEA Grapalat" w:cs="Arial Unicode"/>
          <w:sz w:val="18"/>
          <w:szCs w:val="18"/>
        </w:rPr>
        <w:t>սույն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հրավերի</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բովանդակության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շրջանակից</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կամ</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եթե</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հարցումը</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վերաբերում</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է</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վերջինիս</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կողմից</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առաջարկվելիք</w:t>
      </w:r>
      <w:r w:rsidRPr="00B9256D">
        <w:rPr>
          <w:rFonts w:ascii="GHEA Grapalat" w:hAnsi="GHEA Grapalat" w:cs="Sylfaen"/>
          <w:sz w:val="18"/>
          <w:szCs w:val="18"/>
          <w:lang w:val="af-ZA"/>
        </w:rPr>
        <w:t xml:space="preserve"> սարքերի և սարքավորումների </w:t>
      </w:r>
      <w:r w:rsidRPr="00B9256D">
        <w:rPr>
          <w:rFonts w:ascii="GHEA Grapalat" w:hAnsi="GHEA Grapalat" w:cs="Sylfaen"/>
          <w:sz w:val="18"/>
          <w:szCs w:val="18"/>
          <w:lang w:val="ru-RU"/>
        </w:rPr>
        <w:t>տեխնիկական</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բնութագրերի</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սույն</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հրավերով</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նախատեսված</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տեխնիկական</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բնութագրերին</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համարժեքության</w:t>
      </w:r>
      <w:r w:rsidRPr="00B9256D">
        <w:rPr>
          <w:rFonts w:ascii="GHEA Grapalat" w:hAnsi="GHEA Grapalat" w:cs="Sylfaen"/>
          <w:sz w:val="18"/>
          <w:szCs w:val="18"/>
          <w:lang w:val="af-ZA"/>
        </w:rPr>
        <w:t xml:space="preserve"> </w:t>
      </w:r>
      <w:r w:rsidRPr="00B9256D">
        <w:rPr>
          <w:rFonts w:ascii="GHEA Grapalat" w:hAnsi="GHEA Grapalat" w:cs="Sylfaen"/>
          <w:sz w:val="18"/>
          <w:szCs w:val="18"/>
          <w:lang w:val="ru-RU"/>
        </w:rPr>
        <w:t>համա</w:t>
      </w:r>
      <w:r w:rsidRPr="00B9256D">
        <w:rPr>
          <w:rFonts w:ascii="GHEA Grapalat" w:hAnsi="GHEA Grapalat" w:cs="Sylfaen"/>
          <w:sz w:val="18"/>
          <w:szCs w:val="18"/>
          <w:lang w:val="af-ZA"/>
        </w:rPr>
        <w:softHyphen/>
      </w:r>
      <w:r w:rsidRPr="00B9256D">
        <w:rPr>
          <w:rFonts w:ascii="GHEA Grapalat" w:hAnsi="GHEA Grapalat" w:cs="Sylfaen"/>
          <w:sz w:val="18"/>
          <w:szCs w:val="18"/>
          <w:lang w:val="ru-RU"/>
        </w:rPr>
        <w:t>պատասխանությանը</w:t>
      </w:r>
      <w:r w:rsidRPr="00B9256D">
        <w:rPr>
          <w:rFonts w:ascii="GHEA Grapalat" w:hAnsi="GHEA Grapalat" w:cs="Tahoma"/>
          <w:sz w:val="18"/>
          <w:szCs w:val="18"/>
        </w:rPr>
        <w:t>։</w:t>
      </w:r>
      <w:r w:rsidRPr="00B9256D">
        <w:rPr>
          <w:rFonts w:ascii="GHEA Grapalat" w:hAnsi="GHEA Grapalat" w:cs="Arial Unicode"/>
          <w:sz w:val="18"/>
          <w:szCs w:val="18"/>
          <w:lang w:val="af-ZA"/>
        </w:rPr>
        <w:t xml:space="preserve"> </w:t>
      </w:r>
      <w:r w:rsidRPr="00B9256D">
        <w:rPr>
          <w:rFonts w:ascii="GHEA Grapalat" w:hAnsi="GHEA Grapalat"/>
          <w:sz w:val="18"/>
          <w:szCs w:val="18"/>
        </w:rPr>
        <w:t>Ընդ</w:t>
      </w:r>
      <w:r w:rsidRPr="00B9256D">
        <w:rPr>
          <w:rFonts w:ascii="GHEA Grapalat" w:hAnsi="GHEA Grapalat"/>
          <w:sz w:val="18"/>
          <w:szCs w:val="18"/>
          <w:lang w:val="af-ZA"/>
        </w:rPr>
        <w:t xml:space="preserve"> </w:t>
      </w:r>
      <w:r w:rsidRPr="00B9256D">
        <w:rPr>
          <w:rFonts w:ascii="GHEA Grapalat" w:hAnsi="GHEA Grapalat"/>
          <w:sz w:val="18"/>
          <w:szCs w:val="18"/>
        </w:rPr>
        <w:t>որում</w:t>
      </w:r>
      <w:r w:rsidRPr="00B9256D">
        <w:rPr>
          <w:rFonts w:ascii="GHEA Grapalat" w:hAnsi="GHEA Grapalat"/>
          <w:sz w:val="18"/>
          <w:szCs w:val="18"/>
          <w:lang w:val="af-ZA"/>
        </w:rPr>
        <w:t xml:space="preserve">, </w:t>
      </w:r>
      <w:r w:rsidRPr="00B9256D">
        <w:rPr>
          <w:rFonts w:ascii="GHEA Grapalat" w:hAnsi="GHEA Grapalat"/>
          <w:sz w:val="18"/>
          <w:szCs w:val="18"/>
        </w:rPr>
        <w:t>մասնակիցը</w:t>
      </w:r>
      <w:r w:rsidRPr="00B9256D">
        <w:rPr>
          <w:rFonts w:ascii="GHEA Grapalat" w:hAnsi="GHEA Grapalat"/>
          <w:sz w:val="18"/>
          <w:szCs w:val="18"/>
          <w:lang w:val="af-ZA"/>
        </w:rPr>
        <w:t xml:space="preserve"> </w:t>
      </w:r>
      <w:r w:rsidRPr="00B9256D">
        <w:rPr>
          <w:rFonts w:ascii="GHEA Grapalat" w:hAnsi="GHEA Grapalat"/>
          <w:sz w:val="18"/>
          <w:szCs w:val="18"/>
        </w:rPr>
        <w:t>գրավոր</w:t>
      </w:r>
      <w:r w:rsidRPr="00B9256D">
        <w:rPr>
          <w:rFonts w:ascii="GHEA Grapalat" w:hAnsi="GHEA Grapalat"/>
          <w:sz w:val="18"/>
          <w:szCs w:val="18"/>
          <w:lang w:val="af-ZA"/>
        </w:rPr>
        <w:t xml:space="preserve"> </w:t>
      </w:r>
      <w:r w:rsidRPr="00B9256D">
        <w:rPr>
          <w:rFonts w:ascii="GHEA Grapalat" w:hAnsi="GHEA Grapalat"/>
          <w:sz w:val="18"/>
          <w:szCs w:val="18"/>
        </w:rPr>
        <w:t>ծանուցվում</w:t>
      </w:r>
      <w:r w:rsidRPr="00B9256D">
        <w:rPr>
          <w:rFonts w:ascii="GHEA Grapalat" w:hAnsi="GHEA Grapalat"/>
          <w:sz w:val="18"/>
          <w:szCs w:val="18"/>
          <w:lang w:val="af-ZA"/>
        </w:rPr>
        <w:t xml:space="preserve"> </w:t>
      </w:r>
      <w:r w:rsidRPr="00B9256D">
        <w:rPr>
          <w:rFonts w:ascii="GHEA Grapalat" w:hAnsi="GHEA Grapalat"/>
          <w:sz w:val="18"/>
          <w:szCs w:val="18"/>
        </w:rPr>
        <w:t>է</w:t>
      </w:r>
      <w:r w:rsidRPr="00B9256D">
        <w:rPr>
          <w:rFonts w:ascii="GHEA Grapalat" w:hAnsi="GHEA Grapalat"/>
          <w:sz w:val="18"/>
          <w:szCs w:val="18"/>
          <w:lang w:val="af-ZA"/>
        </w:rPr>
        <w:t xml:space="preserve"> </w:t>
      </w:r>
      <w:r w:rsidRPr="00B9256D">
        <w:rPr>
          <w:rFonts w:ascii="GHEA Grapalat" w:hAnsi="GHEA Grapalat"/>
          <w:sz w:val="18"/>
          <w:szCs w:val="18"/>
        </w:rPr>
        <w:t>պարզաբանում</w:t>
      </w:r>
      <w:r w:rsidRPr="00B9256D">
        <w:rPr>
          <w:rFonts w:ascii="GHEA Grapalat" w:hAnsi="GHEA Grapalat"/>
          <w:sz w:val="18"/>
          <w:szCs w:val="18"/>
          <w:lang w:val="af-ZA"/>
        </w:rPr>
        <w:t xml:space="preserve"> </w:t>
      </w:r>
      <w:r w:rsidRPr="00B9256D">
        <w:rPr>
          <w:rFonts w:ascii="GHEA Grapalat" w:hAnsi="GHEA Grapalat"/>
          <w:sz w:val="18"/>
          <w:szCs w:val="18"/>
        </w:rPr>
        <w:t>չտրամադրելու</w:t>
      </w:r>
      <w:r w:rsidRPr="00B9256D">
        <w:rPr>
          <w:rFonts w:ascii="GHEA Grapalat" w:hAnsi="GHEA Grapalat"/>
          <w:sz w:val="18"/>
          <w:szCs w:val="18"/>
          <w:lang w:val="af-ZA"/>
        </w:rPr>
        <w:t xml:space="preserve"> </w:t>
      </w:r>
      <w:r w:rsidRPr="00B9256D">
        <w:rPr>
          <w:rFonts w:ascii="GHEA Grapalat" w:hAnsi="GHEA Grapalat"/>
          <w:sz w:val="18"/>
          <w:szCs w:val="18"/>
        </w:rPr>
        <w:t>հիմքերի</w:t>
      </w:r>
      <w:r w:rsidRPr="00B9256D">
        <w:rPr>
          <w:rFonts w:ascii="GHEA Grapalat" w:hAnsi="GHEA Grapalat"/>
          <w:sz w:val="18"/>
          <w:szCs w:val="18"/>
          <w:lang w:val="af-ZA"/>
        </w:rPr>
        <w:t xml:space="preserve"> </w:t>
      </w:r>
      <w:r w:rsidRPr="00B9256D">
        <w:rPr>
          <w:rFonts w:ascii="GHEA Grapalat" w:hAnsi="GHEA Grapalat"/>
          <w:sz w:val="18"/>
          <w:szCs w:val="18"/>
        </w:rPr>
        <w:t>մասին</w:t>
      </w:r>
      <w:r w:rsidRPr="00B9256D">
        <w:rPr>
          <w:rFonts w:ascii="GHEA Grapalat" w:hAnsi="GHEA Grapalat"/>
          <w:sz w:val="18"/>
          <w:szCs w:val="18"/>
          <w:lang w:val="af-ZA"/>
        </w:rPr>
        <w:t xml:space="preserve">` </w:t>
      </w:r>
      <w:r w:rsidRPr="00B9256D">
        <w:rPr>
          <w:rFonts w:ascii="GHEA Grapalat" w:hAnsi="GHEA Grapalat" w:cs="Sylfaen"/>
          <w:sz w:val="18"/>
          <w:szCs w:val="18"/>
        </w:rPr>
        <w:t>հարցումը</w:t>
      </w:r>
      <w:r w:rsidRPr="00B9256D">
        <w:rPr>
          <w:rFonts w:ascii="GHEA Grapalat" w:hAnsi="GHEA Grapalat"/>
          <w:sz w:val="18"/>
          <w:szCs w:val="18"/>
          <w:lang w:val="af-ZA"/>
        </w:rPr>
        <w:t xml:space="preserve"> </w:t>
      </w:r>
      <w:r w:rsidRPr="00B9256D">
        <w:rPr>
          <w:rFonts w:ascii="GHEA Grapalat" w:hAnsi="GHEA Grapalat" w:cs="Sylfaen"/>
          <w:sz w:val="18"/>
          <w:szCs w:val="18"/>
        </w:rPr>
        <w:t>ստանալու</w:t>
      </w:r>
      <w:r w:rsidRPr="00B9256D">
        <w:rPr>
          <w:rFonts w:ascii="GHEA Grapalat" w:hAnsi="GHEA Grapalat"/>
          <w:sz w:val="18"/>
          <w:szCs w:val="18"/>
          <w:lang w:val="af-ZA"/>
        </w:rPr>
        <w:t xml:space="preserve"> </w:t>
      </w:r>
      <w:r w:rsidRPr="00B9256D">
        <w:rPr>
          <w:rFonts w:ascii="GHEA Grapalat" w:hAnsi="GHEA Grapalat" w:cs="Sylfaen"/>
          <w:sz w:val="18"/>
          <w:szCs w:val="18"/>
        </w:rPr>
        <w:t>օրվան</w:t>
      </w:r>
      <w:r w:rsidRPr="00B9256D">
        <w:rPr>
          <w:rFonts w:ascii="GHEA Grapalat" w:hAnsi="GHEA Grapalat"/>
          <w:sz w:val="18"/>
          <w:szCs w:val="18"/>
          <w:lang w:val="af-ZA"/>
        </w:rPr>
        <w:t xml:space="preserve"> </w:t>
      </w:r>
      <w:r w:rsidRPr="00B9256D">
        <w:rPr>
          <w:rFonts w:ascii="GHEA Grapalat" w:hAnsi="GHEA Grapalat" w:cs="Sylfaen"/>
          <w:sz w:val="18"/>
          <w:szCs w:val="18"/>
        </w:rPr>
        <w:t>հաջորդող</w:t>
      </w:r>
      <w:r w:rsidRPr="00B9256D">
        <w:rPr>
          <w:rFonts w:ascii="GHEA Grapalat" w:hAnsi="GHEA Grapalat"/>
          <w:sz w:val="18"/>
          <w:szCs w:val="18"/>
          <w:lang w:val="af-ZA"/>
        </w:rPr>
        <w:t xml:space="preserve"> </w:t>
      </w:r>
      <w:r w:rsidRPr="00B9256D">
        <w:rPr>
          <w:rFonts w:ascii="GHEA Grapalat" w:hAnsi="GHEA Grapalat" w:cs="Sylfaen"/>
          <w:sz w:val="18"/>
          <w:szCs w:val="18"/>
        </w:rPr>
        <w:t>երկու</w:t>
      </w:r>
      <w:r w:rsidRPr="00B9256D">
        <w:rPr>
          <w:rFonts w:ascii="GHEA Grapalat" w:hAnsi="GHEA Grapalat" w:cs="Sylfaen"/>
          <w:sz w:val="18"/>
          <w:szCs w:val="18"/>
          <w:lang w:val="af-ZA"/>
        </w:rPr>
        <w:t xml:space="preserve"> </w:t>
      </w:r>
      <w:r w:rsidRPr="00B9256D">
        <w:rPr>
          <w:rFonts w:ascii="GHEA Grapalat" w:hAnsi="GHEA Grapalat" w:cs="Sylfaen"/>
          <w:sz w:val="18"/>
          <w:szCs w:val="18"/>
        </w:rPr>
        <w:t>օրացուցային</w:t>
      </w:r>
      <w:r w:rsidRPr="00B9256D">
        <w:rPr>
          <w:rFonts w:ascii="GHEA Grapalat" w:hAnsi="GHEA Grapalat"/>
          <w:sz w:val="18"/>
          <w:szCs w:val="18"/>
          <w:lang w:val="af-ZA"/>
        </w:rPr>
        <w:t xml:space="preserve"> </w:t>
      </w:r>
      <w:r w:rsidRPr="00B9256D">
        <w:rPr>
          <w:rFonts w:ascii="GHEA Grapalat" w:hAnsi="GHEA Grapalat" w:cs="Sylfaen"/>
          <w:sz w:val="18"/>
          <w:szCs w:val="18"/>
        </w:rPr>
        <w:t>օրվա</w:t>
      </w:r>
      <w:r w:rsidRPr="00B9256D">
        <w:rPr>
          <w:rFonts w:ascii="GHEA Grapalat" w:hAnsi="GHEA Grapalat"/>
          <w:sz w:val="18"/>
          <w:szCs w:val="18"/>
          <w:lang w:val="af-ZA"/>
        </w:rPr>
        <w:t xml:space="preserve"> </w:t>
      </w:r>
      <w:r w:rsidRPr="00B9256D">
        <w:rPr>
          <w:rFonts w:ascii="GHEA Grapalat" w:hAnsi="GHEA Grapalat" w:cs="Sylfaen"/>
          <w:sz w:val="18"/>
          <w:szCs w:val="18"/>
        </w:rPr>
        <w:t>ընթացքում</w:t>
      </w:r>
      <w:r w:rsidRPr="00B9256D">
        <w:rPr>
          <w:rFonts w:ascii="GHEA Grapalat" w:hAnsi="GHEA Grapalat"/>
          <w:sz w:val="18"/>
          <w:szCs w:val="18"/>
          <w:lang w:val="af-ZA"/>
        </w:rPr>
        <w:t>:</w:t>
      </w:r>
    </w:p>
    <w:p w:rsidR="00824FFC" w:rsidRPr="00B9256D" w:rsidRDefault="00824FFC" w:rsidP="00824FFC">
      <w:pPr>
        <w:autoSpaceDE w:val="0"/>
        <w:autoSpaceDN w:val="0"/>
        <w:adjustRightInd w:val="0"/>
        <w:ind w:firstLine="567"/>
        <w:jc w:val="both"/>
        <w:rPr>
          <w:rFonts w:ascii="GHEA Grapalat" w:hAnsi="GHEA Grapalat" w:cs="Arial Unicode"/>
          <w:sz w:val="18"/>
          <w:szCs w:val="18"/>
          <w:lang w:val="hy-AM"/>
        </w:rPr>
      </w:pPr>
      <w:r w:rsidRPr="00B9256D">
        <w:rPr>
          <w:rFonts w:ascii="GHEA Grapalat" w:hAnsi="GHEA Grapalat" w:cs="Arial Unicode"/>
          <w:sz w:val="18"/>
          <w:szCs w:val="18"/>
          <w:lang w:val="af-ZA"/>
        </w:rPr>
        <w:t xml:space="preserve">3.4 </w:t>
      </w:r>
      <w:r w:rsidRPr="00B9256D">
        <w:rPr>
          <w:rFonts w:ascii="GHEA Grapalat" w:hAnsi="GHEA Grapalat" w:cs="Sylfaen"/>
          <w:sz w:val="18"/>
          <w:szCs w:val="18"/>
          <w:lang w:val="ru-RU"/>
        </w:rPr>
        <w:t>Հայտերի</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ներկայացման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վերջնաժամկետը</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լրանալուց</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առնվազն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հինգ</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օրացուցային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օր</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առաջ</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հրավերում</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կարող</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են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կատարվել</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փոփոխություններ</w:t>
      </w:r>
      <w:r w:rsidRPr="00B9256D">
        <w:rPr>
          <w:rFonts w:ascii="GHEA Grapalat" w:hAnsi="GHEA Grapalat" w:cs="Tahoma"/>
          <w:sz w:val="18"/>
          <w:szCs w:val="18"/>
        </w:rPr>
        <w:t>։</w:t>
      </w:r>
      <w:r w:rsidRPr="00B9256D">
        <w:rPr>
          <w:rFonts w:ascii="GHEA Grapalat" w:hAnsi="GHEA Grapalat" w:cs="Arial Unicode"/>
          <w:sz w:val="18"/>
          <w:szCs w:val="18"/>
          <w:lang w:val="af-ZA"/>
        </w:rPr>
        <w:t xml:space="preserve"> </w:t>
      </w:r>
      <w:r w:rsidRPr="00B9256D">
        <w:rPr>
          <w:rFonts w:ascii="GHEA Grapalat" w:hAnsi="GHEA Grapalat" w:cs="Sylfaen"/>
          <w:sz w:val="18"/>
          <w:szCs w:val="18"/>
        </w:rPr>
        <w:t>Փ</w:t>
      </w:r>
      <w:r w:rsidRPr="00B9256D">
        <w:rPr>
          <w:rFonts w:ascii="GHEA Grapalat" w:hAnsi="GHEA Grapalat" w:cs="Sylfaen"/>
          <w:sz w:val="18"/>
          <w:szCs w:val="18"/>
          <w:lang w:val="ru-RU"/>
        </w:rPr>
        <w:t>ոփոխություն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կատարելու</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օրվան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հաջորդող</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երեք</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օրացուցային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օրվա</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ընթացքում</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փոփոխություն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կատարելու</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և</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դրանք</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տրամադրելու</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պայմանների</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մասին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հայտարարություն</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է</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հրապարակվում</w:t>
      </w:r>
      <w:r w:rsidRPr="00B9256D">
        <w:rPr>
          <w:rFonts w:ascii="GHEA Grapalat" w:hAnsi="GHEA Grapalat" w:cs="Arial Unicode"/>
          <w:sz w:val="18"/>
          <w:szCs w:val="18"/>
          <w:lang w:val="af-ZA"/>
        </w:rPr>
        <w:t xml:space="preserve"> </w:t>
      </w:r>
      <w:r w:rsidRPr="00B9256D">
        <w:rPr>
          <w:rFonts w:ascii="GHEA Grapalat" w:hAnsi="GHEA Grapalat" w:cs="Arial Unicode"/>
          <w:sz w:val="18"/>
          <w:szCs w:val="18"/>
        </w:rPr>
        <w:t>համակարգում</w:t>
      </w:r>
      <w:r w:rsidRPr="00B9256D">
        <w:rPr>
          <w:rFonts w:ascii="GHEA Grapalat" w:hAnsi="GHEA Grapalat" w:cs="Arial Unicode"/>
          <w:sz w:val="18"/>
          <w:szCs w:val="18"/>
          <w:lang w:val="af-ZA"/>
        </w:rPr>
        <w:t xml:space="preserve"> </w:t>
      </w:r>
      <w:r w:rsidRPr="00B9256D">
        <w:rPr>
          <w:rFonts w:ascii="GHEA Grapalat" w:hAnsi="GHEA Grapalat" w:cs="Arial Unicode"/>
          <w:sz w:val="18"/>
          <w:szCs w:val="18"/>
        </w:rPr>
        <w:t>և</w:t>
      </w:r>
      <w:r w:rsidRPr="00B9256D">
        <w:rPr>
          <w:rFonts w:ascii="GHEA Grapalat" w:hAnsi="GHEA Grapalat" w:cs="Arial Unicode"/>
          <w:sz w:val="18"/>
          <w:szCs w:val="18"/>
          <w:lang w:val="af-ZA"/>
        </w:rPr>
        <w:t xml:space="preserve"> </w:t>
      </w:r>
      <w:r w:rsidRPr="00B9256D">
        <w:rPr>
          <w:rFonts w:ascii="GHEA Grapalat" w:hAnsi="GHEA Grapalat" w:cs="Sylfaen"/>
          <w:sz w:val="18"/>
          <w:szCs w:val="18"/>
          <w:lang w:val="ru-RU"/>
        </w:rPr>
        <w:t>տեղեկագրում</w:t>
      </w:r>
      <w:r w:rsidRPr="00B9256D">
        <w:rPr>
          <w:rFonts w:ascii="GHEA Grapalat" w:hAnsi="GHEA Grapalat" w:cs="Tahoma"/>
          <w:sz w:val="18"/>
          <w:szCs w:val="18"/>
        </w:rPr>
        <w:t>։</w:t>
      </w:r>
    </w:p>
    <w:p w:rsidR="00824FFC" w:rsidRPr="00B9256D" w:rsidRDefault="00824FFC" w:rsidP="00824FFC">
      <w:pPr>
        <w:autoSpaceDE w:val="0"/>
        <w:autoSpaceDN w:val="0"/>
        <w:adjustRightInd w:val="0"/>
        <w:ind w:firstLine="567"/>
        <w:jc w:val="both"/>
        <w:rPr>
          <w:rFonts w:ascii="GHEA Grapalat" w:hAnsi="GHEA Grapalat" w:cs="Arial Unicode"/>
          <w:sz w:val="18"/>
          <w:szCs w:val="18"/>
          <w:lang w:val="hy-AM"/>
        </w:rPr>
      </w:pPr>
      <w:r w:rsidRPr="00B9256D">
        <w:rPr>
          <w:rFonts w:ascii="GHEA Grapalat" w:hAnsi="GHEA Grapalat" w:cs="Sylfaen"/>
          <w:sz w:val="18"/>
          <w:szCs w:val="18"/>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24FFC" w:rsidRPr="00B9256D" w:rsidRDefault="00824FFC" w:rsidP="00824FFC">
      <w:pPr>
        <w:autoSpaceDE w:val="0"/>
        <w:autoSpaceDN w:val="0"/>
        <w:adjustRightInd w:val="0"/>
        <w:ind w:firstLine="567"/>
        <w:jc w:val="both"/>
        <w:rPr>
          <w:rFonts w:ascii="GHEA Grapalat" w:hAnsi="GHEA Grapalat" w:cs="Arial Unicode"/>
          <w:sz w:val="18"/>
          <w:szCs w:val="18"/>
          <w:lang w:val="hy-AM"/>
        </w:rPr>
      </w:pPr>
      <w:r w:rsidRPr="00B9256D">
        <w:rPr>
          <w:rFonts w:ascii="GHEA Grapalat" w:hAnsi="GHEA Grapalat" w:cs="Arial Unicode"/>
          <w:sz w:val="18"/>
          <w:szCs w:val="18"/>
          <w:lang w:val="hy-AM"/>
        </w:rPr>
        <w:t xml:space="preserve">3.6 </w:t>
      </w:r>
      <w:r w:rsidRPr="00B9256D">
        <w:rPr>
          <w:rFonts w:ascii="GHEA Grapalat" w:hAnsi="GHEA Grapalat" w:cs="Sylfaen"/>
          <w:sz w:val="18"/>
          <w:szCs w:val="18"/>
          <w:lang w:val="hy-AM"/>
        </w:rPr>
        <w:t>Հրավերում</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փոփոխություններ</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կատարվելու</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դեպքում</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հայտերը</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ներկայացնելու</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վերջնաժամկետը</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հաշվվում</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է</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այդ</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փոփոխությունների</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մասին</w:t>
      </w:r>
      <w:r w:rsidRPr="00B9256D">
        <w:rPr>
          <w:rFonts w:ascii="GHEA Grapalat" w:hAnsi="GHEA Grapalat" w:cs="Arial Unicode"/>
          <w:sz w:val="18"/>
          <w:szCs w:val="18"/>
          <w:lang w:val="hy-AM"/>
        </w:rPr>
        <w:t xml:space="preserve"> համակարգում և </w:t>
      </w:r>
      <w:r w:rsidRPr="00B9256D">
        <w:rPr>
          <w:rFonts w:ascii="GHEA Grapalat" w:hAnsi="GHEA Grapalat" w:cs="Sylfaen"/>
          <w:sz w:val="18"/>
          <w:szCs w:val="18"/>
          <w:lang w:val="hy-AM"/>
        </w:rPr>
        <w:t>տեղեկագրում</w:t>
      </w:r>
      <w:r w:rsidRPr="00B9256D">
        <w:rPr>
          <w:rFonts w:ascii="GHEA Grapalat" w:hAnsi="GHEA Grapalat" w:cs="Arial"/>
          <w:sz w:val="18"/>
          <w:szCs w:val="18"/>
          <w:lang w:val="hy-AM"/>
        </w:rPr>
        <w:t xml:space="preserve"> </w:t>
      </w:r>
      <w:r w:rsidRPr="00B9256D">
        <w:rPr>
          <w:rFonts w:ascii="GHEA Grapalat" w:hAnsi="GHEA Grapalat" w:cs="Sylfaen"/>
          <w:sz w:val="18"/>
          <w:szCs w:val="18"/>
          <w:lang w:val="hy-AM"/>
        </w:rPr>
        <w:t>հայտարարության</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հրապարակման</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օրվանից</w:t>
      </w:r>
      <w:r w:rsidRPr="00B9256D">
        <w:rPr>
          <w:rFonts w:ascii="GHEA Grapalat" w:hAnsi="GHEA Grapalat" w:cs="Tahoma"/>
          <w:sz w:val="18"/>
          <w:szCs w:val="18"/>
          <w:lang w:val="hy-AM"/>
        </w:rPr>
        <w:t>։</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Այդ</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դեպքում</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մասնակիցները</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պարտավոր</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են</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երկարաձգել</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իրենց</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ներկայացրած</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հայտի</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ապահովման</w:t>
      </w:r>
      <w:r w:rsidRPr="00B9256D">
        <w:rPr>
          <w:rFonts w:ascii="GHEA Grapalat" w:hAnsi="GHEA Grapalat" w:cs="Arial Unicode"/>
          <w:sz w:val="18"/>
          <w:szCs w:val="18"/>
          <w:lang w:val="hy-AM"/>
        </w:rPr>
        <w:t xml:space="preserve"> վավերականության </w:t>
      </w:r>
      <w:r w:rsidRPr="00B9256D">
        <w:rPr>
          <w:rFonts w:ascii="GHEA Grapalat" w:hAnsi="GHEA Grapalat" w:cs="Sylfaen"/>
          <w:sz w:val="18"/>
          <w:szCs w:val="18"/>
          <w:lang w:val="hy-AM"/>
        </w:rPr>
        <w:t>ժամկետը</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կամ</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ներկայացնել</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հայտի</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նոր</w:t>
      </w:r>
      <w:r w:rsidRPr="00B9256D">
        <w:rPr>
          <w:rFonts w:ascii="GHEA Grapalat" w:hAnsi="GHEA Grapalat" w:cs="Arial Unicode"/>
          <w:sz w:val="18"/>
          <w:szCs w:val="18"/>
          <w:lang w:val="hy-AM"/>
        </w:rPr>
        <w:t xml:space="preserve"> </w:t>
      </w:r>
      <w:r w:rsidRPr="00B9256D">
        <w:rPr>
          <w:rFonts w:ascii="GHEA Grapalat" w:hAnsi="GHEA Grapalat" w:cs="Sylfaen"/>
          <w:sz w:val="18"/>
          <w:szCs w:val="18"/>
          <w:lang w:val="hy-AM"/>
        </w:rPr>
        <w:t>ապահովում:</w:t>
      </w:r>
    </w:p>
    <w:p w:rsidR="00824FFC" w:rsidRPr="004232E3" w:rsidRDefault="00824FFC" w:rsidP="00824FFC">
      <w:pPr>
        <w:ind w:firstLine="567"/>
        <w:jc w:val="both"/>
        <w:rPr>
          <w:rFonts w:ascii="GHEA Grapalat" w:hAnsi="GHEA Grapalat"/>
          <w:b/>
          <w:sz w:val="20"/>
          <w:highlight w:val="yellow"/>
          <w:lang w:val="hy-AM"/>
        </w:rPr>
      </w:pPr>
    </w:p>
    <w:p w:rsidR="00824FFC" w:rsidRPr="002C63B5" w:rsidRDefault="00824FFC" w:rsidP="00824FFC">
      <w:pPr>
        <w:jc w:val="center"/>
        <w:rPr>
          <w:rFonts w:ascii="GHEA Grapalat" w:hAnsi="GHEA Grapalat" w:cs="Arial"/>
          <w:b/>
          <w:sz w:val="20"/>
          <w:lang w:val="hy-AM"/>
        </w:rPr>
      </w:pPr>
      <w:r w:rsidRPr="002C63B5">
        <w:rPr>
          <w:rFonts w:ascii="GHEA Grapalat" w:hAnsi="GHEA Grapalat"/>
          <w:b/>
          <w:sz w:val="20"/>
          <w:lang w:val="hy-AM"/>
        </w:rPr>
        <w:t xml:space="preserve">4.  </w:t>
      </w:r>
      <w:r w:rsidRPr="002C63B5">
        <w:rPr>
          <w:rFonts w:ascii="GHEA Grapalat" w:hAnsi="GHEA Grapalat" w:cs="Sylfaen"/>
          <w:b/>
          <w:sz w:val="20"/>
          <w:lang w:val="hy-AM"/>
        </w:rPr>
        <w:t>ՀԱՅՏԸ</w:t>
      </w:r>
      <w:r w:rsidRPr="002C63B5">
        <w:rPr>
          <w:rFonts w:ascii="GHEA Grapalat" w:hAnsi="GHEA Grapalat" w:cs="Arial"/>
          <w:b/>
          <w:sz w:val="20"/>
          <w:lang w:val="hy-AM"/>
        </w:rPr>
        <w:t xml:space="preserve"> </w:t>
      </w:r>
      <w:r w:rsidRPr="002C63B5">
        <w:rPr>
          <w:rFonts w:ascii="GHEA Grapalat" w:hAnsi="GHEA Grapalat" w:cs="Sylfaen"/>
          <w:b/>
          <w:sz w:val="20"/>
          <w:lang w:val="hy-AM"/>
        </w:rPr>
        <w:t>ՆԵՐԿԱՅԱՑՆԵԼՈՒ</w:t>
      </w:r>
      <w:r w:rsidRPr="002C63B5">
        <w:rPr>
          <w:rFonts w:ascii="GHEA Grapalat" w:hAnsi="GHEA Grapalat" w:cs="Arial"/>
          <w:b/>
          <w:sz w:val="20"/>
          <w:lang w:val="hy-AM"/>
        </w:rPr>
        <w:t xml:space="preserve"> </w:t>
      </w:r>
      <w:r w:rsidRPr="002C63B5">
        <w:rPr>
          <w:rFonts w:ascii="GHEA Grapalat" w:hAnsi="GHEA Grapalat" w:cs="Sylfaen"/>
          <w:b/>
          <w:sz w:val="20"/>
          <w:lang w:val="hy-AM"/>
        </w:rPr>
        <w:t>ԿԱՐԳԸ</w:t>
      </w:r>
    </w:p>
    <w:p w:rsidR="00824FFC" w:rsidRPr="002C63B5" w:rsidRDefault="00824FFC" w:rsidP="00824FFC">
      <w:pPr>
        <w:jc w:val="center"/>
        <w:rPr>
          <w:rFonts w:ascii="GHEA Grapalat" w:hAnsi="GHEA Grapalat"/>
          <w:b/>
          <w:sz w:val="20"/>
          <w:lang w:val="hy-AM"/>
        </w:rPr>
      </w:pPr>
      <w:r w:rsidRPr="002C63B5">
        <w:rPr>
          <w:rFonts w:ascii="GHEA Grapalat" w:hAnsi="GHEA Grapalat"/>
          <w:b/>
          <w:sz w:val="20"/>
          <w:lang w:val="hy-AM"/>
        </w:rPr>
        <w:t xml:space="preserve">  </w:t>
      </w:r>
    </w:p>
    <w:p w:rsidR="00824FFC" w:rsidRPr="002C63B5" w:rsidRDefault="00824FFC" w:rsidP="00824FFC">
      <w:pPr>
        <w:ind w:firstLine="567"/>
        <w:jc w:val="both"/>
        <w:rPr>
          <w:rFonts w:ascii="GHEA Grapalat" w:hAnsi="GHEA Grapalat"/>
          <w:sz w:val="18"/>
          <w:szCs w:val="18"/>
          <w:lang w:val="hy-AM"/>
        </w:rPr>
      </w:pPr>
      <w:r w:rsidRPr="002C63B5">
        <w:rPr>
          <w:rFonts w:ascii="GHEA Grapalat" w:hAnsi="GHEA Grapalat"/>
          <w:sz w:val="18"/>
          <w:szCs w:val="18"/>
          <w:lang w:val="hy-AM"/>
        </w:rPr>
        <w:t>4</w:t>
      </w:r>
      <w:r w:rsidRPr="002C63B5">
        <w:rPr>
          <w:rFonts w:ascii="GHEA Grapalat" w:hAnsi="GHEA Grapalat" w:cs="Sylfaen"/>
          <w:sz w:val="18"/>
          <w:szCs w:val="18"/>
          <w:lang w:val="hy-AM"/>
        </w:rPr>
        <w:t>.1 Սույն ընթացակարգին մասնակցելու համար մասնակիցը համակարգի միջոցով հանձնաժողովին ներկայացնում է հայտ</w:t>
      </w:r>
      <w:r w:rsidRPr="002C63B5">
        <w:rPr>
          <w:rFonts w:ascii="GHEA Grapalat" w:hAnsi="GHEA Grapalat" w:cs="Tahoma"/>
          <w:sz w:val="18"/>
          <w:szCs w:val="18"/>
          <w:lang w:val="hy-AM"/>
        </w:rPr>
        <w:t>։</w:t>
      </w:r>
      <w:r w:rsidRPr="002C63B5">
        <w:rPr>
          <w:rFonts w:ascii="GHEA Grapalat" w:hAnsi="GHEA Grapalat"/>
          <w:sz w:val="18"/>
          <w:szCs w:val="18"/>
          <w:lang w:val="hy-AM"/>
        </w:rPr>
        <w:t xml:space="preserve"> </w:t>
      </w:r>
      <w:r w:rsidRPr="002C63B5">
        <w:rPr>
          <w:rFonts w:ascii="GHEA Grapalat" w:hAnsi="GHEA Grapalat" w:cs="Sylfaen"/>
          <w:sz w:val="18"/>
          <w:szCs w:val="18"/>
          <w:lang w:val="hy-AM"/>
        </w:rPr>
        <w:t>Հայտը սույն հրավերի հիման վրա մասնակցի կողմից ներկայացվող առաջարկն է:</w:t>
      </w:r>
    </w:p>
    <w:p w:rsidR="00824FFC" w:rsidRPr="002C63B5" w:rsidRDefault="00824FFC" w:rsidP="00824FFC">
      <w:pPr>
        <w:pStyle w:val="25"/>
        <w:spacing w:line="240" w:lineRule="auto"/>
        <w:ind w:firstLine="567"/>
        <w:rPr>
          <w:rFonts w:ascii="GHEA Grapalat" w:hAnsi="GHEA Grapalat" w:cs="Sylfaen"/>
          <w:sz w:val="18"/>
          <w:szCs w:val="18"/>
          <w:lang w:val="hy-AM"/>
        </w:rPr>
      </w:pPr>
      <w:r w:rsidRPr="002C63B5">
        <w:rPr>
          <w:rFonts w:ascii="GHEA Grapalat" w:hAnsi="GHEA Grapalat" w:cs="Sylfaen"/>
          <w:sz w:val="18"/>
          <w:szCs w:val="18"/>
          <w:lang w:val="hy-AM"/>
        </w:rPr>
        <w:t>Հայտը ներկայացվում է մինչև դրա համար սույն հրավերով սահմանված ժամկետի ավարտը։</w:t>
      </w:r>
    </w:p>
    <w:p w:rsidR="00824FFC" w:rsidRPr="002C63B5" w:rsidRDefault="00824FFC" w:rsidP="00824FFC">
      <w:pPr>
        <w:pStyle w:val="25"/>
        <w:spacing w:line="240" w:lineRule="auto"/>
        <w:ind w:firstLine="567"/>
        <w:rPr>
          <w:rFonts w:ascii="GHEA Grapalat" w:hAnsi="GHEA Grapalat" w:cs="Sylfaen"/>
          <w:sz w:val="18"/>
          <w:szCs w:val="18"/>
          <w:lang w:val="hy-AM"/>
        </w:rPr>
      </w:pPr>
      <w:r w:rsidRPr="002C63B5">
        <w:rPr>
          <w:rFonts w:ascii="GHEA Grapalat" w:hAnsi="GHEA Grapalat" w:cs="Sylfaen"/>
          <w:sz w:val="18"/>
          <w:szCs w:val="18"/>
          <w:lang w:val="hy-AM"/>
        </w:rPr>
        <w:t>Հայտի պատրաստման կարգը նկարագրված է սույն հրավերի 2-րդ մասում` բաց մրցույթի հայտերը պատրաստելու հրահանգում։</w:t>
      </w:r>
    </w:p>
    <w:p w:rsidR="00824FFC" w:rsidRPr="00DB147C" w:rsidRDefault="00824FFC" w:rsidP="00824FFC">
      <w:pPr>
        <w:pStyle w:val="25"/>
        <w:spacing w:line="240" w:lineRule="auto"/>
        <w:ind w:firstLine="567"/>
        <w:rPr>
          <w:rFonts w:ascii="GHEA Grapalat" w:hAnsi="GHEA Grapalat" w:cs="Sylfaen"/>
          <w:sz w:val="18"/>
          <w:szCs w:val="18"/>
          <w:lang w:val="hy-AM"/>
        </w:rPr>
      </w:pPr>
      <w:r w:rsidRPr="00DB147C">
        <w:rPr>
          <w:rFonts w:ascii="GHEA Grapalat" w:hAnsi="GHEA Grapalat" w:cs="Sylfaen"/>
          <w:sz w:val="18"/>
          <w:szCs w:val="18"/>
          <w:lang w:val="hy-AM"/>
        </w:rPr>
        <w:t xml:space="preserve">4.2  </w:t>
      </w:r>
      <w:r w:rsidR="00883B02" w:rsidRPr="00DB147C">
        <w:rPr>
          <w:rFonts w:ascii="GHEA Grapalat" w:hAnsi="GHEA Grapalat" w:cs="Sylfaen"/>
          <w:sz w:val="18"/>
          <w:szCs w:val="18"/>
          <w:lang w:val="hy-AM"/>
        </w:rPr>
        <w:t>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F42AF1" w:rsidRPr="00DB147C">
        <w:rPr>
          <w:rFonts w:ascii="GHEA Grapalat" w:hAnsi="GHEA Grapalat" w:cs="Sylfaen"/>
          <w:sz w:val="18"/>
          <w:szCs w:val="18"/>
          <w:lang w:val="hy-AM"/>
        </w:rPr>
        <w:t>3</w:t>
      </w:r>
      <w:r w:rsidR="00DB147C" w:rsidRPr="00DB147C">
        <w:rPr>
          <w:rFonts w:ascii="GHEA Grapalat" w:hAnsi="GHEA Grapalat" w:cs="Sylfaen"/>
          <w:sz w:val="18"/>
          <w:szCs w:val="18"/>
          <w:lang w:val="hy-AM"/>
        </w:rPr>
        <w:t>1</w:t>
      </w:r>
      <w:r w:rsidR="00883B02" w:rsidRPr="00DB147C">
        <w:rPr>
          <w:rFonts w:ascii="GHEA Grapalat" w:hAnsi="GHEA Grapalat" w:cs="Sylfaen"/>
          <w:sz w:val="18"/>
          <w:szCs w:val="18"/>
          <w:lang w:val="hy-AM"/>
        </w:rPr>
        <w:t xml:space="preserve">»րդ օրվա </w:t>
      </w:r>
      <w:r w:rsidR="00883B02" w:rsidRPr="00DB147C">
        <w:rPr>
          <w:rFonts w:ascii="GHEA Grapalat" w:hAnsi="GHEA Grapalat"/>
          <w:sz w:val="18"/>
          <w:szCs w:val="18"/>
        </w:rPr>
        <w:t>/</w:t>
      </w:r>
      <w:r w:rsidR="00DB147C" w:rsidRPr="00DB147C">
        <w:rPr>
          <w:rFonts w:ascii="GHEA Grapalat" w:hAnsi="GHEA Grapalat"/>
          <w:sz w:val="18"/>
          <w:szCs w:val="18"/>
          <w:lang w:val="hy-AM"/>
        </w:rPr>
        <w:t>09</w:t>
      </w:r>
      <w:r w:rsidR="00883B02" w:rsidRPr="00DB147C">
        <w:rPr>
          <w:rFonts w:ascii="GHEA Grapalat" w:hAnsi="GHEA Grapalat"/>
          <w:sz w:val="18"/>
          <w:szCs w:val="18"/>
        </w:rPr>
        <w:t>.0</w:t>
      </w:r>
      <w:r w:rsidR="00DB147C" w:rsidRPr="00DB147C">
        <w:rPr>
          <w:rFonts w:ascii="GHEA Grapalat" w:hAnsi="GHEA Grapalat"/>
          <w:sz w:val="18"/>
          <w:szCs w:val="18"/>
          <w:lang w:val="hy-AM"/>
        </w:rPr>
        <w:t>9</w:t>
      </w:r>
      <w:r w:rsidR="00883B02" w:rsidRPr="00DB147C">
        <w:rPr>
          <w:rFonts w:ascii="GHEA Grapalat" w:hAnsi="GHEA Grapalat"/>
          <w:sz w:val="18"/>
          <w:szCs w:val="18"/>
        </w:rPr>
        <w:t>.202</w:t>
      </w:r>
      <w:r w:rsidR="00F42AF1" w:rsidRPr="00DB147C">
        <w:rPr>
          <w:rFonts w:ascii="GHEA Grapalat" w:hAnsi="GHEA Grapalat"/>
          <w:sz w:val="18"/>
          <w:szCs w:val="18"/>
          <w:lang w:val="hy-AM"/>
        </w:rPr>
        <w:t>4</w:t>
      </w:r>
      <w:r w:rsidR="00883B02" w:rsidRPr="00DB147C">
        <w:rPr>
          <w:rFonts w:ascii="GHEA Grapalat" w:hAnsi="GHEA Grapalat"/>
          <w:sz w:val="18"/>
          <w:szCs w:val="18"/>
        </w:rPr>
        <w:t>թ./ ժամը 1</w:t>
      </w:r>
      <w:r w:rsidR="00F42AF1" w:rsidRPr="00DB147C">
        <w:rPr>
          <w:rFonts w:ascii="GHEA Grapalat" w:hAnsi="GHEA Grapalat"/>
          <w:sz w:val="18"/>
          <w:szCs w:val="18"/>
          <w:lang w:val="hy-AM"/>
        </w:rPr>
        <w:t>2</w:t>
      </w:r>
      <w:r w:rsidR="00883B02" w:rsidRPr="00DB147C">
        <w:rPr>
          <w:rFonts w:ascii="GHEA Grapalat" w:hAnsi="GHEA Grapalat"/>
          <w:sz w:val="18"/>
          <w:szCs w:val="18"/>
        </w:rPr>
        <w:t>:00</w:t>
      </w:r>
      <w:r w:rsidR="00883B02" w:rsidRPr="00DB147C">
        <w:rPr>
          <w:rFonts w:ascii="GHEA Grapalat" w:hAnsi="GHEA Grapalat" w:cs="Sylfaen"/>
          <w:sz w:val="18"/>
          <w:szCs w:val="18"/>
          <w:lang w:val="hy-AM"/>
        </w:rPr>
        <w:t>-ն։ Հայտերը ներկայացնելու վերջնաժամկետը լրանալուց հետո ներկայացված հայտերը չեն ընդունվում համակարգի կողմից։</w:t>
      </w:r>
    </w:p>
    <w:p w:rsidR="00824FFC" w:rsidRPr="002C63B5" w:rsidRDefault="00824FFC" w:rsidP="00824FFC">
      <w:pPr>
        <w:pStyle w:val="25"/>
        <w:spacing w:line="240" w:lineRule="auto"/>
        <w:ind w:firstLine="567"/>
        <w:rPr>
          <w:rFonts w:ascii="GHEA Grapalat" w:hAnsi="GHEA Grapalat" w:cs="Sylfaen"/>
          <w:sz w:val="18"/>
          <w:szCs w:val="18"/>
          <w:lang w:val="hy-AM"/>
        </w:rPr>
      </w:pPr>
      <w:r w:rsidRPr="002C63B5">
        <w:rPr>
          <w:rFonts w:ascii="GHEA Grapalat" w:hAnsi="GHEA Grapalat" w:cs="Sylfaen"/>
          <w:sz w:val="18"/>
          <w:szCs w:val="18"/>
          <w:lang w:val="hy-AM"/>
        </w:rPr>
        <w:t>4.3 Մասնակիցը հայտով ներկայացնում է`</w:t>
      </w:r>
    </w:p>
    <w:p w:rsidR="00824FFC" w:rsidRPr="002C63B5" w:rsidRDefault="00824FFC" w:rsidP="00824FFC">
      <w:pPr>
        <w:pStyle w:val="25"/>
        <w:spacing w:line="240" w:lineRule="auto"/>
        <w:ind w:firstLine="567"/>
        <w:rPr>
          <w:rFonts w:ascii="GHEA Grapalat" w:hAnsi="GHEA Grapalat" w:cs="Sylfaen"/>
          <w:sz w:val="18"/>
          <w:szCs w:val="18"/>
          <w:lang w:val="hy-AM"/>
        </w:rPr>
      </w:pPr>
      <w:bookmarkStart w:id="3" w:name="_Hlk9261647"/>
      <w:r w:rsidRPr="002C63B5">
        <w:rPr>
          <w:rFonts w:ascii="GHEA Grapalat" w:hAnsi="GHEA Grapalat" w:cs="Sylfaen"/>
          <w:sz w:val="18"/>
          <w:szCs w:val="18"/>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824FFC" w:rsidRPr="002C63B5" w:rsidRDefault="00824FFC" w:rsidP="00824FFC">
      <w:pPr>
        <w:pStyle w:val="25"/>
        <w:spacing w:line="240" w:lineRule="auto"/>
        <w:ind w:firstLine="567"/>
        <w:rPr>
          <w:rFonts w:ascii="GHEA Grapalat" w:hAnsi="GHEA Grapalat" w:cs="Sylfaen"/>
          <w:sz w:val="18"/>
          <w:szCs w:val="18"/>
          <w:lang w:val="hy-AM"/>
        </w:rPr>
      </w:pPr>
      <w:r w:rsidRPr="002C63B5">
        <w:rPr>
          <w:rFonts w:ascii="GHEA Grapalat" w:hAnsi="GHEA Grapalat" w:cs="Sylfaen"/>
          <w:sz w:val="18"/>
          <w:szCs w:val="18"/>
          <w:lang w:val="hy-AM"/>
        </w:rPr>
        <w:t>ա) հավաստում սույն հրավերով սահմանված մասնակ</w:t>
      </w:r>
      <w:r w:rsidRPr="002C63B5">
        <w:rPr>
          <w:rFonts w:ascii="GHEA Grapalat" w:hAnsi="GHEA Grapalat" w:cs="Sylfaen"/>
          <w:sz w:val="18"/>
          <w:szCs w:val="18"/>
          <w:lang w:val="hy-AM"/>
        </w:rPr>
        <w:softHyphen/>
        <w:t>ցության իրավունքի պահանջներին իր և իրեն փոխկապակցված անձանց տվյալների համապատասխանության մասին.</w:t>
      </w:r>
    </w:p>
    <w:p w:rsidR="00824FFC" w:rsidRPr="002C63B5" w:rsidRDefault="00824FFC" w:rsidP="00824FFC">
      <w:pPr>
        <w:shd w:val="clear" w:color="auto" w:fill="FFFFFF"/>
        <w:ind w:firstLine="567"/>
        <w:jc w:val="both"/>
        <w:rPr>
          <w:rFonts w:ascii="GHEA Grapalat" w:hAnsi="GHEA Grapalat" w:cs="Sylfaen"/>
          <w:sz w:val="18"/>
          <w:szCs w:val="18"/>
          <w:lang w:val="hy-AM"/>
        </w:rPr>
      </w:pPr>
      <w:r w:rsidRPr="002C63B5">
        <w:rPr>
          <w:rFonts w:ascii="GHEA Grapalat" w:hAnsi="GHEA Grapalat" w:cs="Sylfaen"/>
          <w:sz w:val="18"/>
          <w:szCs w:val="18"/>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824FFC" w:rsidRPr="002C63B5" w:rsidRDefault="00824FFC" w:rsidP="00824FFC">
      <w:pPr>
        <w:pStyle w:val="25"/>
        <w:spacing w:line="240" w:lineRule="auto"/>
        <w:ind w:firstLine="567"/>
        <w:rPr>
          <w:rFonts w:ascii="GHEA Grapalat" w:hAnsi="GHEA Grapalat" w:cs="Sylfaen"/>
          <w:sz w:val="18"/>
          <w:szCs w:val="18"/>
          <w:lang w:val="hy-AM"/>
        </w:rPr>
      </w:pPr>
      <w:r w:rsidRPr="002C63B5">
        <w:rPr>
          <w:rFonts w:ascii="GHEA Grapalat" w:hAnsi="GHEA Grapalat" w:cs="Sylfaen"/>
          <w:sz w:val="18"/>
          <w:szCs w:val="18"/>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824FFC" w:rsidRPr="002C63B5" w:rsidRDefault="00824FFC" w:rsidP="00824FFC">
      <w:pPr>
        <w:pStyle w:val="25"/>
        <w:spacing w:line="240" w:lineRule="auto"/>
        <w:ind w:firstLine="567"/>
        <w:rPr>
          <w:rFonts w:ascii="GHEA Grapalat" w:hAnsi="GHEA Grapalat" w:cs="Sylfaen"/>
          <w:sz w:val="18"/>
          <w:szCs w:val="18"/>
          <w:lang w:val="hy-AM"/>
        </w:rPr>
      </w:pPr>
      <w:bookmarkStart w:id="4" w:name="_Hlk9261892"/>
      <w:bookmarkEnd w:id="3"/>
      <w:r w:rsidRPr="002C63B5">
        <w:rPr>
          <w:rFonts w:ascii="GHEA Grapalat" w:hAnsi="GHEA Grapalat" w:cs="Sylfaen"/>
          <w:sz w:val="18"/>
          <w:szCs w:val="18"/>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4FFC" w:rsidRPr="002C63B5" w:rsidRDefault="00824FFC" w:rsidP="00824FFC">
      <w:pPr>
        <w:pStyle w:val="25"/>
        <w:spacing w:line="240" w:lineRule="auto"/>
        <w:ind w:firstLine="567"/>
        <w:rPr>
          <w:rFonts w:ascii="GHEA Grapalat" w:hAnsi="GHEA Grapalat" w:cs="Sylfaen"/>
          <w:sz w:val="18"/>
          <w:szCs w:val="18"/>
          <w:lang w:val="hy-AM"/>
        </w:rPr>
      </w:pPr>
      <w:r w:rsidRPr="002C63B5">
        <w:rPr>
          <w:rFonts w:ascii="GHEA Grapalat" w:hAnsi="GHEA Grapalat"/>
          <w:sz w:val="18"/>
          <w:szCs w:val="18"/>
          <w:lang w:val="hy-AM"/>
        </w:rPr>
        <w:t xml:space="preserve">ե) </w:t>
      </w:r>
      <w:r w:rsidRPr="002C63B5">
        <w:rPr>
          <w:rFonts w:ascii="GHEA Grapalat" w:hAnsi="GHEA Grapalat" w:cs="Sylfaen"/>
          <w:sz w:val="18"/>
          <w:szCs w:val="18"/>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w:t>
      </w:r>
      <w:r w:rsidRPr="002C63B5">
        <w:rPr>
          <w:rFonts w:ascii="GHEA Grapalat" w:hAnsi="GHEA Grapalat" w:cs="Sylfaen"/>
          <w:sz w:val="18"/>
          <w:szCs w:val="18"/>
          <w:lang w:val="hy-AM"/>
        </w:rPr>
        <w:lastRenderedPageBreak/>
        <w:t>հրապարակվում է համակարգում, պայմանագիր կնքելու որոշման մասին հայտարարության հետ միաժամանակ հրապարակվում է նաև տեղեկագրում.</w:t>
      </w:r>
      <w:r w:rsidRPr="002C63B5">
        <w:rPr>
          <w:rStyle w:val="af7"/>
          <w:rFonts w:ascii="GHEA Grapalat" w:hAnsi="GHEA Grapalat" w:cs="Sylfaen"/>
          <w:sz w:val="18"/>
          <w:szCs w:val="18"/>
          <w:lang w:val="hy-AM"/>
        </w:rPr>
        <w:footnoteReference w:id="1"/>
      </w:r>
    </w:p>
    <w:p w:rsidR="00824FFC" w:rsidRPr="002C63B5" w:rsidRDefault="00824FFC" w:rsidP="00824FFC">
      <w:pPr>
        <w:pStyle w:val="norm"/>
        <w:spacing w:line="240" w:lineRule="auto"/>
        <w:ind w:firstLine="630"/>
        <w:rPr>
          <w:rFonts w:ascii="GHEA Grapalat" w:hAnsi="GHEA Grapalat" w:cs="Sylfaen"/>
          <w:sz w:val="18"/>
          <w:szCs w:val="18"/>
          <w:lang w:val="hy-AM" w:eastAsia="en-US"/>
        </w:rPr>
      </w:pPr>
      <w:r w:rsidRPr="002C63B5">
        <w:rPr>
          <w:rFonts w:ascii="GHEA Grapalat" w:hAnsi="GHEA Grapalat" w:cs="Sylfaen"/>
          <w:sz w:val="18"/>
          <w:szCs w:val="18"/>
          <w:lang w:val="hy-AM"/>
        </w:rPr>
        <w:t xml:space="preserve"> </w:t>
      </w:r>
      <w:bookmarkEnd w:id="4"/>
      <w:r w:rsidRPr="002C63B5">
        <w:rPr>
          <w:rFonts w:ascii="GHEA Grapalat" w:hAnsi="GHEA Grapalat" w:cs="Sylfaen"/>
          <w:sz w:val="18"/>
          <w:szCs w:val="18"/>
          <w:lang w:val="hy-AM" w:eastAsia="en-US"/>
        </w:rPr>
        <w:t>2) իր կողմից հաստատված գնային առաջարկ.</w:t>
      </w:r>
    </w:p>
    <w:p w:rsidR="00824FFC" w:rsidRPr="002C63B5" w:rsidRDefault="00824FFC" w:rsidP="00824FFC">
      <w:pPr>
        <w:ind w:firstLine="567"/>
        <w:jc w:val="both"/>
        <w:rPr>
          <w:rFonts w:ascii="GHEA Grapalat" w:hAnsi="GHEA Grapalat" w:cs="Sylfaen"/>
          <w:sz w:val="18"/>
          <w:szCs w:val="18"/>
          <w:lang w:val="hy-AM"/>
        </w:rPr>
      </w:pPr>
      <w:r w:rsidRPr="002C63B5">
        <w:rPr>
          <w:rFonts w:ascii="GHEA Grapalat" w:hAnsi="GHEA Grapalat" w:cs="Sylfaen"/>
          <w:sz w:val="18"/>
          <w:szCs w:val="18"/>
          <w:lang w:val="hy-AM"/>
        </w:rPr>
        <w:t xml:space="preserve">  3) հայտի ապահովում կանխիկ փողի կամ բանկային երաշխիքի ձևով</w:t>
      </w:r>
      <w:r w:rsidRPr="002C63B5">
        <w:rPr>
          <w:rFonts w:ascii="GHEA Grapalat" w:hAnsi="GHEA Grapalat"/>
          <w:sz w:val="18"/>
          <w:szCs w:val="18"/>
          <w:lang w:val="hy-AM"/>
        </w:rPr>
        <w:t>.</w:t>
      </w:r>
      <w:r w:rsidRPr="002C63B5">
        <w:rPr>
          <w:rStyle w:val="af7"/>
          <w:rFonts w:ascii="GHEA Grapalat" w:hAnsi="GHEA Grapalat"/>
          <w:sz w:val="18"/>
          <w:szCs w:val="18"/>
          <w:lang w:val="hy-AM"/>
        </w:rPr>
        <w:footnoteReference w:id="2"/>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2C63B5">
        <w:rPr>
          <w:rFonts w:ascii="GHEA Grapalat" w:hAnsi="GHEA Grapalat" w:cs="Sylfaen"/>
          <w:sz w:val="18"/>
          <w:szCs w:val="18"/>
          <w:vertAlign w:val="superscript"/>
          <w:lang w:val="hy-AM" w:eastAsia="en-US"/>
        </w:rPr>
        <w:t>9</w:t>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5) ենթակապալի պայմանագրի պատճենը և դրա կողմ հանդիսացող անձի տվյալները,  եթե կնքվելիք պայմանագիրն իրականացվելու է ենթակապալի մի</w:t>
      </w:r>
      <w:r w:rsidR="0080263D" w:rsidRPr="002C63B5">
        <w:rPr>
          <w:rFonts w:ascii="GHEA Grapalat" w:hAnsi="GHEA Grapalat" w:cs="Sylfaen"/>
          <w:sz w:val="18"/>
          <w:szCs w:val="18"/>
          <w:lang w:val="hy-AM" w:eastAsia="en-US"/>
        </w:rPr>
        <w:t>ջոցով.</w:t>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6) համատեղ գործունեության պայմանագրի պատճենը, եթե մասնակիցները սույն ընթացակարգին մասնակցում են համատեղ գործու</w:t>
      </w:r>
      <w:r w:rsidR="0080263D" w:rsidRPr="002C63B5">
        <w:rPr>
          <w:rFonts w:ascii="GHEA Grapalat" w:hAnsi="GHEA Grapalat" w:cs="Sylfaen"/>
          <w:sz w:val="18"/>
          <w:szCs w:val="18"/>
          <w:lang w:val="hy-AM" w:eastAsia="en-US"/>
        </w:rPr>
        <w:t>նեության կարգով (կոնսորցիումով).</w:t>
      </w:r>
    </w:p>
    <w:p w:rsidR="004A29E4" w:rsidRPr="002C63B5" w:rsidRDefault="004A29E4" w:rsidP="004A29E4">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rPr>
        <w:t>7 սույն հրավերով նախատեսված լիցենզիայի (ներդիրի) պատճենը</w:t>
      </w:r>
      <w:r w:rsidRPr="002C63B5">
        <w:rPr>
          <w:rFonts w:ascii="GHEA Grapalat" w:hAnsi="GHEA Grapalat"/>
          <w:sz w:val="18"/>
          <w:szCs w:val="18"/>
          <w:lang w:val="hy-AM"/>
        </w:rPr>
        <w:t>:</w:t>
      </w:r>
    </w:p>
    <w:p w:rsidR="00824FFC" w:rsidRPr="002C63B5" w:rsidRDefault="00824FFC" w:rsidP="00824FFC">
      <w:pPr>
        <w:pStyle w:val="norm"/>
        <w:spacing w:line="240" w:lineRule="auto"/>
        <w:rPr>
          <w:rFonts w:ascii="GHEA Grapalat" w:hAnsi="GHEA Grapalat" w:cs="Sylfaen"/>
          <w:sz w:val="18"/>
          <w:szCs w:val="18"/>
          <w:lang w:val="hy-AM" w:eastAsia="en-US"/>
        </w:rPr>
      </w:pPr>
      <w:bookmarkStart w:id="5" w:name="_Hlk9262052"/>
      <w:r w:rsidRPr="002C63B5">
        <w:rPr>
          <w:rFonts w:ascii="GHEA Grapalat" w:hAnsi="GHEA Grapalat" w:cs="Sylfaen"/>
          <w:sz w:val="18"/>
          <w:szCs w:val="18"/>
          <w:lang w:val="hy-AM" w:eastAsia="en-US"/>
        </w:rPr>
        <w:t>Ընդ որում համատեղ գործունեության կարգով (կոնսորցիումով) սույն ընթացակարգին մասնակցելու դեպքում՝</w:t>
      </w:r>
    </w:p>
    <w:p w:rsidR="00824FFC" w:rsidRPr="002C63B5" w:rsidRDefault="00824FFC" w:rsidP="00824FFC">
      <w:pPr>
        <w:pStyle w:val="norm"/>
        <w:numPr>
          <w:ilvl w:val="0"/>
          <w:numId w:val="18"/>
        </w:numPr>
        <w:spacing w:line="240" w:lineRule="auto"/>
        <w:ind w:left="0" w:firstLine="810"/>
        <w:rPr>
          <w:rFonts w:ascii="GHEA Grapalat" w:hAnsi="GHEA Grapalat" w:cs="Sylfaen"/>
          <w:sz w:val="18"/>
          <w:szCs w:val="18"/>
          <w:lang w:val="hy-AM" w:eastAsia="en-US"/>
        </w:rPr>
      </w:pPr>
      <w:r w:rsidRPr="002C63B5">
        <w:rPr>
          <w:rFonts w:ascii="GHEA Grapalat" w:hAnsi="GHEA Grapalat" w:cs="Sylfaen"/>
          <w:sz w:val="18"/>
          <w:szCs w:val="18"/>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24FFC" w:rsidRPr="002C63B5" w:rsidRDefault="00824FFC" w:rsidP="00824FFC">
      <w:pPr>
        <w:pStyle w:val="norm"/>
        <w:numPr>
          <w:ilvl w:val="0"/>
          <w:numId w:val="18"/>
        </w:numPr>
        <w:spacing w:line="240" w:lineRule="auto"/>
        <w:ind w:left="0" w:firstLine="810"/>
        <w:rPr>
          <w:rFonts w:ascii="GHEA Grapalat" w:hAnsi="GHEA Grapalat" w:cs="Sylfaen"/>
          <w:sz w:val="18"/>
          <w:szCs w:val="18"/>
          <w:lang w:val="hy-AM" w:eastAsia="en-US"/>
        </w:rPr>
      </w:pPr>
      <w:r w:rsidRPr="002C63B5">
        <w:rPr>
          <w:rFonts w:ascii="GHEA Grapalat" w:hAnsi="GHEA Grapalat" w:cs="Sylfaen"/>
          <w:sz w:val="18"/>
          <w:szCs w:val="18"/>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824FFC" w:rsidRPr="004232E3" w:rsidRDefault="00824FFC" w:rsidP="00824FFC">
      <w:pPr>
        <w:pStyle w:val="norm"/>
        <w:spacing w:line="240" w:lineRule="auto"/>
        <w:rPr>
          <w:rFonts w:ascii="GHEA Grapalat" w:hAnsi="GHEA Grapalat" w:cs="Sylfaen"/>
          <w:sz w:val="20"/>
          <w:szCs w:val="24"/>
          <w:highlight w:val="yellow"/>
          <w:lang w:val="hy-AM" w:eastAsia="en-US"/>
        </w:rPr>
      </w:pPr>
    </w:p>
    <w:p w:rsidR="00824FFC" w:rsidRPr="002C63B5" w:rsidRDefault="00824FFC" w:rsidP="00824FFC">
      <w:pPr>
        <w:jc w:val="center"/>
        <w:rPr>
          <w:rFonts w:ascii="GHEA Grapalat" w:hAnsi="GHEA Grapalat" w:cs="Arial"/>
          <w:b/>
          <w:sz w:val="20"/>
          <w:lang w:val="es-ES"/>
        </w:rPr>
      </w:pPr>
      <w:r w:rsidRPr="002C63B5">
        <w:rPr>
          <w:rFonts w:ascii="GHEA Grapalat" w:hAnsi="GHEA Grapalat"/>
          <w:b/>
          <w:sz w:val="20"/>
          <w:lang w:val="es-ES"/>
        </w:rPr>
        <w:t xml:space="preserve">5.   </w:t>
      </w:r>
      <w:r w:rsidRPr="002C63B5">
        <w:rPr>
          <w:rFonts w:ascii="GHEA Grapalat" w:hAnsi="GHEA Grapalat" w:cs="Sylfaen"/>
          <w:b/>
          <w:sz w:val="20"/>
          <w:lang w:val="es-ES"/>
        </w:rPr>
        <w:t>ՀԱՅՏԻ</w:t>
      </w:r>
      <w:r w:rsidRPr="002C63B5">
        <w:rPr>
          <w:rFonts w:ascii="GHEA Grapalat" w:hAnsi="GHEA Grapalat" w:cs="Arial"/>
          <w:b/>
          <w:sz w:val="20"/>
          <w:lang w:val="es-ES"/>
        </w:rPr>
        <w:t xml:space="preserve">   </w:t>
      </w:r>
      <w:r w:rsidRPr="002C63B5">
        <w:rPr>
          <w:rFonts w:ascii="GHEA Grapalat" w:hAnsi="GHEA Grapalat" w:cs="Sylfaen"/>
          <w:b/>
          <w:sz w:val="20"/>
          <w:lang w:val="es-ES"/>
        </w:rPr>
        <w:t>ԳՆԱՅԻՆ</w:t>
      </w:r>
      <w:r w:rsidRPr="002C63B5">
        <w:rPr>
          <w:rFonts w:ascii="GHEA Grapalat" w:hAnsi="GHEA Grapalat" w:cs="Arial"/>
          <w:b/>
          <w:sz w:val="20"/>
          <w:lang w:val="es-ES"/>
        </w:rPr>
        <w:t xml:space="preserve">  </w:t>
      </w:r>
      <w:r w:rsidRPr="002C63B5">
        <w:rPr>
          <w:rFonts w:ascii="GHEA Grapalat" w:hAnsi="GHEA Grapalat" w:cs="Sylfaen"/>
          <w:b/>
          <w:sz w:val="20"/>
          <w:lang w:val="es-ES"/>
        </w:rPr>
        <w:t>ԱՌԱՋԱՐԿԸ</w:t>
      </w:r>
      <w:r w:rsidRPr="002C63B5">
        <w:rPr>
          <w:rFonts w:ascii="GHEA Grapalat" w:hAnsi="GHEA Grapalat" w:cs="Arial"/>
          <w:b/>
          <w:sz w:val="20"/>
          <w:lang w:val="es-ES"/>
        </w:rPr>
        <w:t xml:space="preserve"> </w:t>
      </w:r>
    </w:p>
    <w:p w:rsidR="00824FFC" w:rsidRPr="002C63B5" w:rsidRDefault="00824FFC" w:rsidP="00824FFC">
      <w:pPr>
        <w:jc w:val="center"/>
        <w:rPr>
          <w:rFonts w:ascii="GHEA Grapalat" w:hAnsi="GHEA Grapalat" w:cs="Arial"/>
          <w:b/>
          <w:sz w:val="20"/>
          <w:lang w:val="es-ES"/>
        </w:rPr>
      </w:pPr>
    </w:p>
    <w:p w:rsidR="00824FFC" w:rsidRPr="002C63B5" w:rsidRDefault="00824FFC" w:rsidP="00824FFC">
      <w:pPr>
        <w:ind w:firstLine="567"/>
        <w:jc w:val="both"/>
        <w:rPr>
          <w:rFonts w:ascii="GHEA Grapalat" w:hAnsi="GHEA Grapalat"/>
          <w:sz w:val="18"/>
          <w:szCs w:val="18"/>
          <w:lang w:val="es-ES"/>
        </w:rPr>
      </w:pPr>
      <w:r w:rsidRPr="002C63B5">
        <w:rPr>
          <w:rFonts w:ascii="GHEA Grapalat" w:hAnsi="GHEA Grapalat" w:cs="Sylfaen"/>
          <w:sz w:val="18"/>
          <w:szCs w:val="18"/>
          <w:lang w:val="es-ES"/>
        </w:rPr>
        <w:t xml:space="preserve">5.1 </w:t>
      </w:r>
      <w:r w:rsidRPr="002C63B5">
        <w:rPr>
          <w:rFonts w:ascii="GHEA Grapalat" w:hAnsi="GHEA Grapalat" w:cs="Sylfaen"/>
          <w:sz w:val="18"/>
          <w:szCs w:val="18"/>
          <w:lang w:val="hy-AM"/>
        </w:rPr>
        <w:t>Առաջարկվող</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գինը</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աշխատանքի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արժեքից</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բացի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ներառում</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է</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փոխադրման</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ապահովագրման</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տուրքերի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հարկերի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այլ</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վճարումների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գծով</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ծախսերը</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և</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չի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կարող</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պակաս</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լինել</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դրանց</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ինքնարժեքից</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Առաջարկվող</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գնի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հաշվարկը</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պետք</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է</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ներկայացվի</w:t>
      </w:r>
      <w:r w:rsidRPr="002C63B5">
        <w:rPr>
          <w:rFonts w:ascii="GHEA Grapalat" w:hAnsi="GHEA Grapalat" w:cs="Sylfaen"/>
          <w:sz w:val="18"/>
          <w:szCs w:val="18"/>
          <w:lang w:val="es-ES"/>
        </w:rPr>
        <w:t xml:space="preserve"> </w:t>
      </w:r>
      <w:r w:rsidRPr="002C63B5">
        <w:rPr>
          <w:rFonts w:ascii="GHEA Grapalat" w:hAnsi="GHEA Grapalat" w:cs="Sylfaen"/>
          <w:sz w:val="18"/>
          <w:szCs w:val="18"/>
          <w:lang w:val="hy-AM"/>
        </w:rPr>
        <w:t>հայտով</w:t>
      </w:r>
      <w:r w:rsidRPr="002C63B5">
        <w:rPr>
          <w:rFonts w:ascii="GHEA Grapalat" w:hAnsi="GHEA Grapalat"/>
          <w:sz w:val="18"/>
          <w:szCs w:val="18"/>
          <w:lang w:val="es-ES"/>
        </w:rPr>
        <w:t xml:space="preserve"> համակարգի միջոցով:</w:t>
      </w:r>
    </w:p>
    <w:p w:rsidR="00824FFC" w:rsidRPr="002C63B5" w:rsidRDefault="00824FFC" w:rsidP="00824FFC">
      <w:pPr>
        <w:pStyle w:val="norm"/>
        <w:spacing w:line="240" w:lineRule="auto"/>
        <w:ind w:firstLine="567"/>
        <w:rPr>
          <w:rFonts w:ascii="GHEA Grapalat" w:hAnsi="GHEA Grapalat" w:cs="Sylfaen"/>
          <w:sz w:val="18"/>
          <w:szCs w:val="18"/>
          <w:lang w:val="es-ES" w:eastAsia="en-US"/>
        </w:rPr>
      </w:pPr>
      <w:r w:rsidRPr="002C63B5">
        <w:rPr>
          <w:rFonts w:ascii="GHEA Grapalat" w:hAnsi="GHEA Grapalat" w:cs="Sylfaen"/>
          <w:sz w:val="18"/>
          <w:szCs w:val="18"/>
          <w:lang w:val="hy-AM" w:eastAsia="en-US"/>
        </w:rPr>
        <w:t>5.2 Մասնակիցը գնային առաջարկը ներկայացնում է արժեք (ինքնարժեքի և կանխատեսվող շահույթի հանրագումարը)</w:t>
      </w:r>
      <w:r w:rsidRPr="002C63B5">
        <w:rPr>
          <w:rFonts w:ascii="GHEA Grapalat" w:hAnsi="GHEA Grapalat" w:cs="Sylfaen"/>
          <w:sz w:val="18"/>
          <w:szCs w:val="18"/>
          <w:lang w:val="es-ES" w:eastAsia="en-US"/>
        </w:rPr>
        <w:t xml:space="preserve"> </w:t>
      </w:r>
      <w:r w:rsidRPr="002C63B5">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Pr="002C63B5">
        <w:rPr>
          <w:rFonts w:ascii="GHEA Grapalat" w:hAnsi="GHEA Grapalat" w:cs="Sylfaen"/>
          <w:sz w:val="18"/>
          <w:szCs w:val="18"/>
          <w:lang w:eastAsia="en-US"/>
        </w:rPr>
        <w:t>Ա</w:t>
      </w:r>
      <w:r w:rsidRPr="002C63B5">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2C63B5">
        <w:rPr>
          <w:rFonts w:ascii="GHEA Grapalat" w:hAnsi="GHEA Grapalat" w:cs="Sylfaen"/>
          <w:sz w:val="18"/>
          <w:szCs w:val="18"/>
          <w:lang w:eastAsia="en-US"/>
        </w:rPr>
        <w:t>մ</w:t>
      </w:r>
      <w:r w:rsidRPr="002C63B5">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2C63B5">
        <w:rPr>
          <w:rFonts w:ascii="GHEA Grapalat" w:hAnsi="GHEA Grapalat" w:cs="Sylfaen"/>
          <w:sz w:val="18"/>
          <w:szCs w:val="18"/>
          <w:lang w:val="es-ES" w:eastAsia="en-US"/>
        </w:rPr>
        <w:t xml:space="preserve"> </w:t>
      </w:r>
      <w:r w:rsidRPr="002C63B5">
        <w:rPr>
          <w:rFonts w:ascii="GHEA Grapalat" w:hAnsi="GHEA Grapalat" w:cs="Sylfaen"/>
          <w:sz w:val="18"/>
          <w:szCs w:val="18"/>
          <w:lang w:val="ru-RU"/>
        </w:rPr>
        <w:t>ներկայաց</w:t>
      </w:r>
      <w:r w:rsidRPr="002C63B5">
        <w:rPr>
          <w:rFonts w:ascii="GHEA Grapalat" w:hAnsi="GHEA Grapalat" w:cs="Sylfaen"/>
          <w:sz w:val="18"/>
          <w:szCs w:val="18"/>
        </w:rPr>
        <w:t>վող</w:t>
      </w:r>
      <w:r w:rsidRPr="002C63B5">
        <w:rPr>
          <w:rFonts w:ascii="GHEA Grapalat" w:hAnsi="GHEA Grapalat" w:cs="Sylfaen"/>
          <w:sz w:val="18"/>
          <w:szCs w:val="18"/>
          <w:lang w:val="es-ES"/>
        </w:rPr>
        <w:t xml:space="preserve"> </w:t>
      </w:r>
      <w:r w:rsidRPr="002C63B5">
        <w:rPr>
          <w:rFonts w:ascii="GHEA Grapalat" w:hAnsi="GHEA Grapalat" w:cs="Sylfaen"/>
          <w:sz w:val="18"/>
          <w:szCs w:val="18"/>
          <w:lang w:val="ru-RU"/>
        </w:rPr>
        <w:t>գնային</w:t>
      </w:r>
      <w:r w:rsidRPr="002C63B5">
        <w:rPr>
          <w:rFonts w:ascii="GHEA Grapalat" w:hAnsi="GHEA Grapalat" w:cs="Sylfaen"/>
          <w:sz w:val="18"/>
          <w:szCs w:val="18"/>
          <w:lang w:val="es-ES"/>
        </w:rPr>
        <w:t xml:space="preserve"> </w:t>
      </w:r>
      <w:r w:rsidRPr="002C63B5">
        <w:rPr>
          <w:rFonts w:ascii="GHEA Grapalat" w:hAnsi="GHEA Grapalat" w:cs="Sylfaen"/>
          <w:sz w:val="18"/>
          <w:szCs w:val="18"/>
          <w:lang w:val="ru-RU"/>
        </w:rPr>
        <w:t>առաջարկում</w:t>
      </w:r>
      <w:r w:rsidRPr="002C63B5">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2C63B5">
        <w:rPr>
          <w:rFonts w:ascii="GHEA Grapalat" w:hAnsi="GHEA Grapalat" w:cs="Sylfaen"/>
          <w:sz w:val="18"/>
          <w:szCs w:val="18"/>
          <w:lang w:val="es-ES" w:eastAsia="en-US"/>
        </w:rPr>
        <w:t xml:space="preserve"> </w:t>
      </w:r>
      <w:r w:rsidRPr="002C63B5">
        <w:rPr>
          <w:rFonts w:ascii="GHEA Grapalat" w:hAnsi="GHEA Grapalat" w:cs="Sylfaen"/>
          <w:sz w:val="18"/>
          <w:szCs w:val="18"/>
          <w:lang w:val="hy-AM" w:eastAsia="en-US"/>
        </w:rPr>
        <w:t>Ընդ որում</w:t>
      </w:r>
      <w:r w:rsidRPr="002C63B5">
        <w:rPr>
          <w:rFonts w:ascii="GHEA Grapalat" w:hAnsi="GHEA Grapalat" w:cs="Sylfaen"/>
          <w:sz w:val="18"/>
          <w:szCs w:val="18"/>
          <w:lang w:val="es-ES" w:eastAsia="en-US"/>
        </w:rPr>
        <w:t>.</w:t>
      </w:r>
      <w:r w:rsidRPr="002C63B5">
        <w:rPr>
          <w:rFonts w:ascii="GHEA Grapalat" w:hAnsi="GHEA Grapalat" w:cs="Sylfaen"/>
          <w:sz w:val="18"/>
          <w:szCs w:val="18"/>
          <w:lang w:val="hy-AM" w:eastAsia="en-US"/>
        </w:rPr>
        <w:t xml:space="preserve"> </w:t>
      </w:r>
    </w:p>
    <w:p w:rsidR="00824FFC" w:rsidRPr="002C63B5" w:rsidRDefault="00824FFC" w:rsidP="00824FFC">
      <w:pPr>
        <w:pStyle w:val="norm"/>
        <w:spacing w:line="240" w:lineRule="auto"/>
        <w:ind w:firstLine="567"/>
        <w:rPr>
          <w:rFonts w:ascii="GHEA Grapalat" w:hAnsi="GHEA Grapalat" w:cs="Sylfaen"/>
          <w:sz w:val="18"/>
          <w:szCs w:val="18"/>
          <w:lang w:val="hy-AM" w:eastAsia="en-US"/>
        </w:rPr>
      </w:pPr>
      <w:r w:rsidRPr="002C63B5">
        <w:rPr>
          <w:rFonts w:ascii="GHEA Grapalat" w:hAnsi="GHEA Grapalat" w:cs="Sylfaen"/>
          <w:sz w:val="18"/>
          <w:szCs w:val="18"/>
          <w:lang w:eastAsia="en-US"/>
        </w:rPr>
        <w:t>ա</w:t>
      </w:r>
      <w:r w:rsidRPr="002C63B5">
        <w:rPr>
          <w:rFonts w:ascii="GHEA Grapalat" w:hAnsi="GHEA Grapalat" w:cs="Sylfaen"/>
          <w:sz w:val="18"/>
          <w:szCs w:val="18"/>
          <w:lang w:val="es-ES" w:eastAsia="en-US"/>
        </w:rPr>
        <w:t>.</w:t>
      </w:r>
      <w:r w:rsidRPr="002C63B5">
        <w:rPr>
          <w:rFonts w:ascii="GHEA Grapalat" w:hAnsi="GHEA Grapalat" w:cs="Sylfaen"/>
          <w:sz w:val="18"/>
          <w:szCs w:val="18"/>
          <w:lang w:val="hy-AM" w:eastAsia="en-US"/>
        </w:rPr>
        <w:t xml:space="preserve"> </w:t>
      </w:r>
      <w:proofErr w:type="gramStart"/>
      <w:r w:rsidRPr="002C63B5">
        <w:rPr>
          <w:rFonts w:ascii="GHEA Grapalat" w:hAnsi="GHEA Grapalat" w:cs="Sylfaen"/>
          <w:sz w:val="18"/>
          <w:szCs w:val="18"/>
          <w:lang w:eastAsia="en-US"/>
        </w:rPr>
        <w:t>մ</w:t>
      </w:r>
      <w:r w:rsidRPr="002C63B5">
        <w:rPr>
          <w:rFonts w:ascii="GHEA Grapalat" w:hAnsi="GHEA Grapalat" w:cs="Sylfaen"/>
          <w:sz w:val="18"/>
          <w:szCs w:val="18"/>
          <w:lang w:val="hy-AM" w:eastAsia="en-US"/>
        </w:rPr>
        <w:t>ասնակիցների</w:t>
      </w:r>
      <w:proofErr w:type="gramEnd"/>
      <w:r w:rsidRPr="002C63B5">
        <w:rPr>
          <w:rFonts w:ascii="GHEA Grapalat" w:hAnsi="GHEA Grapalat" w:cs="Sylfaen"/>
          <w:sz w:val="18"/>
          <w:szCs w:val="18"/>
          <w:lang w:val="hy-AM" w:eastAsia="en-US"/>
        </w:rPr>
        <w:t xml:space="preserve"> գնային առաջարկների գնահատում</w:t>
      </w:r>
      <w:r w:rsidRPr="002C63B5">
        <w:rPr>
          <w:rFonts w:ascii="GHEA Grapalat" w:hAnsi="GHEA Grapalat" w:cs="Sylfaen"/>
          <w:sz w:val="18"/>
          <w:szCs w:val="18"/>
          <w:lang w:eastAsia="en-US"/>
        </w:rPr>
        <w:t>ն</w:t>
      </w:r>
      <w:r w:rsidRPr="002C63B5">
        <w:rPr>
          <w:rFonts w:ascii="GHEA Grapalat" w:hAnsi="GHEA Grapalat" w:cs="Sylfaen"/>
          <w:sz w:val="18"/>
          <w:szCs w:val="18"/>
          <w:lang w:val="hy-AM" w:eastAsia="en-US"/>
        </w:rPr>
        <w:t xml:space="preserve"> </w:t>
      </w:r>
      <w:r w:rsidRPr="002C63B5">
        <w:rPr>
          <w:rFonts w:ascii="GHEA Grapalat" w:hAnsi="GHEA Grapalat" w:cs="Sylfaen"/>
          <w:sz w:val="18"/>
          <w:szCs w:val="18"/>
          <w:lang w:eastAsia="en-US"/>
        </w:rPr>
        <w:t>ու</w:t>
      </w:r>
      <w:r w:rsidRPr="002C63B5">
        <w:rPr>
          <w:rFonts w:ascii="GHEA Grapalat" w:hAnsi="GHEA Grapalat" w:cs="Sylfaen"/>
          <w:sz w:val="18"/>
          <w:szCs w:val="18"/>
          <w:lang w:val="hy-AM" w:eastAsia="en-US"/>
        </w:rPr>
        <w:t xml:space="preserve"> համեմատումն իրականացվում </w:t>
      </w:r>
      <w:r w:rsidRPr="002C63B5">
        <w:rPr>
          <w:rFonts w:ascii="GHEA Grapalat" w:hAnsi="GHEA Grapalat" w:cs="Sylfaen"/>
          <w:sz w:val="18"/>
          <w:szCs w:val="18"/>
          <w:lang w:eastAsia="en-US"/>
        </w:rPr>
        <w:t>են</w:t>
      </w:r>
      <w:r w:rsidRPr="002C63B5">
        <w:rPr>
          <w:rFonts w:ascii="GHEA Grapalat" w:hAnsi="GHEA Grapalat" w:cs="Sylfaen"/>
          <w:sz w:val="18"/>
          <w:szCs w:val="18"/>
          <w:lang w:val="hy-AM" w:eastAsia="en-US"/>
        </w:rPr>
        <w:t xml:space="preserve"> առանց սույն կետում նշված հարկի գումարի հաշվարկման,</w:t>
      </w:r>
    </w:p>
    <w:p w:rsidR="00824FFC" w:rsidRPr="002C63B5" w:rsidRDefault="00824FFC" w:rsidP="00824FFC">
      <w:pPr>
        <w:pStyle w:val="norm"/>
        <w:spacing w:line="240" w:lineRule="auto"/>
        <w:ind w:firstLine="567"/>
        <w:rPr>
          <w:rFonts w:ascii="GHEA Grapalat" w:hAnsi="GHEA Grapalat" w:cs="Sylfaen"/>
          <w:sz w:val="18"/>
          <w:szCs w:val="18"/>
          <w:lang w:val="hy-AM" w:eastAsia="en-US"/>
        </w:rPr>
      </w:pPr>
      <w:r w:rsidRPr="002C63B5">
        <w:rPr>
          <w:rFonts w:ascii="GHEA Grapalat" w:hAnsi="GHEA Grapalat" w:cs="Sylfaen"/>
          <w:sz w:val="18"/>
          <w:szCs w:val="18"/>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824FFC" w:rsidRPr="002C63B5" w:rsidRDefault="00824FFC" w:rsidP="00824FFC">
      <w:pPr>
        <w:pStyle w:val="norm"/>
        <w:spacing w:line="240" w:lineRule="auto"/>
        <w:ind w:firstLine="567"/>
        <w:rPr>
          <w:rFonts w:ascii="GHEA Grapalat" w:hAnsi="GHEA Grapalat" w:cs="Sylfaen"/>
          <w:sz w:val="18"/>
          <w:szCs w:val="18"/>
          <w:lang w:val="hy-AM" w:eastAsia="en-US"/>
        </w:rPr>
      </w:pPr>
      <w:r w:rsidRPr="002C63B5">
        <w:rPr>
          <w:rFonts w:ascii="GHEA Grapalat" w:hAnsi="GHEA Grapalat" w:cs="Sylfaen"/>
          <w:sz w:val="18"/>
          <w:szCs w:val="18"/>
          <w:lang w:val="hy-AM" w:eastAsia="en-US"/>
        </w:rPr>
        <w:t>ՄԳ-ն ընտրված մասնակցի առաջարկած գինն է.</w:t>
      </w:r>
    </w:p>
    <w:p w:rsidR="00824FFC" w:rsidRPr="002C63B5" w:rsidRDefault="00824FFC" w:rsidP="00824FFC">
      <w:pPr>
        <w:pStyle w:val="norm"/>
        <w:spacing w:line="240" w:lineRule="auto"/>
        <w:ind w:firstLine="567"/>
        <w:rPr>
          <w:rFonts w:ascii="GHEA Grapalat" w:hAnsi="GHEA Grapalat" w:cs="Sylfaen"/>
          <w:sz w:val="18"/>
          <w:szCs w:val="18"/>
          <w:lang w:val="hy-AM" w:eastAsia="en-US"/>
        </w:rPr>
      </w:pPr>
      <w:r w:rsidRPr="002C63B5">
        <w:rPr>
          <w:rFonts w:ascii="GHEA Grapalat" w:hAnsi="GHEA Grapalat" w:cs="Sylfaen"/>
          <w:sz w:val="18"/>
          <w:szCs w:val="18"/>
          <w:lang w:val="hy-AM" w:eastAsia="en-US"/>
        </w:rPr>
        <w:t>ՆԳ-ն սույն հրավերով հրապարակված շինարարական աշխատանքների նախահաշվային գինն է.</w:t>
      </w:r>
    </w:p>
    <w:p w:rsidR="00824FFC" w:rsidRPr="002C63B5" w:rsidRDefault="00824FFC" w:rsidP="00824FFC">
      <w:pPr>
        <w:pStyle w:val="norm"/>
        <w:spacing w:line="240" w:lineRule="auto"/>
        <w:ind w:firstLine="567"/>
        <w:rPr>
          <w:rFonts w:ascii="GHEA Grapalat" w:hAnsi="GHEA Grapalat" w:cs="Sylfaen"/>
          <w:sz w:val="18"/>
          <w:szCs w:val="18"/>
          <w:lang w:val="hy-AM" w:eastAsia="en-US"/>
        </w:rPr>
      </w:pPr>
      <w:r w:rsidRPr="002C63B5">
        <w:rPr>
          <w:rFonts w:ascii="GHEA Grapalat" w:hAnsi="GHEA Grapalat" w:cs="Sylfaen"/>
          <w:sz w:val="18"/>
          <w:szCs w:val="18"/>
          <w:lang w:val="hy-AM" w:eastAsia="en-US"/>
        </w:rPr>
        <w:t>ԿԾ-ն տվյալ կատարողական ակտով ներկայացված աշխատանքների ծավալն է՝ գումարային արտահայտությամբ.</w:t>
      </w:r>
    </w:p>
    <w:p w:rsidR="00824FFC" w:rsidRPr="002C63B5" w:rsidRDefault="00824FFC" w:rsidP="00824FFC">
      <w:pPr>
        <w:pStyle w:val="norm"/>
        <w:spacing w:line="240" w:lineRule="auto"/>
        <w:ind w:firstLine="567"/>
        <w:rPr>
          <w:rFonts w:ascii="GHEA Grapalat" w:hAnsi="GHEA Grapalat" w:cs="Sylfaen"/>
          <w:sz w:val="18"/>
          <w:szCs w:val="18"/>
          <w:vertAlign w:val="superscript"/>
          <w:lang w:val="es-ES" w:eastAsia="en-US"/>
        </w:rPr>
      </w:pPr>
      <w:r w:rsidRPr="002C63B5">
        <w:rPr>
          <w:rFonts w:ascii="GHEA Grapalat" w:hAnsi="GHEA Grapalat" w:cs="Sylfaen"/>
          <w:sz w:val="18"/>
          <w:szCs w:val="18"/>
          <w:lang w:val="hy-AM" w:eastAsia="en-US"/>
        </w:rPr>
        <w:t>ՎԳ –ն ծավալաթերթ-նախահաշվով սահմանված աշխատանքների դիմաց վճարվող գումարն է:</w:t>
      </w:r>
      <w:r w:rsidRPr="002C63B5">
        <w:rPr>
          <w:rFonts w:ascii="GHEA Grapalat" w:hAnsi="GHEA Grapalat" w:cs="Sylfaen"/>
          <w:sz w:val="18"/>
          <w:szCs w:val="18"/>
          <w:vertAlign w:val="superscript"/>
          <w:lang w:val="hy-AM" w:eastAsia="en-US"/>
        </w:rPr>
        <w:t>9</w:t>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Մասնակցի հայտը ենթակա չէ մերժման, եթե`</w:t>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24FFC" w:rsidRPr="002C63B5" w:rsidRDefault="00824FFC" w:rsidP="00824FFC">
      <w:pPr>
        <w:pStyle w:val="norm"/>
        <w:spacing w:line="240" w:lineRule="auto"/>
        <w:rPr>
          <w:rFonts w:ascii="GHEA Grapalat" w:hAnsi="GHEA Grapalat" w:cs="Sylfaen"/>
          <w:sz w:val="18"/>
          <w:szCs w:val="18"/>
          <w:lang w:val="hy-AM" w:eastAsia="en-US"/>
        </w:rPr>
      </w:pPr>
      <w:r w:rsidRPr="002C63B5">
        <w:rPr>
          <w:rFonts w:ascii="GHEA Grapalat" w:hAnsi="GHEA Grapalat" w:cs="Sylfaen"/>
          <w:sz w:val="18"/>
          <w:szCs w:val="18"/>
          <w:lang w:val="hy-AM" w:eastAsia="en-US"/>
        </w:rPr>
        <w:t>գ. գնային առաջարկում չափաբաժնի համարը սխալ է նշված, սակայն գնման առարկայի անվանումը ճիշտ է լրացված.</w:t>
      </w:r>
    </w:p>
    <w:p w:rsidR="00824FFC" w:rsidRPr="002C63B5" w:rsidRDefault="00824FFC" w:rsidP="00824FFC">
      <w:pPr>
        <w:shd w:val="clear" w:color="auto" w:fill="FFFFFF"/>
        <w:ind w:firstLine="375"/>
        <w:jc w:val="both"/>
        <w:rPr>
          <w:rFonts w:ascii="GHEA Grapalat" w:hAnsi="GHEA Grapalat" w:cs="Sylfaen"/>
          <w:sz w:val="18"/>
          <w:szCs w:val="18"/>
          <w:lang w:val="hy-AM"/>
        </w:rPr>
      </w:pPr>
      <w:r w:rsidRPr="002C63B5">
        <w:rPr>
          <w:rFonts w:ascii="GHEA Grapalat" w:hAnsi="GHEA Grapalat" w:cs="Sylfaen"/>
          <w:sz w:val="18"/>
          <w:szCs w:val="18"/>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24FFC" w:rsidRPr="002C63B5" w:rsidRDefault="00824FFC" w:rsidP="00824FFC">
      <w:pPr>
        <w:tabs>
          <w:tab w:val="left" w:pos="0"/>
        </w:tabs>
        <w:ind w:firstLine="360"/>
        <w:jc w:val="both"/>
        <w:rPr>
          <w:rFonts w:ascii="GHEA Grapalat" w:hAnsi="GHEA Grapalat" w:cs="Sylfaen"/>
          <w:sz w:val="18"/>
          <w:szCs w:val="18"/>
          <w:lang w:val="hy-AM"/>
        </w:rPr>
      </w:pPr>
      <w:r w:rsidRPr="002C63B5">
        <w:rPr>
          <w:rFonts w:ascii="GHEA Grapalat" w:hAnsi="GHEA Grapalat" w:cs="Sylfaen"/>
          <w:sz w:val="18"/>
          <w:szCs w:val="18"/>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w:t>
      </w:r>
      <w:r w:rsidRPr="002C63B5">
        <w:rPr>
          <w:rFonts w:ascii="GHEA Grapalat" w:hAnsi="GHEA Grapalat" w:cs="Sylfaen"/>
          <w:sz w:val="18"/>
          <w:szCs w:val="18"/>
          <w:lang w:val="hy-AM"/>
        </w:rPr>
        <w:lastRenderedPageBreak/>
        <w:t>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24FFC" w:rsidRPr="002C63B5" w:rsidRDefault="00824FFC" w:rsidP="00824FFC">
      <w:pPr>
        <w:pStyle w:val="norm"/>
        <w:spacing w:line="240" w:lineRule="auto"/>
        <w:ind w:firstLine="360"/>
        <w:rPr>
          <w:rFonts w:ascii="GHEA Grapalat" w:hAnsi="GHEA Grapalat" w:cs="Sylfaen"/>
          <w:sz w:val="18"/>
          <w:szCs w:val="18"/>
          <w:lang w:val="hy-AM" w:eastAsia="en-US"/>
        </w:rPr>
      </w:pPr>
      <w:r w:rsidRPr="002C63B5">
        <w:rPr>
          <w:rFonts w:ascii="GHEA Grapalat" w:hAnsi="GHEA Grapalat" w:cs="Sylfaen"/>
          <w:sz w:val="18"/>
          <w:szCs w:val="18"/>
          <w:lang w:val="hy-AM" w:eastAsia="en-US"/>
        </w:rPr>
        <w:t>զ. գնային առաջարկի սյունակներում տառերով լրացված գումարների մեջ լումաները նշված են թվերով :</w:t>
      </w:r>
    </w:p>
    <w:p w:rsidR="00824FFC" w:rsidRPr="002C63B5" w:rsidRDefault="00824FFC" w:rsidP="00824FFC">
      <w:pPr>
        <w:pStyle w:val="norm"/>
        <w:spacing w:line="240" w:lineRule="auto"/>
        <w:ind w:firstLine="567"/>
        <w:rPr>
          <w:rFonts w:ascii="GHEA Grapalat" w:hAnsi="GHEA Grapalat"/>
          <w:b/>
          <w:sz w:val="18"/>
          <w:szCs w:val="18"/>
          <w:lang w:val="es-ES"/>
        </w:rPr>
      </w:pPr>
      <w:r w:rsidRPr="002C63B5">
        <w:rPr>
          <w:rFonts w:ascii="GHEA Grapalat" w:hAnsi="GHEA Grapalat"/>
          <w:sz w:val="18"/>
          <w:szCs w:val="18"/>
          <w:lang w:val="es-ES"/>
        </w:rPr>
        <w:t>5.</w:t>
      </w:r>
      <w:r w:rsidRPr="002C63B5">
        <w:rPr>
          <w:rFonts w:ascii="GHEA Grapalat" w:hAnsi="GHEA Grapalat"/>
          <w:sz w:val="18"/>
          <w:szCs w:val="18"/>
          <w:lang w:val="hy-AM"/>
        </w:rPr>
        <w:t>3</w:t>
      </w:r>
      <w:r w:rsidRPr="002C63B5">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C63B5">
        <w:rPr>
          <w:rFonts w:ascii="GHEA Grapalat" w:hAnsi="GHEA Grapalat"/>
          <w:sz w:val="18"/>
          <w:szCs w:val="18"/>
          <w:lang w:val="hy-AM"/>
        </w:rPr>
        <w:t>առանց Հայաստանի Հանրա</w:t>
      </w:r>
      <w:r w:rsidRPr="002C63B5">
        <w:rPr>
          <w:rFonts w:ascii="GHEA Grapalat" w:hAnsi="GHEA Grapalat"/>
          <w:sz w:val="18"/>
          <w:szCs w:val="18"/>
          <w:lang w:val="hy-AM"/>
        </w:rPr>
        <w:softHyphen/>
        <w:t>պետության պետական բյուջե վճարվելիք ավելացված արժեքի հարկի գումարի հաշվարկման</w:t>
      </w:r>
      <w:r w:rsidRPr="002C63B5">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24FFC" w:rsidRPr="002C63B5" w:rsidRDefault="00824FFC" w:rsidP="00824FFC">
      <w:pPr>
        <w:pStyle w:val="norm"/>
        <w:spacing w:line="240" w:lineRule="auto"/>
        <w:ind w:firstLine="567"/>
        <w:rPr>
          <w:rFonts w:ascii="GHEA Grapalat" w:hAnsi="GHEA Grapalat"/>
          <w:b/>
          <w:sz w:val="20"/>
          <w:lang w:val="es-ES"/>
        </w:rPr>
      </w:pPr>
    </w:p>
    <w:p w:rsidR="00824FFC" w:rsidRPr="002C63B5" w:rsidRDefault="00824FFC" w:rsidP="00824FFC">
      <w:pPr>
        <w:pStyle w:val="norm"/>
        <w:spacing w:line="240" w:lineRule="auto"/>
        <w:ind w:firstLine="567"/>
        <w:rPr>
          <w:rFonts w:ascii="GHEA Grapalat" w:hAnsi="GHEA Grapalat"/>
          <w:b/>
          <w:sz w:val="20"/>
          <w:lang w:val="es-ES"/>
        </w:rPr>
      </w:pPr>
    </w:p>
    <w:p w:rsidR="00824FFC" w:rsidRPr="002C63B5" w:rsidRDefault="00824FFC" w:rsidP="00824FFC">
      <w:pPr>
        <w:pStyle w:val="norm"/>
        <w:spacing w:line="240" w:lineRule="auto"/>
        <w:ind w:firstLine="567"/>
        <w:rPr>
          <w:rFonts w:ascii="GHEA Grapalat" w:hAnsi="GHEA Grapalat"/>
          <w:sz w:val="20"/>
          <w:lang w:val="es-ES"/>
        </w:rPr>
      </w:pPr>
      <w:r w:rsidRPr="002C63B5">
        <w:rPr>
          <w:rFonts w:ascii="GHEA Grapalat" w:hAnsi="GHEA Grapalat"/>
          <w:b/>
          <w:sz w:val="20"/>
          <w:lang w:val="es-ES"/>
        </w:rPr>
        <w:t xml:space="preserve">6. </w:t>
      </w:r>
      <w:r w:rsidRPr="002C63B5">
        <w:rPr>
          <w:rFonts w:ascii="GHEA Grapalat" w:hAnsi="GHEA Grapalat"/>
          <w:b/>
          <w:sz w:val="20"/>
        </w:rPr>
        <w:t>ՀԱՅՏԻ</w:t>
      </w:r>
      <w:r w:rsidRPr="002C63B5">
        <w:rPr>
          <w:rFonts w:ascii="GHEA Grapalat" w:hAnsi="GHEA Grapalat"/>
          <w:b/>
          <w:sz w:val="20"/>
          <w:lang w:val="es-ES"/>
        </w:rPr>
        <w:t xml:space="preserve"> </w:t>
      </w:r>
      <w:r w:rsidRPr="002C63B5">
        <w:rPr>
          <w:rFonts w:ascii="GHEA Grapalat" w:hAnsi="GHEA Grapalat"/>
          <w:b/>
          <w:sz w:val="20"/>
        </w:rPr>
        <w:t>ԳՈՐԾՈՂՈՒԹՅԱՆ</w:t>
      </w:r>
      <w:r w:rsidRPr="002C63B5">
        <w:rPr>
          <w:rFonts w:ascii="GHEA Grapalat" w:hAnsi="GHEA Grapalat"/>
          <w:b/>
          <w:sz w:val="20"/>
          <w:lang w:val="es-ES"/>
        </w:rPr>
        <w:t xml:space="preserve"> </w:t>
      </w:r>
      <w:r w:rsidRPr="002C63B5">
        <w:rPr>
          <w:rFonts w:ascii="GHEA Grapalat" w:hAnsi="GHEA Grapalat"/>
          <w:b/>
          <w:sz w:val="20"/>
        </w:rPr>
        <w:t>ԺԱՄԿԵՏԸ</w:t>
      </w:r>
      <w:r w:rsidRPr="002C63B5">
        <w:rPr>
          <w:rFonts w:ascii="GHEA Grapalat" w:hAnsi="GHEA Grapalat"/>
          <w:b/>
          <w:sz w:val="20"/>
          <w:lang w:val="es-ES"/>
        </w:rPr>
        <w:t xml:space="preserve">, </w:t>
      </w:r>
      <w:r w:rsidRPr="002C63B5">
        <w:rPr>
          <w:rFonts w:ascii="GHEA Grapalat" w:hAnsi="GHEA Grapalat"/>
          <w:b/>
          <w:sz w:val="20"/>
        </w:rPr>
        <w:t>ՀԱՅՏԵՐՈՒՄ</w:t>
      </w:r>
      <w:r w:rsidRPr="002C63B5">
        <w:rPr>
          <w:rFonts w:ascii="GHEA Grapalat" w:hAnsi="GHEA Grapalat"/>
          <w:b/>
          <w:sz w:val="20"/>
          <w:lang w:val="es-ES"/>
        </w:rPr>
        <w:t xml:space="preserve"> </w:t>
      </w:r>
      <w:r w:rsidRPr="002C63B5">
        <w:rPr>
          <w:rFonts w:ascii="GHEA Grapalat" w:hAnsi="GHEA Grapalat"/>
          <w:b/>
          <w:sz w:val="20"/>
        </w:rPr>
        <w:t>ՓՈՓՈԽՈՒԹՅՈՒՆ</w:t>
      </w:r>
      <w:r w:rsidRPr="002C63B5">
        <w:rPr>
          <w:rFonts w:ascii="GHEA Grapalat" w:hAnsi="GHEA Grapalat"/>
          <w:b/>
          <w:sz w:val="20"/>
          <w:lang w:val="es-ES"/>
        </w:rPr>
        <w:t xml:space="preserve"> </w:t>
      </w:r>
      <w:r w:rsidRPr="002C63B5">
        <w:rPr>
          <w:rFonts w:ascii="GHEA Grapalat" w:hAnsi="GHEA Grapalat"/>
          <w:b/>
          <w:sz w:val="20"/>
        </w:rPr>
        <w:t>ԿԱՏԱՐԵԼՈՒ</w:t>
      </w:r>
    </w:p>
    <w:p w:rsidR="00824FFC" w:rsidRPr="002C63B5" w:rsidRDefault="00824FFC" w:rsidP="00824FFC">
      <w:pPr>
        <w:jc w:val="center"/>
        <w:rPr>
          <w:rFonts w:ascii="GHEA Grapalat" w:hAnsi="GHEA Grapalat"/>
          <w:b/>
          <w:sz w:val="20"/>
          <w:lang w:val="es-ES"/>
        </w:rPr>
      </w:pPr>
      <w:r w:rsidRPr="002C63B5">
        <w:rPr>
          <w:rFonts w:ascii="GHEA Grapalat" w:hAnsi="GHEA Grapalat"/>
          <w:b/>
          <w:sz w:val="20"/>
        </w:rPr>
        <w:t>ԵՎ</w:t>
      </w:r>
      <w:r w:rsidRPr="002C63B5">
        <w:rPr>
          <w:rFonts w:ascii="GHEA Grapalat" w:hAnsi="GHEA Grapalat"/>
          <w:b/>
          <w:sz w:val="20"/>
          <w:lang w:val="es-ES"/>
        </w:rPr>
        <w:t xml:space="preserve"> </w:t>
      </w:r>
      <w:r w:rsidRPr="002C63B5">
        <w:rPr>
          <w:rFonts w:ascii="GHEA Grapalat" w:hAnsi="GHEA Grapalat"/>
          <w:b/>
          <w:sz w:val="20"/>
        </w:rPr>
        <w:t>ԴՐԱՆՔ</w:t>
      </w:r>
      <w:r w:rsidRPr="002C63B5">
        <w:rPr>
          <w:rFonts w:ascii="GHEA Grapalat" w:hAnsi="GHEA Grapalat"/>
          <w:b/>
          <w:sz w:val="20"/>
          <w:lang w:val="es-ES"/>
        </w:rPr>
        <w:t xml:space="preserve"> </w:t>
      </w:r>
      <w:r w:rsidRPr="002C63B5">
        <w:rPr>
          <w:rFonts w:ascii="GHEA Grapalat" w:hAnsi="GHEA Grapalat"/>
          <w:b/>
          <w:sz w:val="20"/>
        </w:rPr>
        <w:t>ՀԵՏ</w:t>
      </w:r>
      <w:r w:rsidRPr="002C63B5">
        <w:rPr>
          <w:rFonts w:ascii="GHEA Grapalat" w:hAnsi="GHEA Grapalat"/>
          <w:b/>
          <w:sz w:val="20"/>
          <w:lang w:val="es-ES"/>
        </w:rPr>
        <w:t xml:space="preserve"> </w:t>
      </w:r>
      <w:r w:rsidRPr="002C63B5">
        <w:rPr>
          <w:rFonts w:ascii="GHEA Grapalat" w:hAnsi="GHEA Grapalat"/>
          <w:b/>
          <w:sz w:val="20"/>
        </w:rPr>
        <w:t>ՎԵՐՑՆԵԼՈՒ</w:t>
      </w:r>
      <w:r w:rsidRPr="002C63B5">
        <w:rPr>
          <w:rFonts w:ascii="GHEA Grapalat" w:hAnsi="GHEA Grapalat"/>
          <w:b/>
          <w:sz w:val="20"/>
          <w:lang w:val="es-ES"/>
        </w:rPr>
        <w:t xml:space="preserve"> </w:t>
      </w:r>
      <w:r w:rsidRPr="002C63B5">
        <w:rPr>
          <w:rFonts w:ascii="GHEA Grapalat" w:hAnsi="GHEA Grapalat"/>
          <w:b/>
          <w:sz w:val="20"/>
        </w:rPr>
        <w:t>ԿԱՐԳԸ</w:t>
      </w:r>
    </w:p>
    <w:p w:rsidR="00824FFC" w:rsidRPr="002C63B5" w:rsidRDefault="00824FFC" w:rsidP="00824FFC">
      <w:pPr>
        <w:pStyle w:val="a4"/>
        <w:spacing w:line="240" w:lineRule="auto"/>
        <w:ind w:firstLine="567"/>
        <w:rPr>
          <w:rFonts w:ascii="GHEA Grapalat" w:hAnsi="GHEA Grapalat"/>
          <w:b/>
          <w:lang w:val="af-ZA"/>
        </w:rPr>
      </w:pPr>
    </w:p>
    <w:p w:rsidR="00824FFC" w:rsidRPr="002C63B5" w:rsidRDefault="00824FFC" w:rsidP="00824FFC">
      <w:pPr>
        <w:pStyle w:val="a4"/>
        <w:spacing w:line="240" w:lineRule="auto"/>
        <w:ind w:firstLine="567"/>
        <w:rPr>
          <w:rFonts w:ascii="GHEA Grapalat" w:hAnsi="GHEA Grapalat" w:cs="Sylfaen"/>
          <w:i w:val="0"/>
          <w:sz w:val="18"/>
          <w:szCs w:val="18"/>
          <w:lang w:val="af-ZA"/>
        </w:rPr>
      </w:pPr>
      <w:r w:rsidRPr="002C63B5">
        <w:rPr>
          <w:rFonts w:ascii="GHEA Grapalat" w:hAnsi="GHEA Grapalat"/>
          <w:i w:val="0"/>
          <w:sz w:val="18"/>
          <w:szCs w:val="18"/>
          <w:lang w:val="af-ZA"/>
        </w:rPr>
        <w:t>6.1</w:t>
      </w:r>
      <w:r w:rsidRPr="002C63B5">
        <w:rPr>
          <w:rFonts w:ascii="GHEA Grapalat" w:hAnsi="GHEA Grapalat"/>
          <w:sz w:val="18"/>
          <w:szCs w:val="18"/>
          <w:lang w:val="af-ZA"/>
        </w:rPr>
        <w:t xml:space="preserve"> </w:t>
      </w:r>
      <w:r w:rsidRPr="002C63B5">
        <w:rPr>
          <w:rFonts w:ascii="GHEA Grapalat" w:hAnsi="GHEA Grapalat" w:cs="Sylfaen"/>
          <w:i w:val="0"/>
          <w:sz w:val="18"/>
          <w:szCs w:val="18"/>
          <w:lang w:val="ru-RU"/>
        </w:rPr>
        <w:t>Օրենքի</w:t>
      </w:r>
      <w:r w:rsidRPr="002C63B5">
        <w:rPr>
          <w:rFonts w:ascii="GHEA Grapalat" w:hAnsi="GHEA Grapalat" w:cs="Sylfaen"/>
          <w:i w:val="0"/>
          <w:sz w:val="18"/>
          <w:szCs w:val="18"/>
          <w:lang w:val="af-ZA"/>
        </w:rPr>
        <w:t xml:space="preserve"> 31-</w:t>
      </w:r>
      <w:r w:rsidRPr="002C63B5">
        <w:rPr>
          <w:rFonts w:ascii="GHEA Grapalat" w:hAnsi="GHEA Grapalat" w:cs="Sylfaen"/>
          <w:i w:val="0"/>
          <w:sz w:val="18"/>
          <w:szCs w:val="18"/>
          <w:lang w:val="ru-RU"/>
        </w:rPr>
        <w:t>րդ</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հոդվածի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համաձայն</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հայտը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վավեր</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է</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մինչև</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Օրենքին</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համապատասխան</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պայմանագրի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կնքումը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en-US"/>
        </w:rPr>
        <w:t>մ</w:t>
      </w:r>
      <w:r w:rsidRPr="002C63B5">
        <w:rPr>
          <w:rFonts w:ascii="GHEA Grapalat" w:hAnsi="GHEA Grapalat" w:cs="Sylfaen"/>
          <w:i w:val="0"/>
          <w:sz w:val="18"/>
          <w:szCs w:val="18"/>
          <w:lang w:val="ru-RU"/>
        </w:rPr>
        <w:t>ասնակցի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կողմից</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հայտի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հետ</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վերցնելը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հայտի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մերժումը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կամ</w:t>
      </w:r>
      <w:r w:rsidRPr="002C63B5">
        <w:rPr>
          <w:rFonts w:ascii="GHEA Grapalat" w:hAnsi="GHEA Grapalat" w:cs="Sylfaen"/>
          <w:i w:val="0"/>
          <w:sz w:val="18"/>
          <w:szCs w:val="18"/>
          <w:lang w:val="af-ZA"/>
        </w:rPr>
        <w:t xml:space="preserve"> սույն </w:t>
      </w:r>
      <w:r w:rsidRPr="002C63B5">
        <w:rPr>
          <w:rFonts w:ascii="GHEA Grapalat" w:hAnsi="GHEA Grapalat" w:cs="Sylfaen"/>
          <w:i w:val="0"/>
          <w:sz w:val="18"/>
          <w:szCs w:val="18"/>
          <w:lang w:val="ru-RU"/>
        </w:rPr>
        <w:t>ընթացակարգը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չկայացած</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հայտարարվելը։</w:t>
      </w:r>
    </w:p>
    <w:p w:rsidR="00824FFC" w:rsidRPr="002C63B5" w:rsidRDefault="00824FFC" w:rsidP="00824FFC">
      <w:pPr>
        <w:pStyle w:val="a4"/>
        <w:spacing w:line="240" w:lineRule="auto"/>
        <w:ind w:firstLine="567"/>
        <w:rPr>
          <w:rFonts w:ascii="GHEA Grapalat" w:hAnsi="GHEA Grapalat" w:cs="Sylfaen"/>
          <w:i w:val="0"/>
          <w:sz w:val="18"/>
          <w:szCs w:val="18"/>
          <w:lang w:val="af-ZA"/>
        </w:rPr>
      </w:pPr>
      <w:r w:rsidRPr="002C63B5">
        <w:rPr>
          <w:rFonts w:ascii="GHEA Grapalat" w:hAnsi="GHEA Grapalat" w:cs="Sylfaen"/>
          <w:i w:val="0"/>
          <w:sz w:val="18"/>
          <w:szCs w:val="18"/>
          <w:lang w:val="af-ZA"/>
        </w:rPr>
        <w:t xml:space="preserve">6.2  </w:t>
      </w:r>
      <w:r w:rsidRPr="002C63B5">
        <w:rPr>
          <w:rFonts w:ascii="GHEA Grapalat" w:hAnsi="GHEA Grapalat" w:cs="Sylfaen"/>
          <w:i w:val="0"/>
          <w:sz w:val="18"/>
          <w:szCs w:val="18"/>
          <w:lang w:val="ru-RU"/>
        </w:rPr>
        <w:t>Օրենքի</w:t>
      </w:r>
      <w:r w:rsidRPr="002C63B5">
        <w:rPr>
          <w:rFonts w:ascii="GHEA Grapalat" w:hAnsi="GHEA Grapalat" w:cs="Sylfaen"/>
          <w:i w:val="0"/>
          <w:sz w:val="18"/>
          <w:szCs w:val="18"/>
          <w:lang w:val="af-ZA"/>
        </w:rPr>
        <w:t xml:space="preserve"> 31-</w:t>
      </w:r>
      <w:r w:rsidRPr="002C63B5">
        <w:rPr>
          <w:rFonts w:ascii="GHEA Grapalat" w:hAnsi="GHEA Grapalat" w:cs="Sylfaen"/>
          <w:i w:val="0"/>
          <w:sz w:val="18"/>
          <w:szCs w:val="18"/>
          <w:lang w:val="ru-RU"/>
        </w:rPr>
        <w:t>րդ</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հոդվածի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համաձայն</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en-US"/>
        </w:rPr>
        <w:t>մ</w:t>
      </w:r>
      <w:r w:rsidRPr="002C63B5">
        <w:rPr>
          <w:rFonts w:ascii="GHEA Grapalat" w:hAnsi="GHEA Grapalat" w:cs="Sylfaen"/>
          <w:i w:val="0"/>
          <w:sz w:val="18"/>
          <w:szCs w:val="18"/>
          <w:lang w:val="ru-RU"/>
        </w:rPr>
        <w:t>ասնակիցը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մինչև</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սույն</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հրավերի</w:t>
      </w:r>
      <w:r w:rsidRPr="002C63B5">
        <w:rPr>
          <w:rFonts w:ascii="GHEA Grapalat" w:hAnsi="GHEA Grapalat" w:cs="Sylfaen"/>
          <w:i w:val="0"/>
          <w:sz w:val="18"/>
          <w:szCs w:val="18"/>
          <w:lang w:val="af-ZA"/>
        </w:rPr>
        <w:t xml:space="preserve"> 1-ին մասի 4.2 </w:t>
      </w:r>
      <w:r w:rsidRPr="002C63B5">
        <w:rPr>
          <w:rFonts w:ascii="GHEA Grapalat" w:hAnsi="GHEA Grapalat" w:cs="Sylfaen"/>
          <w:i w:val="0"/>
          <w:sz w:val="18"/>
          <w:szCs w:val="18"/>
          <w:lang w:val="ru-RU"/>
        </w:rPr>
        <w:t>կետում</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նշված</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հայտերի</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ներկայացման</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վերջնաժամկետը</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կարող</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է</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փոփոխել</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կամ</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հետ</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վերցնել</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իր</w:t>
      </w:r>
      <w:r w:rsidRPr="002C63B5">
        <w:rPr>
          <w:rFonts w:ascii="GHEA Grapalat" w:hAnsi="GHEA Grapalat" w:cs="Sylfaen"/>
          <w:i w:val="0"/>
          <w:sz w:val="18"/>
          <w:szCs w:val="18"/>
          <w:lang w:val="af-ZA"/>
        </w:rPr>
        <w:t xml:space="preserve"> </w:t>
      </w:r>
      <w:r w:rsidRPr="002C63B5">
        <w:rPr>
          <w:rFonts w:ascii="GHEA Grapalat" w:hAnsi="GHEA Grapalat" w:cs="Sylfaen"/>
          <w:i w:val="0"/>
          <w:sz w:val="18"/>
          <w:szCs w:val="18"/>
          <w:lang w:val="ru-RU"/>
        </w:rPr>
        <w:t>հայտը։</w:t>
      </w:r>
    </w:p>
    <w:p w:rsidR="00824FFC" w:rsidRPr="004232E3" w:rsidRDefault="00824FFC" w:rsidP="00824FFC">
      <w:pPr>
        <w:ind w:firstLine="567"/>
        <w:jc w:val="center"/>
        <w:rPr>
          <w:rFonts w:ascii="GHEA Grapalat" w:hAnsi="GHEA Grapalat"/>
          <w:b/>
          <w:sz w:val="20"/>
          <w:highlight w:val="yellow"/>
          <w:lang w:val="af-ZA"/>
        </w:rPr>
      </w:pPr>
    </w:p>
    <w:p w:rsidR="00824FFC" w:rsidRPr="007542B5" w:rsidRDefault="00824FFC" w:rsidP="00824FFC">
      <w:pPr>
        <w:ind w:firstLine="567"/>
        <w:jc w:val="center"/>
        <w:rPr>
          <w:rFonts w:ascii="GHEA Grapalat" w:hAnsi="GHEA Grapalat"/>
          <w:b/>
          <w:sz w:val="20"/>
          <w:lang w:val="af-ZA"/>
        </w:rPr>
      </w:pPr>
      <w:r w:rsidRPr="007542B5">
        <w:rPr>
          <w:rFonts w:ascii="GHEA Grapalat" w:hAnsi="GHEA Grapalat"/>
          <w:b/>
          <w:sz w:val="20"/>
          <w:lang w:val="af-ZA"/>
        </w:rPr>
        <w:t xml:space="preserve">7. </w:t>
      </w:r>
      <w:r w:rsidRPr="007542B5">
        <w:rPr>
          <w:rFonts w:ascii="GHEA Grapalat" w:hAnsi="GHEA Grapalat" w:cs="Sylfaen"/>
          <w:b/>
          <w:sz w:val="20"/>
          <w:lang w:val="es-ES"/>
        </w:rPr>
        <w:t>ՀԱՅՏԻ</w:t>
      </w:r>
      <w:r w:rsidRPr="007542B5">
        <w:rPr>
          <w:rFonts w:ascii="GHEA Grapalat" w:hAnsi="GHEA Grapalat" w:cs="Times Armenian"/>
          <w:b/>
          <w:sz w:val="20"/>
          <w:lang w:val="af-ZA"/>
        </w:rPr>
        <w:t xml:space="preserve"> </w:t>
      </w:r>
      <w:r w:rsidRPr="007542B5">
        <w:rPr>
          <w:rFonts w:ascii="GHEA Grapalat" w:hAnsi="GHEA Grapalat" w:cs="Sylfaen"/>
          <w:b/>
          <w:sz w:val="20"/>
          <w:lang w:val="es-ES"/>
        </w:rPr>
        <w:t>ԱՊԱՀՈՎՈՒՄԸ</w:t>
      </w:r>
      <w:r w:rsidRPr="007542B5">
        <w:rPr>
          <w:rFonts w:ascii="GHEA Grapalat" w:hAnsi="GHEA Grapalat" w:cs="Times Armenian"/>
          <w:b/>
          <w:sz w:val="20"/>
          <w:lang w:val="af-ZA"/>
        </w:rPr>
        <w:t xml:space="preserve"> </w:t>
      </w:r>
    </w:p>
    <w:p w:rsidR="00824FFC" w:rsidRPr="007542B5" w:rsidRDefault="00824FFC" w:rsidP="00824FFC">
      <w:pPr>
        <w:ind w:firstLine="567"/>
        <w:jc w:val="both"/>
        <w:rPr>
          <w:rFonts w:ascii="GHEA Grapalat" w:hAnsi="GHEA Grapalat"/>
          <w:b/>
          <w:sz w:val="20"/>
          <w:lang w:val="af-ZA"/>
        </w:rPr>
      </w:pPr>
    </w:p>
    <w:p w:rsidR="00824FFC" w:rsidRPr="007542B5" w:rsidRDefault="00824FFC" w:rsidP="00824FFC">
      <w:pPr>
        <w:ind w:firstLine="567"/>
        <w:jc w:val="both"/>
        <w:rPr>
          <w:rFonts w:ascii="GHEA Grapalat" w:hAnsi="GHEA Grapalat"/>
          <w:sz w:val="18"/>
          <w:szCs w:val="18"/>
          <w:lang w:val="af-ZA"/>
        </w:rPr>
      </w:pPr>
      <w:r w:rsidRPr="007542B5">
        <w:rPr>
          <w:rFonts w:ascii="GHEA Grapalat" w:hAnsi="GHEA Grapalat"/>
          <w:sz w:val="18"/>
          <w:szCs w:val="18"/>
          <w:lang w:val="af-ZA"/>
        </w:rPr>
        <w:t xml:space="preserve">7.1 </w:t>
      </w:r>
      <w:r w:rsidRPr="007542B5">
        <w:rPr>
          <w:rFonts w:ascii="GHEA Grapalat" w:hAnsi="GHEA Grapalat" w:cs="Sylfaen"/>
          <w:sz w:val="18"/>
          <w:szCs w:val="18"/>
          <w:lang w:val="ru-RU"/>
        </w:rPr>
        <w:t>Մասնակիցը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հայտով</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սույն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հրավերով</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սահմանված</w:t>
      </w:r>
      <w:r w:rsidRPr="007542B5">
        <w:rPr>
          <w:rFonts w:ascii="GHEA Grapalat" w:hAnsi="GHEA Grapalat" w:cs="Sylfaen"/>
          <w:sz w:val="18"/>
          <w:szCs w:val="18"/>
          <w:lang w:val="af-ZA"/>
        </w:rPr>
        <w:t xml:space="preserve"> կարգով </w:t>
      </w:r>
      <w:r w:rsidRPr="007542B5">
        <w:rPr>
          <w:rFonts w:ascii="GHEA Grapalat" w:hAnsi="GHEA Grapalat" w:cs="Sylfaen"/>
          <w:bCs/>
          <w:sz w:val="18"/>
          <w:szCs w:val="18"/>
        </w:rPr>
        <w:t>ներկայացնում</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է</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հայտի</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ապահովում</w:t>
      </w:r>
      <w:r w:rsidRPr="007542B5">
        <w:rPr>
          <w:rFonts w:ascii="GHEA Grapalat" w:hAnsi="GHEA Grapalat" w:cs="Sylfaen"/>
          <w:bCs/>
          <w:sz w:val="18"/>
          <w:szCs w:val="18"/>
          <w:lang w:val="af-ZA"/>
        </w:rPr>
        <w:t>:</w:t>
      </w:r>
      <w:r w:rsidRPr="007542B5">
        <w:rPr>
          <w:rFonts w:ascii="GHEA Grapalat" w:hAnsi="GHEA Grapalat"/>
          <w:sz w:val="18"/>
          <w:szCs w:val="18"/>
          <w:lang w:val="af-ZA"/>
        </w:rPr>
        <w:t xml:space="preserve"> </w:t>
      </w:r>
    </w:p>
    <w:p w:rsidR="00824FFC" w:rsidRPr="007542B5" w:rsidRDefault="00824FFC" w:rsidP="00824FFC">
      <w:pPr>
        <w:ind w:firstLine="567"/>
        <w:jc w:val="both"/>
        <w:rPr>
          <w:rFonts w:ascii="GHEA Grapalat" w:hAnsi="GHEA Grapalat" w:cs="Sylfaen"/>
          <w:sz w:val="18"/>
          <w:szCs w:val="18"/>
          <w:lang w:val="af-ZA"/>
        </w:rPr>
      </w:pPr>
      <w:r w:rsidRPr="007542B5">
        <w:rPr>
          <w:rFonts w:ascii="GHEA Grapalat" w:hAnsi="GHEA Grapalat" w:cs="Sylfaen"/>
          <w:sz w:val="18"/>
          <w:szCs w:val="18"/>
        </w:rPr>
        <w:t>Հայտի</w:t>
      </w:r>
      <w:r w:rsidRPr="007542B5">
        <w:rPr>
          <w:rFonts w:ascii="GHEA Grapalat" w:hAnsi="GHEA Grapalat" w:cs="Sylfaen"/>
          <w:sz w:val="18"/>
          <w:szCs w:val="18"/>
          <w:lang w:val="af-ZA"/>
        </w:rPr>
        <w:t xml:space="preserve"> </w:t>
      </w:r>
      <w:r w:rsidRPr="007542B5">
        <w:rPr>
          <w:rFonts w:ascii="GHEA Grapalat" w:hAnsi="GHEA Grapalat" w:cs="Sylfaen"/>
          <w:sz w:val="18"/>
          <w:szCs w:val="18"/>
        </w:rPr>
        <w:t>ապահովումը</w:t>
      </w:r>
      <w:r w:rsidRPr="007542B5">
        <w:rPr>
          <w:rFonts w:ascii="GHEA Grapalat" w:hAnsi="GHEA Grapalat" w:cs="Sylfaen"/>
          <w:sz w:val="18"/>
          <w:szCs w:val="18"/>
          <w:lang w:val="af-ZA"/>
        </w:rPr>
        <w:t xml:space="preserve"> </w:t>
      </w:r>
      <w:r w:rsidRPr="007542B5">
        <w:rPr>
          <w:rFonts w:ascii="GHEA Grapalat" w:hAnsi="GHEA Grapalat" w:cs="Sylfaen"/>
          <w:sz w:val="18"/>
          <w:szCs w:val="18"/>
        </w:rPr>
        <w:t>ներկայացվում</w:t>
      </w:r>
      <w:r w:rsidRPr="007542B5">
        <w:rPr>
          <w:rFonts w:ascii="GHEA Grapalat" w:hAnsi="GHEA Grapalat" w:cs="Sylfaen"/>
          <w:sz w:val="18"/>
          <w:szCs w:val="18"/>
          <w:lang w:val="af-ZA"/>
        </w:rPr>
        <w:t xml:space="preserve"> </w:t>
      </w:r>
      <w:r w:rsidRPr="007542B5">
        <w:rPr>
          <w:rFonts w:ascii="GHEA Grapalat" w:hAnsi="GHEA Grapalat" w:cs="Sylfaen"/>
          <w:sz w:val="18"/>
          <w:szCs w:val="18"/>
        </w:rPr>
        <w:t>է</w:t>
      </w:r>
      <w:r w:rsidRPr="007542B5">
        <w:rPr>
          <w:rFonts w:ascii="GHEA Grapalat" w:hAnsi="GHEA Grapalat" w:cs="Sylfaen"/>
          <w:sz w:val="18"/>
          <w:szCs w:val="18"/>
          <w:lang w:val="af-ZA"/>
        </w:rPr>
        <w:t xml:space="preserve"> </w:t>
      </w:r>
      <w:r w:rsidRPr="007542B5">
        <w:rPr>
          <w:rFonts w:ascii="GHEA Grapalat" w:hAnsi="GHEA Grapalat" w:cs="Sylfaen"/>
          <w:sz w:val="18"/>
          <w:szCs w:val="18"/>
        </w:rPr>
        <w:t>բանկային</w:t>
      </w:r>
      <w:r w:rsidRPr="007542B5">
        <w:rPr>
          <w:rFonts w:ascii="GHEA Grapalat" w:hAnsi="GHEA Grapalat" w:cs="Sylfaen"/>
          <w:sz w:val="18"/>
          <w:szCs w:val="18"/>
          <w:lang w:val="af-ZA"/>
        </w:rPr>
        <w:t xml:space="preserve"> </w:t>
      </w:r>
      <w:r w:rsidRPr="007542B5">
        <w:rPr>
          <w:rFonts w:ascii="GHEA Grapalat" w:hAnsi="GHEA Grapalat" w:cs="Sylfaen"/>
          <w:sz w:val="18"/>
          <w:szCs w:val="18"/>
        </w:rPr>
        <w:t>երաշխիքի</w:t>
      </w:r>
      <w:r w:rsidRPr="007542B5">
        <w:rPr>
          <w:rFonts w:ascii="GHEA Grapalat" w:hAnsi="GHEA Grapalat" w:cs="Sylfaen"/>
          <w:sz w:val="18"/>
          <w:szCs w:val="18"/>
          <w:lang w:val="af-ZA"/>
        </w:rPr>
        <w:t xml:space="preserve"> (հավելված 3) </w:t>
      </w:r>
      <w:r w:rsidRPr="007542B5">
        <w:rPr>
          <w:rFonts w:ascii="GHEA Grapalat" w:hAnsi="GHEA Grapalat" w:cs="Sylfaen"/>
          <w:sz w:val="18"/>
          <w:szCs w:val="18"/>
        </w:rPr>
        <w:t>կամ</w:t>
      </w:r>
      <w:r w:rsidRPr="007542B5">
        <w:rPr>
          <w:rFonts w:ascii="GHEA Grapalat" w:hAnsi="GHEA Grapalat" w:cs="Sylfaen"/>
          <w:sz w:val="18"/>
          <w:szCs w:val="18"/>
          <w:lang w:val="af-ZA"/>
        </w:rPr>
        <w:t xml:space="preserve"> </w:t>
      </w:r>
      <w:r w:rsidRPr="007542B5">
        <w:rPr>
          <w:rFonts w:ascii="GHEA Grapalat" w:hAnsi="GHEA Grapalat" w:cs="Sylfaen"/>
          <w:sz w:val="18"/>
          <w:szCs w:val="18"/>
        </w:rPr>
        <w:t>կանխիկ</w:t>
      </w:r>
      <w:r w:rsidRPr="007542B5">
        <w:rPr>
          <w:rFonts w:ascii="GHEA Grapalat" w:hAnsi="GHEA Grapalat" w:cs="Sylfaen"/>
          <w:sz w:val="18"/>
          <w:szCs w:val="18"/>
          <w:lang w:val="af-ZA"/>
        </w:rPr>
        <w:t xml:space="preserve"> </w:t>
      </w:r>
      <w:r w:rsidRPr="007542B5">
        <w:rPr>
          <w:rFonts w:ascii="GHEA Grapalat" w:hAnsi="GHEA Grapalat" w:cs="Sylfaen"/>
          <w:sz w:val="18"/>
          <w:szCs w:val="18"/>
        </w:rPr>
        <w:t>փողի</w:t>
      </w:r>
      <w:r w:rsidRPr="007542B5">
        <w:rPr>
          <w:rFonts w:ascii="GHEA Grapalat" w:hAnsi="GHEA Grapalat" w:cs="Sylfaen"/>
          <w:sz w:val="18"/>
          <w:szCs w:val="18"/>
          <w:lang w:val="af-ZA"/>
        </w:rPr>
        <w:t xml:space="preserve"> </w:t>
      </w:r>
      <w:r w:rsidRPr="007542B5">
        <w:rPr>
          <w:rFonts w:ascii="GHEA Grapalat" w:hAnsi="GHEA Grapalat" w:cs="Sylfaen"/>
          <w:sz w:val="18"/>
          <w:szCs w:val="18"/>
        </w:rPr>
        <w:t>ձևով</w:t>
      </w:r>
      <w:r w:rsidRPr="007542B5">
        <w:rPr>
          <w:rFonts w:ascii="GHEA Grapalat" w:hAnsi="GHEA Grapalat" w:cs="Sylfaen"/>
          <w:sz w:val="18"/>
          <w:szCs w:val="18"/>
          <w:lang w:val="af-ZA"/>
        </w:rPr>
        <w:t xml:space="preserve">, </w:t>
      </w:r>
      <w:r w:rsidRPr="007542B5">
        <w:rPr>
          <w:rFonts w:ascii="GHEA Grapalat" w:hAnsi="GHEA Grapalat" w:cs="Sylfaen"/>
          <w:sz w:val="18"/>
          <w:szCs w:val="18"/>
        </w:rPr>
        <w:t>որի</w:t>
      </w:r>
      <w:r w:rsidRPr="007542B5">
        <w:rPr>
          <w:rFonts w:ascii="GHEA Grapalat" w:hAnsi="GHEA Grapalat" w:cs="Sylfaen"/>
          <w:sz w:val="18"/>
          <w:szCs w:val="18"/>
          <w:lang w:val="af-ZA"/>
        </w:rPr>
        <w:t xml:space="preserve"> </w:t>
      </w:r>
      <w:r w:rsidRPr="007542B5">
        <w:rPr>
          <w:rFonts w:ascii="GHEA Grapalat" w:hAnsi="GHEA Grapalat" w:cs="Sylfaen"/>
          <w:sz w:val="18"/>
          <w:szCs w:val="18"/>
        </w:rPr>
        <w:t>չափը</w:t>
      </w:r>
      <w:r w:rsidRPr="007542B5">
        <w:rPr>
          <w:rFonts w:ascii="GHEA Grapalat" w:hAnsi="GHEA Grapalat" w:cs="Sylfaen"/>
          <w:sz w:val="18"/>
          <w:szCs w:val="18"/>
          <w:lang w:val="af-ZA"/>
        </w:rPr>
        <w:t xml:space="preserve"> </w:t>
      </w:r>
      <w:r w:rsidRPr="007542B5">
        <w:rPr>
          <w:rFonts w:ascii="GHEA Grapalat" w:hAnsi="GHEA Grapalat" w:cs="Sylfaen"/>
          <w:sz w:val="18"/>
          <w:szCs w:val="18"/>
        </w:rPr>
        <w:t>հավասար</w:t>
      </w:r>
      <w:r w:rsidRPr="007542B5">
        <w:rPr>
          <w:rFonts w:ascii="GHEA Grapalat" w:hAnsi="GHEA Grapalat" w:cs="Sylfaen"/>
          <w:sz w:val="18"/>
          <w:szCs w:val="18"/>
          <w:lang w:val="af-ZA"/>
        </w:rPr>
        <w:t xml:space="preserve"> </w:t>
      </w:r>
      <w:r w:rsidRPr="007542B5">
        <w:rPr>
          <w:rFonts w:ascii="GHEA Grapalat" w:hAnsi="GHEA Grapalat" w:cs="Sylfaen"/>
          <w:sz w:val="18"/>
          <w:szCs w:val="18"/>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գնման գնի</w:t>
      </w:r>
      <w:r w:rsidRPr="007542B5">
        <w:rPr>
          <w:rFonts w:ascii="GHEA Grapalat" w:hAnsi="GHEA Grapalat" w:cs="Sylfaen"/>
          <w:sz w:val="18"/>
          <w:szCs w:val="18"/>
        </w:rPr>
        <w:t>հինգ</w:t>
      </w:r>
      <w:r w:rsidRPr="007542B5">
        <w:rPr>
          <w:rFonts w:ascii="GHEA Grapalat" w:hAnsi="GHEA Grapalat" w:cs="Sylfaen"/>
          <w:sz w:val="18"/>
          <w:szCs w:val="18"/>
          <w:lang w:val="af-ZA"/>
        </w:rPr>
        <w:t xml:space="preserve"> </w:t>
      </w:r>
      <w:r w:rsidRPr="007542B5">
        <w:rPr>
          <w:rFonts w:ascii="GHEA Grapalat" w:hAnsi="GHEA Grapalat" w:cs="Sylfaen"/>
          <w:sz w:val="18"/>
          <w:szCs w:val="18"/>
        </w:rPr>
        <w:t>տոկոսին</w:t>
      </w:r>
      <w:r w:rsidRPr="007542B5">
        <w:rPr>
          <w:rFonts w:ascii="GHEA Grapalat" w:hAnsi="GHEA Grapalat" w:cs="Sylfaen"/>
          <w:sz w:val="18"/>
          <w:szCs w:val="18"/>
          <w:lang w:val="af-ZA"/>
        </w:rPr>
        <w:t>:</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Եթե</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մասնակցի</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գնային</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առաջարկը</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գերազանցում</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է</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գնման</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գինը</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ապա</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հայտի</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ապահովման</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չափը</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հավասար</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է</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գնային</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առաջարկի</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հինգ</w:t>
      </w:r>
      <w:r w:rsidRPr="007542B5">
        <w:rPr>
          <w:rFonts w:ascii="GHEA Grapalat" w:hAnsi="GHEA Grapalat" w:cs="Sylfaen"/>
          <w:bCs/>
          <w:sz w:val="18"/>
          <w:szCs w:val="18"/>
          <w:lang w:val="af-ZA"/>
        </w:rPr>
        <w:t xml:space="preserve"> </w:t>
      </w:r>
      <w:r w:rsidRPr="007542B5">
        <w:rPr>
          <w:rFonts w:ascii="GHEA Grapalat" w:hAnsi="GHEA Grapalat" w:cs="Sylfaen"/>
          <w:bCs/>
          <w:sz w:val="18"/>
          <w:szCs w:val="18"/>
        </w:rPr>
        <w:t>տոկոսին</w:t>
      </w:r>
      <w:r w:rsidRPr="007542B5">
        <w:rPr>
          <w:rFonts w:ascii="GHEA Grapalat" w:hAnsi="GHEA Grapalat" w:cs="Sylfaen"/>
          <w:sz w:val="18"/>
          <w:szCs w:val="18"/>
          <w:lang w:val="af-ZA"/>
        </w:rPr>
        <w:t xml:space="preserve">:  </w:t>
      </w:r>
      <w:r w:rsidRPr="007542B5">
        <w:rPr>
          <w:rFonts w:ascii="GHEA Grapalat" w:hAnsi="GHEA Grapalat" w:cs="Sylfaen"/>
          <w:sz w:val="18"/>
          <w:szCs w:val="18"/>
        </w:rPr>
        <w:t>Ընդ</w:t>
      </w:r>
      <w:r w:rsidRPr="007542B5">
        <w:rPr>
          <w:rFonts w:ascii="GHEA Grapalat" w:hAnsi="GHEA Grapalat" w:cs="Sylfaen"/>
          <w:sz w:val="18"/>
          <w:szCs w:val="18"/>
          <w:lang w:val="af-ZA"/>
        </w:rPr>
        <w:t xml:space="preserve"> </w:t>
      </w:r>
      <w:r w:rsidRPr="007542B5">
        <w:rPr>
          <w:rFonts w:ascii="GHEA Grapalat" w:hAnsi="GHEA Grapalat" w:cs="Sylfaen"/>
          <w:sz w:val="18"/>
          <w:szCs w:val="18"/>
        </w:rPr>
        <w:t>որում</w:t>
      </w:r>
      <w:r w:rsidRPr="007542B5">
        <w:rPr>
          <w:rFonts w:ascii="GHEA Grapalat" w:hAnsi="GHEA Grapalat" w:cs="Sylfaen"/>
          <w:sz w:val="18"/>
          <w:szCs w:val="18"/>
          <w:lang w:val="af-ZA"/>
        </w:rPr>
        <w:t xml:space="preserve">, </w:t>
      </w:r>
      <w:r w:rsidRPr="007542B5">
        <w:rPr>
          <w:rFonts w:ascii="GHEA Grapalat" w:hAnsi="GHEA Grapalat" w:cs="Sylfaen"/>
          <w:sz w:val="18"/>
          <w:szCs w:val="18"/>
        </w:rPr>
        <w:t>եթե</w:t>
      </w:r>
      <w:r w:rsidRPr="007542B5">
        <w:rPr>
          <w:rFonts w:ascii="GHEA Grapalat" w:hAnsi="GHEA Grapalat" w:cs="Sylfaen"/>
          <w:sz w:val="18"/>
          <w:szCs w:val="18"/>
          <w:lang w:val="af-ZA"/>
        </w:rPr>
        <w:t xml:space="preserve"> </w:t>
      </w:r>
      <w:r w:rsidRPr="007542B5">
        <w:rPr>
          <w:rFonts w:ascii="GHEA Grapalat" w:hAnsi="GHEA Grapalat" w:cs="Sylfaen"/>
          <w:sz w:val="18"/>
          <w:szCs w:val="18"/>
        </w:rPr>
        <w:t>մասնակիցը</w:t>
      </w:r>
      <w:r w:rsidRPr="007542B5">
        <w:rPr>
          <w:rFonts w:ascii="GHEA Grapalat" w:hAnsi="GHEA Grapalat" w:cs="Sylfaen"/>
          <w:sz w:val="18"/>
          <w:szCs w:val="18"/>
          <w:lang w:val="af-ZA"/>
        </w:rPr>
        <w:t xml:space="preserve"> </w:t>
      </w:r>
      <w:r w:rsidRPr="007542B5">
        <w:rPr>
          <w:rFonts w:ascii="GHEA Grapalat" w:hAnsi="GHEA Grapalat" w:cs="Sylfaen"/>
          <w:sz w:val="18"/>
          <w:szCs w:val="18"/>
        </w:rPr>
        <w:t>հայտի</w:t>
      </w:r>
      <w:r w:rsidRPr="007542B5">
        <w:rPr>
          <w:rFonts w:ascii="GHEA Grapalat" w:hAnsi="GHEA Grapalat" w:cs="Sylfaen"/>
          <w:sz w:val="18"/>
          <w:szCs w:val="18"/>
          <w:lang w:val="af-ZA"/>
        </w:rPr>
        <w:t xml:space="preserve"> </w:t>
      </w:r>
      <w:r w:rsidRPr="007542B5">
        <w:rPr>
          <w:rFonts w:ascii="GHEA Grapalat" w:hAnsi="GHEA Grapalat" w:cs="Sylfaen"/>
          <w:sz w:val="18"/>
          <w:szCs w:val="18"/>
        </w:rPr>
        <w:t>ապահովումը</w:t>
      </w:r>
      <w:r w:rsidRPr="007542B5">
        <w:rPr>
          <w:rFonts w:ascii="GHEA Grapalat" w:hAnsi="GHEA Grapalat" w:cs="Sylfaen"/>
          <w:sz w:val="18"/>
          <w:szCs w:val="18"/>
          <w:lang w:val="af-ZA"/>
        </w:rPr>
        <w:t xml:space="preserve"> </w:t>
      </w:r>
      <w:r w:rsidRPr="007542B5">
        <w:rPr>
          <w:rFonts w:ascii="GHEA Grapalat" w:hAnsi="GHEA Grapalat" w:cs="Sylfaen"/>
          <w:sz w:val="18"/>
          <w:szCs w:val="18"/>
        </w:rPr>
        <w:t>ներկայացրել</w:t>
      </w:r>
      <w:r w:rsidRPr="007542B5">
        <w:rPr>
          <w:rFonts w:ascii="GHEA Grapalat" w:hAnsi="GHEA Grapalat" w:cs="Sylfaen"/>
          <w:sz w:val="18"/>
          <w:szCs w:val="18"/>
          <w:lang w:val="af-ZA"/>
        </w:rPr>
        <w:t xml:space="preserve"> </w:t>
      </w:r>
      <w:r w:rsidRPr="007542B5">
        <w:rPr>
          <w:rFonts w:ascii="GHEA Grapalat" w:hAnsi="GHEA Grapalat" w:cs="Sylfaen"/>
          <w:sz w:val="18"/>
          <w:szCs w:val="18"/>
        </w:rPr>
        <w:t>է</w:t>
      </w:r>
      <w:r w:rsidRPr="007542B5">
        <w:rPr>
          <w:rFonts w:ascii="GHEA Grapalat" w:hAnsi="GHEA Grapalat" w:cs="Sylfaen"/>
          <w:sz w:val="18"/>
          <w:szCs w:val="18"/>
          <w:lang w:val="af-ZA"/>
        </w:rPr>
        <w:t xml:space="preserve"> </w:t>
      </w:r>
      <w:r w:rsidRPr="007542B5">
        <w:rPr>
          <w:rFonts w:ascii="GHEA Grapalat" w:hAnsi="GHEA Grapalat" w:cs="Sylfaen"/>
          <w:sz w:val="18"/>
          <w:szCs w:val="18"/>
        </w:rPr>
        <w:t>սույն</w:t>
      </w:r>
      <w:r w:rsidRPr="007542B5">
        <w:rPr>
          <w:rFonts w:ascii="GHEA Grapalat" w:hAnsi="GHEA Grapalat" w:cs="Sylfaen"/>
          <w:sz w:val="18"/>
          <w:szCs w:val="18"/>
          <w:lang w:val="af-ZA"/>
        </w:rPr>
        <w:t xml:space="preserve"> </w:t>
      </w:r>
      <w:r w:rsidRPr="007542B5">
        <w:rPr>
          <w:rFonts w:ascii="GHEA Grapalat" w:hAnsi="GHEA Grapalat" w:cs="Sylfaen"/>
          <w:sz w:val="18"/>
          <w:szCs w:val="18"/>
        </w:rPr>
        <w:t>կետով</w:t>
      </w:r>
      <w:r w:rsidRPr="007542B5">
        <w:rPr>
          <w:rFonts w:ascii="GHEA Grapalat" w:hAnsi="GHEA Grapalat" w:cs="Sylfaen"/>
          <w:sz w:val="18"/>
          <w:szCs w:val="18"/>
          <w:lang w:val="af-ZA"/>
        </w:rPr>
        <w:t xml:space="preserve"> </w:t>
      </w:r>
      <w:r w:rsidRPr="007542B5">
        <w:rPr>
          <w:rFonts w:ascii="GHEA Grapalat" w:hAnsi="GHEA Grapalat" w:cs="Sylfaen"/>
          <w:sz w:val="18"/>
          <w:szCs w:val="18"/>
        </w:rPr>
        <w:t>սահմանված</w:t>
      </w:r>
      <w:r w:rsidRPr="007542B5">
        <w:rPr>
          <w:rFonts w:ascii="GHEA Grapalat" w:hAnsi="GHEA Grapalat" w:cs="Sylfaen"/>
          <w:sz w:val="18"/>
          <w:szCs w:val="18"/>
          <w:lang w:val="af-ZA"/>
        </w:rPr>
        <w:t xml:space="preserve"> </w:t>
      </w:r>
      <w:r w:rsidRPr="007542B5">
        <w:rPr>
          <w:rFonts w:ascii="GHEA Grapalat" w:hAnsi="GHEA Grapalat" w:cs="Sylfaen"/>
          <w:sz w:val="18"/>
          <w:szCs w:val="18"/>
        </w:rPr>
        <w:t>չափից</w:t>
      </w:r>
      <w:r w:rsidRPr="007542B5">
        <w:rPr>
          <w:rFonts w:ascii="GHEA Grapalat" w:hAnsi="GHEA Grapalat" w:cs="Sylfaen"/>
          <w:sz w:val="18"/>
          <w:szCs w:val="18"/>
          <w:lang w:val="af-ZA"/>
        </w:rPr>
        <w:t xml:space="preserve"> </w:t>
      </w:r>
      <w:r w:rsidRPr="007542B5">
        <w:rPr>
          <w:rFonts w:ascii="GHEA Grapalat" w:hAnsi="GHEA Grapalat" w:cs="Sylfaen"/>
          <w:sz w:val="18"/>
          <w:szCs w:val="18"/>
        </w:rPr>
        <w:t>ավելի</w:t>
      </w:r>
      <w:r w:rsidRPr="007542B5">
        <w:rPr>
          <w:rFonts w:ascii="GHEA Grapalat" w:hAnsi="GHEA Grapalat" w:cs="Sylfaen"/>
          <w:sz w:val="18"/>
          <w:szCs w:val="18"/>
          <w:lang w:val="af-ZA"/>
        </w:rPr>
        <w:t xml:space="preserve">, </w:t>
      </w:r>
      <w:r w:rsidRPr="007542B5">
        <w:rPr>
          <w:rFonts w:ascii="GHEA Grapalat" w:hAnsi="GHEA Grapalat" w:cs="Sylfaen"/>
          <w:sz w:val="18"/>
          <w:szCs w:val="18"/>
        </w:rPr>
        <w:t>ապա</w:t>
      </w:r>
      <w:r w:rsidRPr="007542B5">
        <w:rPr>
          <w:rFonts w:ascii="GHEA Grapalat" w:hAnsi="GHEA Grapalat" w:cs="Sylfaen"/>
          <w:sz w:val="18"/>
          <w:szCs w:val="18"/>
          <w:lang w:val="af-ZA"/>
        </w:rPr>
        <w:t xml:space="preserve"> </w:t>
      </w:r>
      <w:r w:rsidRPr="007542B5">
        <w:rPr>
          <w:rFonts w:ascii="GHEA Grapalat" w:hAnsi="GHEA Grapalat" w:cs="Sylfaen"/>
          <w:sz w:val="18"/>
          <w:szCs w:val="18"/>
        </w:rPr>
        <w:t>հայտը</w:t>
      </w:r>
      <w:r w:rsidRPr="007542B5">
        <w:rPr>
          <w:rFonts w:ascii="GHEA Grapalat" w:hAnsi="GHEA Grapalat" w:cs="Sylfaen"/>
          <w:sz w:val="18"/>
          <w:szCs w:val="18"/>
          <w:lang w:val="af-ZA"/>
        </w:rPr>
        <w:t xml:space="preserve"> </w:t>
      </w:r>
      <w:r w:rsidRPr="007542B5">
        <w:rPr>
          <w:rFonts w:ascii="GHEA Grapalat" w:hAnsi="GHEA Grapalat" w:cs="Sylfaen"/>
          <w:sz w:val="18"/>
          <w:szCs w:val="18"/>
        </w:rPr>
        <w:t>համարվում</w:t>
      </w:r>
      <w:r w:rsidRPr="007542B5">
        <w:rPr>
          <w:rFonts w:ascii="GHEA Grapalat" w:hAnsi="GHEA Grapalat" w:cs="Sylfaen"/>
          <w:sz w:val="18"/>
          <w:szCs w:val="18"/>
          <w:lang w:val="af-ZA"/>
        </w:rPr>
        <w:t xml:space="preserve"> </w:t>
      </w:r>
      <w:r w:rsidRPr="007542B5">
        <w:rPr>
          <w:rFonts w:ascii="GHEA Grapalat" w:hAnsi="GHEA Grapalat" w:cs="Sylfaen"/>
          <w:sz w:val="18"/>
          <w:szCs w:val="18"/>
        </w:rPr>
        <w:t>է</w:t>
      </w:r>
      <w:r w:rsidRPr="007542B5">
        <w:rPr>
          <w:rFonts w:ascii="GHEA Grapalat" w:hAnsi="GHEA Grapalat" w:cs="Sylfaen"/>
          <w:sz w:val="18"/>
          <w:szCs w:val="18"/>
          <w:lang w:val="af-ZA"/>
        </w:rPr>
        <w:t xml:space="preserve"> </w:t>
      </w:r>
      <w:r w:rsidRPr="007542B5">
        <w:rPr>
          <w:rFonts w:ascii="GHEA Grapalat" w:hAnsi="GHEA Grapalat" w:cs="Sylfaen"/>
          <w:sz w:val="18"/>
          <w:szCs w:val="18"/>
        </w:rPr>
        <w:t>հրավերի</w:t>
      </w:r>
      <w:r w:rsidRPr="007542B5">
        <w:rPr>
          <w:rFonts w:ascii="GHEA Grapalat" w:hAnsi="GHEA Grapalat" w:cs="Sylfaen"/>
          <w:sz w:val="18"/>
          <w:szCs w:val="18"/>
          <w:lang w:val="af-ZA"/>
        </w:rPr>
        <w:t xml:space="preserve"> </w:t>
      </w:r>
      <w:r w:rsidRPr="007542B5">
        <w:rPr>
          <w:rFonts w:ascii="GHEA Grapalat" w:hAnsi="GHEA Grapalat" w:cs="Sylfaen"/>
          <w:sz w:val="18"/>
          <w:szCs w:val="18"/>
        </w:rPr>
        <w:t>պահանջներին</w:t>
      </w:r>
      <w:r w:rsidRPr="007542B5">
        <w:rPr>
          <w:rFonts w:ascii="GHEA Grapalat" w:hAnsi="GHEA Grapalat" w:cs="Sylfaen"/>
          <w:sz w:val="18"/>
          <w:szCs w:val="18"/>
          <w:lang w:val="af-ZA"/>
        </w:rPr>
        <w:t xml:space="preserve"> </w:t>
      </w:r>
      <w:r w:rsidRPr="007542B5">
        <w:rPr>
          <w:rFonts w:ascii="GHEA Grapalat" w:hAnsi="GHEA Grapalat" w:cs="Sylfaen"/>
          <w:sz w:val="18"/>
          <w:szCs w:val="18"/>
        </w:rPr>
        <w:t>բավարարող</w:t>
      </w:r>
      <w:r w:rsidRPr="007542B5">
        <w:rPr>
          <w:rFonts w:ascii="GHEA Grapalat" w:hAnsi="GHEA Grapalat" w:cs="Sylfaen"/>
          <w:sz w:val="18"/>
          <w:szCs w:val="18"/>
          <w:lang w:val="af-ZA"/>
        </w:rPr>
        <w:t xml:space="preserve"> </w:t>
      </w:r>
      <w:r w:rsidRPr="007542B5">
        <w:rPr>
          <w:rFonts w:ascii="GHEA Grapalat" w:hAnsi="GHEA Grapalat" w:cs="Sylfaen"/>
          <w:sz w:val="18"/>
          <w:szCs w:val="18"/>
        </w:rPr>
        <w:t>և</w:t>
      </w:r>
      <w:r w:rsidRPr="007542B5">
        <w:rPr>
          <w:rFonts w:ascii="GHEA Grapalat" w:hAnsi="GHEA Grapalat" w:cs="Sylfaen"/>
          <w:sz w:val="18"/>
          <w:szCs w:val="18"/>
          <w:lang w:val="af-ZA"/>
        </w:rPr>
        <w:t xml:space="preserve"> </w:t>
      </w:r>
      <w:r w:rsidRPr="007542B5">
        <w:rPr>
          <w:rFonts w:ascii="GHEA Grapalat" w:hAnsi="GHEA Grapalat" w:cs="Sylfaen"/>
          <w:sz w:val="18"/>
          <w:szCs w:val="18"/>
        </w:rPr>
        <w:t>ենթակա</w:t>
      </w:r>
      <w:r w:rsidRPr="007542B5">
        <w:rPr>
          <w:rFonts w:ascii="GHEA Grapalat" w:hAnsi="GHEA Grapalat" w:cs="Sylfaen"/>
          <w:sz w:val="18"/>
          <w:szCs w:val="18"/>
          <w:lang w:val="af-ZA"/>
        </w:rPr>
        <w:t xml:space="preserve"> </w:t>
      </w:r>
      <w:r w:rsidRPr="007542B5">
        <w:rPr>
          <w:rFonts w:ascii="GHEA Grapalat" w:hAnsi="GHEA Grapalat" w:cs="Sylfaen"/>
          <w:sz w:val="18"/>
          <w:szCs w:val="18"/>
        </w:rPr>
        <w:t>չէ</w:t>
      </w:r>
      <w:r w:rsidRPr="007542B5">
        <w:rPr>
          <w:rFonts w:ascii="GHEA Grapalat" w:hAnsi="GHEA Grapalat" w:cs="Sylfaen"/>
          <w:sz w:val="18"/>
          <w:szCs w:val="18"/>
          <w:lang w:val="af-ZA"/>
        </w:rPr>
        <w:t xml:space="preserve"> </w:t>
      </w:r>
      <w:r w:rsidRPr="007542B5">
        <w:rPr>
          <w:rFonts w:ascii="GHEA Grapalat" w:hAnsi="GHEA Grapalat" w:cs="Sylfaen"/>
          <w:sz w:val="18"/>
          <w:szCs w:val="18"/>
        </w:rPr>
        <w:t>մերժման</w:t>
      </w:r>
      <w:r w:rsidRPr="007542B5">
        <w:rPr>
          <w:rFonts w:ascii="GHEA Grapalat" w:hAnsi="GHEA Grapalat" w:cs="Sylfaen"/>
          <w:sz w:val="18"/>
          <w:szCs w:val="18"/>
          <w:lang w:val="af-ZA"/>
        </w:rPr>
        <w:t>:</w:t>
      </w:r>
    </w:p>
    <w:p w:rsidR="00824FFC" w:rsidRPr="007542B5" w:rsidRDefault="00824FFC" w:rsidP="00824FFC">
      <w:pPr>
        <w:ind w:firstLine="567"/>
        <w:jc w:val="both"/>
        <w:rPr>
          <w:rFonts w:ascii="GHEA Grapalat" w:hAnsi="GHEA Grapalat"/>
          <w:sz w:val="18"/>
          <w:szCs w:val="18"/>
          <w:lang w:val="af-ZA"/>
        </w:rPr>
      </w:pPr>
      <w:r w:rsidRPr="007542B5">
        <w:rPr>
          <w:rFonts w:ascii="GHEA Grapalat" w:hAnsi="GHEA Grapalat"/>
          <w:sz w:val="18"/>
          <w:szCs w:val="18"/>
        </w:rPr>
        <w:t>Կանխիկ</w:t>
      </w:r>
      <w:r w:rsidRPr="007542B5">
        <w:rPr>
          <w:rFonts w:ascii="GHEA Grapalat" w:hAnsi="GHEA Grapalat"/>
          <w:sz w:val="18"/>
          <w:szCs w:val="18"/>
          <w:lang w:val="af-ZA"/>
        </w:rPr>
        <w:t xml:space="preserve"> </w:t>
      </w:r>
      <w:r w:rsidRPr="007542B5">
        <w:rPr>
          <w:rFonts w:ascii="GHEA Grapalat" w:hAnsi="GHEA Grapalat"/>
          <w:sz w:val="18"/>
          <w:szCs w:val="18"/>
        </w:rPr>
        <w:t>փողի</w:t>
      </w:r>
      <w:r w:rsidRPr="007542B5">
        <w:rPr>
          <w:rFonts w:ascii="GHEA Grapalat" w:hAnsi="GHEA Grapalat"/>
          <w:sz w:val="18"/>
          <w:szCs w:val="18"/>
          <w:lang w:val="af-ZA"/>
        </w:rPr>
        <w:t xml:space="preserve"> </w:t>
      </w:r>
      <w:r w:rsidRPr="007542B5">
        <w:rPr>
          <w:rFonts w:ascii="GHEA Grapalat" w:hAnsi="GHEA Grapalat"/>
          <w:sz w:val="18"/>
          <w:szCs w:val="18"/>
        </w:rPr>
        <w:t>ձևով</w:t>
      </w:r>
      <w:r w:rsidRPr="007542B5">
        <w:rPr>
          <w:rFonts w:ascii="GHEA Grapalat" w:hAnsi="GHEA Grapalat"/>
          <w:sz w:val="18"/>
          <w:szCs w:val="18"/>
          <w:lang w:val="af-ZA"/>
        </w:rPr>
        <w:t xml:space="preserve"> </w:t>
      </w:r>
      <w:r w:rsidRPr="007542B5">
        <w:rPr>
          <w:rFonts w:ascii="GHEA Grapalat" w:hAnsi="GHEA Grapalat"/>
          <w:sz w:val="18"/>
          <w:szCs w:val="18"/>
        </w:rPr>
        <w:t>ներկայացված</w:t>
      </w:r>
      <w:r w:rsidRPr="007542B5">
        <w:rPr>
          <w:rFonts w:ascii="GHEA Grapalat" w:hAnsi="GHEA Grapalat"/>
          <w:sz w:val="18"/>
          <w:szCs w:val="18"/>
          <w:lang w:val="af-ZA"/>
        </w:rPr>
        <w:t xml:space="preserve"> </w:t>
      </w:r>
      <w:r w:rsidRPr="007542B5">
        <w:rPr>
          <w:rFonts w:ascii="GHEA Grapalat" w:hAnsi="GHEA Grapalat"/>
          <w:sz w:val="18"/>
          <w:szCs w:val="18"/>
        </w:rPr>
        <w:t>հայտի</w:t>
      </w:r>
      <w:r w:rsidRPr="007542B5">
        <w:rPr>
          <w:rFonts w:ascii="GHEA Grapalat" w:hAnsi="GHEA Grapalat"/>
          <w:sz w:val="18"/>
          <w:szCs w:val="18"/>
          <w:lang w:val="af-ZA"/>
        </w:rPr>
        <w:t xml:space="preserve"> </w:t>
      </w:r>
      <w:r w:rsidRPr="007542B5">
        <w:rPr>
          <w:rFonts w:ascii="GHEA Grapalat" w:hAnsi="GHEA Grapalat"/>
          <w:sz w:val="18"/>
          <w:szCs w:val="18"/>
        </w:rPr>
        <w:t>ապահովումը</w:t>
      </w:r>
      <w:r w:rsidRPr="007542B5">
        <w:rPr>
          <w:rFonts w:ascii="GHEA Grapalat" w:hAnsi="GHEA Grapalat"/>
          <w:sz w:val="18"/>
          <w:szCs w:val="18"/>
          <w:lang w:val="af-ZA"/>
        </w:rPr>
        <w:t xml:space="preserve"> </w:t>
      </w:r>
      <w:r w:rsidRPr="007542B5">
        <w:rPr>
          <w:rFonts w:ascii="GHEA Grapalat" w:hAnsi="GHEA Grapalat"/>
          <w:sz w:val="18"/>
          <w:szCs w:val="18"/>
        </w:rPr>
        <w:t>պետք</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փոխանցվի</w:t>
      </w:r>
      <w:r w:rsidRPr="007542B5">
        <w:rPr>
          <w:rFonts w:ascii="GHEA Grapalat" w:hAnsi="GHEA Grapalat"/>
          <w:sz w:val="18"/>
          <w:szCs w:val="18"/>
          <w:lang w:val="af-ZA"/>
        </w:rPr>
        <w:t xml:space="preserve"> </w:t>
      </w:r>
      <w:r w:rsidRPr="007542B5">
        <w:rPr>
          <w:rFonts w:ascii="GHEA Grapalat" w:hAnsi="GHEA Grapalat"/>
          <w:sz w:val="18"/>
          <w:szCs w:val="18"/>
        </w:rPr>
        <w:t>Կենտրոնական</w:t>
      </w:r>
      <w:r w:rsidRPr="007542B5">
        <w:rPr>
          <w:rFonts w:ascii="GHEA Grapalat" w:hAnsi="GHEA Grapalat"/>
          <w:sz w:val="18"/>
          <w:szCs w:val="18"/>
          <w:lang w:val="af-ZA"/>
        </w:rPr>
        <w:t xml:space="preserve"> </w:t>
      </w:r>
      <w:r w:rsidRPr="007542B5">
        <w:rPr>
          <w:rFonts w:ascii="GHEA Grapalat" w:hAnsi="GHEA Grapalat"/>
          <w:sz w:val="18"/>
          <w:szCs w:val="18"/>
        </w:rPr>
        <w:t>գանձապետարանում</w:t>
      </w:r>
      <w:r w:rsidRPr="007542B5">
        <w:rPr>
          <w:rFonts w:ascii="GHEA Grapalat" w:hAnsi="GHEA Grapalat"/>
          <w:sz w:val="18"/>
          <w:szCs w:val="18"/>
          <w:lang w:val="af-ZA"/>
        </w:rPr>
        <w:t xml:space="preserve"> </w:t>
      </w:r>
      <w:r w:rsidRPr="007542B5">
        <w:rPr>
          <w:rFonts w:ascii="GHEA Grapalat" w:hAnsi="GHEA Grapalat"/>
          <w:sz w:val="18"/>
          <w:szCs w:val="18"/>
        </w:rPr>
        <w:t>լիազորված</w:t>
      </w:r>
      <w:r w:rsidRPr="007542B5">
        <w:rPr>
          <w:rFonts w:ascii="GHEA Grapalat" w:hAnsi="GHEA Grapalat"/>
          <w:sz w:val="18"/>
          <w:szCs w:val="18"/>
          <w:lang w:val="af-ZA"/>
        </w:rPr>
        <w:t xml:space="preserve"> </w:t>
      </w:r>
      <w:r w:rsidRPr="007542B5">
        <w:rPr>
          <w:rFonts w:ascii="GHEA Grapalat" w:hAnsi="GHEA Grapalat"/>
          <w:sz w:val="18"/>
          <w:szCs w:val="18"/>
        </w:rPr>
        <w:t>մարմնի</w:t>
      </w:r>
      <w:r w:rsidRPr="007542B5">
        <w:rPr>
          <w:rFonts w:ascii="GHEA Grapalat" w:hAnsi="GHEA Grapalat"/>
          <w:sz w:val="18"/>
          <w:szCs w:val="18"/>
          <w:lang w:val="af-ZA"/>
        </w:rPr>
        <w:t xml:space="preserve"> </w:t>
      </w:r>
      <w:r w:rsidRPr="007542B5">
        <w:rPr>
          <w:rFonts w:ascii="GHEA Grapalat" w:hAnsi="GHEA Grapalat"/>
          <w:sz w:val="18"/>
          <w:szCs w:val="18"/>
        </w:rPr>
        <w:t>անվամբ</w:t>
      </w:r>
      <w:r w:rsidRPr="007542B5">
        <w:rPr>
          <w:rFonts w:ascii="GHEA Grapalat" w:hAnsi="GHEA Grapalat"/>
          <w:sz w:val="18"/>
          <w:szCs w:val="18"/>
          <w:lang w:val="af-ZA"/>
        </w:rPr>
        <w:t xml:space="preserve"> </w:t>
      </w:r>
      <w:r w:rsidRPr="007542B5">
        <w:rPr>
          <w:rFonts w:ascii="GHEA Grapalat" w:hAnsi="GHEA Grapalat"/>
          <w:sz w:val="18"/>
          <w:szCs w:val="18"/>
        </w:rPr>
        <w:t>բացված</w:t>
      </w:r>
      <w:r w:rsidRPr="007542B5">
        <w:rPr>
          <w:rFonts w:ascii="GHEA Grapalat" w:hAnsi="GHEA Grapalat"/>
          <w:sz w:val="18"/>
          <w:szCs w:val="18"/>
          <w:lang w:val="af-ZA"/>
        </w:rPr>
        <w:t xml:space="preserve"> «900008000466» </w:t>
      </w:r>
      <w:r w:rsidRPr="007542B5">
        <w:rPr>
          <w:rFonts w:ascii="GHEA Grapalat" w:hAnsi="GHEA Grapalat"/>
          <w:sz w:val="18"/>
          <w:szCs w:val="18"/>
        </w:rPr>
        <w:t>գանձապետական</w:t>
      </w:r>
      <w:r w:rsidRPr="007542B5">
        <w:rPr>
          <w:rFonts w:ascii="GHEA Grapalat" w:hAnsi="GHEA Grapalat"/>
          <w:sz w:val="18"/>
          <w:szCs w:val="18"/>
          <w:lang w:val="af-ZA"/>
        </w:rPr>
        <w:t xml:space="preserve"> </w:t>
      </w:r>
      <w:r w:rsidRPr="007542B5">
        <w:rPr>
          <w:rFonts w:ascii="GHEA Grapalat" w:hAnsi="GHEA Grapalat"/>
          <w:sz w:val="18"/>
          <w:szCs w:val="18"/>
        </w:rPr>
        <w:t>հաշվին</w:t>
      </w:r>
      <w:r w:rsidRPr="007542B5">
        <w:rPr>
          <w:rFonts w:ascii="GHEA Grapalat" w:hAnsi="GHEA Grapalat"/>
          <w:sz w:val="18"/>
          <w:szCs w:val="18"/>
          <w:lang w:val="af-ZA"/>
        </w:rPr>
        <w:t xml:space="preserve">, </w:t>
      </w:r>
      <w:r w:rsidRPr="007542B5">
        <w:rPr>
          <w:rFonts w:ascii="GHEA Grapalat" w:hAnsi="GHEA Grapalat"/>
          <w:sz w:val="18"/>
          <w:szCs w:val="18"/>
        </w:rPr>
        <w:t>որը</w:t>
      </w:r>
      <w:r w:rsidRPr="007542B5">
        <w:rPr>
          <w:rFonts w:ascii="GHEA Grapalat" w:hAnsi="GHEA Grapalat"/>
          <w:sz w:val="18"/>
          <w:szCs w:val="18"/>
          <w:lang w:val="af-ZA"/>
        </w:rPr>
        <w:t xml:space="preserve"> </w:t>
      </w:r>
      <w:r w:rsidRPr="007542B5">
        <w:rPr>
          <w:rFonts w:ascii="GHEA Grapalat" w:hAnsi="GHEA Grapalat"/>
          <w:sz w:val="18"/>
          <w:szCs w:val="18"/>
        </w:rPr>
        <w:t>ենթակա</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վերադարձման</w:t>
      </w:r>
      <w:r w:rsidRPr="007542B5">
        <w:rPr>
          <w:rFonts w:ascii="GHEA Grapalat" w:hAnsi="GHEA Grapalat"/>
          <w:sz w:val="18"/>
          <w:szCs w:val="18"/>
          <w:lang w:val="af-ZA"/>
        </w:rPr>
        <w:t xml:space="preserve"> </w:t>
      </w:r>
      <w:r w:rsidRPr="007542B5">
        <w:rPr>
          <w:rFonts w:ascii="GHEA Grapalat" w:hAnsi="GHEA Grapalat"/>
          <w:sz w:val="18"/>
          <w:szCs w:val="18"/>
        </w:rPr>
        <w:t>այն</w:t>
      </w:r>
      <w:r w:rsidRPr="007542B5">
        <w:rPr>
          <w:rFonts w:ascii="GHEA Grapalat" w:hAnsi="GHEA Grapalat"/>
          <w:sz w:val="18"/>
          <w:szCs w:val="18"/>
          <w:lang w:val="af-ZA"/>
        </w:rPr>
        <w:t xml:space="preserve"> </w:t>
      </w:r>
      <w:r w:rsidRPr="007542B5">
        <w:rPr>
          <w:rFonts w:ascii="GHEA Grapalat" w:hAnsi="GHEA Grapalat"/>
          <w:sz w:val="18"/>
          <w:szCs w:val="18"/>
        </w:rPr>
        <w:t>ներկայացրած</w:t>
      </w:r>
      <w:r w:rsidRPr="007542B5">
        <w:rPr>
          <w:rFonts w:ascii="GHEA Grapalat" w:hAnsi="GHEA Grapalat"/>
          <w:sz w:val="18"/>
          <w:szCs w:val="18"/>
          <w:lang w:val="af-ZA"/>
        </w:rPr>
        <w:t xml:space="preserve"> </w:t>
      </w:r>
      <w:r w:rsidRPr="007542B5">
        <w:rPr>
          <w:rFonts w:ascii="GHEA Grapalat" w:hAnsi="GHEA Grapalat"/>
          <w:sz w:val="18"/>
          <w:szCs w:val="18"/>
        </w:rPr>
        <w:t>մասնակցին</w:t>
      </w:r>
      <w:r w:rsidRPr="007542B5">
        <w:rPr>
          <w:rFonts w:ascii="GHEA Grapalat" w:hAnsi="GHEA Grapalat"/>
          <w:sz w:val="18"/>
          <w:szCs w:val="18"/>
          <w:lang w:val="af-ZA"/>
        </w:rPr>
        <w:t xml:space="preserve">`, </w:t>
      </w:r>
      <w:r w:rsidRPr="007542B5">
        <w:rPr>
          <w:rFonts w:ascii="GHEA Grapalat" w:hAnsi="GHEA Grapalat"/>
          <w:sz w:val="18"/>
          <w:szCs w:val="18"/>
        </w:rPr>
        <w:t>բացառությամբ</w:t>
      </w:r>
      <w:r w:rsidRPr="007542B5">
        <w:rPr>
          <w:rFonts w:ascii="GHEA Grapalat" w:hAnsi="GHEA Grapalat"/>
          <w:sz w:val="18"/>
          <w:szCs w:val="18"/>
          <w:lang w:val="af-ZA"/>
        </w:rPr>
        <w:t xml:space="preserve"> </w:t>
      </w:r>
      <w:r w:rsidRPr="007542B5">
        <w:rPr>
          <w:rFonts w:ascii="GHEA Grapalat" w:hAnsi="GHEA Grapalat"/>
          <w:sz w:val="18"/>
          <w:szCs w:val="18"/>
        </w:rPr>
        <w:t>սույն</w:t>
      </w:r>
      <w:r w:rsidRPr="007542B5">
        <w:rPr>
          <w:rFonts w:ascii="GHEA Grapalat" w:hAnsi="GHEA Grapalat"/>
          <w:sz w:val="18"/>
          <w:szCs w:val="18"/>
          <w:lang w:val="af-ZA"/>
        </w:rPr>
        <w:t xml:space="preserve"> </w:t>
      </w:r>
      <w:r w:rsidRPr="007542B5">
        <w:rPr>
          <w:rFonts w:ascii="GHEA Grapalat" w:hAnsi="GHEA Grapalat"/>
          <w:sz w:val="18"/>
          <w:szCs w:val="18"/>
        </w:rPr>
        <w:t>հրավերի</w:t>
      </w:r>
      <w:r w:rsidRPr="007542B5">
        <w:rPr>
          <w:rFonts w:ascii="GHEA Grapalat" w:hAnsi="GHEA Grapalat"/>
          <w:sz w:val="18"/>
          <w:szCs w:val="18"/>
          <w:lang w:val="af-ZA"/>
        </w:rPr>
        <w:t xml:space="preserve"> 1-</w:t>
      </w:r>
      <w:r w:rsidRPr="007542B5">
        <w:rPr>
          <w:rFonts w:ascii="GHEA Grapalat" w:hAnsi="GHEA Grapalat"/>
          <w:sz w:val="18"/>
          <w:szCs w:val="18"/>
        </w:rPr>
        <w:t>ին</w:t>
      </w:r>
      <w:r w:rsidRPr="007542B5">
        <w:rPr>
          <w:rFonts w:ascii="GHEA Grapalat" w:hAnsi="GHEA Grapalat"/>
          <w:sz w:val="18"/>
          <w:szCs w:val="18"/>
          <w:lang w:val="af-ZA"/>
        </w:rPr>
        <w:t xml:space="preserve"> </w:t>
      </w:r>
      <w:r w:rsidRPr="007542B5">
        <w:rPr>
          <w:rFonts w:ascii="GHEA Grapalat" w:hAnsi="GHEA Grapalat"/>
          <w:sz w:val="18"/>
          <w:szCs w:val="18"/>
        </w:rPr>
        <w:t>մասի</w:t>
      </w:r>
      <w:r w:rsidRPr="007542B5">
        <w:rPr>
          <w:rFonts w:ascii="GHEA Grapalat" w:hAnsi="GHEA Grapalat"/>
          <w:sz w:val="18"/>
          <w:szCs w:val="18"/>
          <w:lang w:val="af-ZA"/>
        </w:rPr>
        <w:t xml:space="preserve"> 7.3 </w:t>
      </w:r>
      <w:r w:rsidRPr="007542B5">
        <w:rPr>
          <w:rFonts w:ascii="GHEA Grapalat" w:hAnsi="GHEA Grapalat"/>
          <w:sz w:val="18"/>
          <w:szCs w:val="18"/>
        </w:rPr>
        <w:t>կետով</w:t>
      </w:r>
      <w:r w:rsidRPr="007542B5">
        <w:rPr>
          <w:rFonts w:ascii="GHEA Grapalat" w:hAnsi="GHEA Grapalat"/>
          <w:sz w:val="18"/>
          <w:szCs w:val="18"/>
          <w:lang w:val="af-ZA"/>
        </w:rPr>
        <w:t xml:space="preserve"> </w:t>
      </w:r>
      <w:r w:rsidRPr="007542B5">
        <w:rPr>
          <w:rFonts w:ascii="GHEA Grapalat" w:hAnsi="GHEA Grapalat"/>
          <w:sz w:val="18"/>
          <w:szCs w:val="18"/>
        </w:rPr>
        <w:t>նախատեսված</w:t>
      </w:r>
      <w:r w:rsidRPr="007542B5">
        <w:rPr>
          <w:rFonts w:ascii="GHEA Grapalat" w:hAnsi="GHEA Grapalat"/>
          <w:sz w:val="18"/>
          <w:szCs w:val="18"/>
          <w:lang w:val="af-ZA"/>
        </w:rPr>
        <w:t xml:space="preserve"> </w:t>
      </w:r>
      <w:r w:rsidRPr="007542B5">
        <w:rPr>
          <w:rFonts w:ascii="GHEA Grapalat" w:hAnsi="GHEA Grapalat"/>
          <w:sz w:val="18"/>
          <w:szCs w:val="18"/>
        </w:rPr>
        <w:t>դեպքերի</w:t>
      </w:r>
      <w:r w:rsidRPr="007542B5">
        <w:rPr>
          <w:rFonts w:ascii="GHEA Grapalat" w:hAnsi="GHEA Grapalat"/>
          <w:sz w:val="18"/>
          <w:szCs w:val="18"/>
          <w:lang w:val="af-ZA"/>
        </w:rPr>
        <w:t xml:space="preserve">: </w:t>
      </w:r>
      <w:r w:rsidRPr="007542B5">
        <w:rPr>
          <w:rFonts w:ascii="GHEA Grapalat" w:hAnsi="GHEA Grapalat"/>
          <w:sz w:val="18"/>
          <w:szCs w:val="18"/>
        </w:rPr>
        <w:t>Ընդ</w:t>
      </w:r>
      <w:r w:rsidRPr="007542B5">
        <w:rPr>
          <w:rFonts w:ascii="GHEA Grapalat" w:hAnsi="GHEA Grapalat"/>
          <w:sz w:val="18"/>
          <w:szCs w:val="18"/>
          <w:lang w:val="af-ZA"/>
        </w:rPr>
        <w:t xml:space="preserve"> </w:t>
      </w:r>
      <w:r w:rsidRPr="007542B5">
        <w:rPr>
          <w:rFonts w:ascii="GHEA Grapalat" w:hAnsi="GHEA Grapalat"/>
          <w:sz w:val="18"/>
          <w:szCs w:val="18"/>
        </w:rPr>
        <w:t>որում</w:t>
      </w:r>
      <w:r w:rsidRPr="007542B5">
        <w:rPr>
          <w:rFonts w:ascii="GHEA Grapalat" w:hAnsi="GHEA Grapalat"/>
          <w:sz w:val="18"/>
          <w:szCs w:val="18"/>
          <w:lang w:val="af-ZA"/>
        </w:rPr>
        <w:t xml:space="preserve"> </w:t>
      </w:r>
      <w:r w:rsidRPr="007542B5">
        <w:rPr>
          <w:rFonts w:ascii="GHEA Grapalat" w:hAnsi="GHEA Grapalat"/>
          <w:sz w:val="18"/>
          <w:szCs w:val="18"/>
        </w:rPr>
        <w:t>հայտի</w:t>
      </w:r>
      <w:r w:rsidRPr="007542B5">
        <w:rPr>
          <w:rFonts w:ascii="GHEA Grapalat" w:hAnsi="GHEA Grapalat"/>
          <w:sz w:val="18"/>
          <w:szCs w:val="18"/>
          <w:lang w:val="af-ZA"/>
        </w:rPr>
        <w:t xml:space="preserve"> </w:t>
      </w:r>
      <w:r w:rsidRPr="007542B5">
        <w:rPr>
          <w:rFonts w:ascii="GHEA Grapalat" w:hAnsi="GHEA Grapalat"/>
          <w:sz w:val="18"/>
          <w:szCs w:val="18"/>
        </w:rPr>
        <w:t>ապահովումը</w:t>
      </w:r>
      <w:r w:rsidRPr="007542B5">
        <w:rPr>
          <w:rFonts w:ascii="GHEA Grapalat" w:hAnsi="GHEA Grapalat"/>
          <w:sz w:val="18"/>
          <w:szCs w:val="18"/>
          <w:lang w:val="af-ZA"/>
        </w:rPr>
        <w:t xml:space="preserve"> </w:t>
      </w:r>
      <w:r w:rsidRPr="007542B5">
        <w:rPr>
          <w:rFonts w:ascii="GHEA Grapalat" w:hAnsi="GHEA Grapalat"/>
          <w:sz w:val="18"/>
          <w:szCs w:val="18"/>
        </w:rPr>
        <w:t>վերադարձվում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պայմանագիրը</w:t>
      </w:r>
      <w:r w:rsidRPr="007542B5">
        <w:rPr>
          <w:rFonts w:ascii="GHEA Grapalat" w:hAnsi="GHEA Grapalat"/>
          <w:sz w:val="18"/>
          <w:szCs w:val="18"/>
          <w:lang w:val="af-ZA"/>
        </w:rPr>
        <w:t xml:space="preserve"> </w:t>
      </w:r>
      <w:r w:rsidRPr="007542B5">
        <w:rPr>
          <w:rFonts w:ascii="GHEA Grapalat" w:hAnsi="GHEA Grapalat"/>
          <w:sz w:val="18"/>
          <w:szCs w:val="18"/>
        </w:rPr>
        <w:t>կնքվելու</w:t>
      </w:r>
      <w:r w:rsidRPr="007542B5">
        <w:rPr>
          <w:rFonts w:ascii="GHEA Grapalat" w:hAnsi="GHEA Grapalat"/>
          <w:sz w:val="18"/>
          <w:szCs w:val="18"/>
          <w:lang w:val="af-ZA"/>
        </w:rPr>
        <w:t xml:space="preserve"> </w:t>
      </w:r>
      <w:r w:rsidRPr="007542B5">
        <w:rPr>
          <w:rFonts w:ascii="GHEA Grapalat" w:hAnsi="GHEA Grapalat"/>
          <w:sz w:val="18"/>
          <w:szCs w:val="18"/>
        </w:rPr>
        <w:t>օրվան</w:t>
      </w:r>
      <w:r w:rsidRPr="007542B5">
        <w:rPr>
          <w:rFonts w:ascii="GHEA Grapalat" w:hAnsi="GHEA Grapalat"/>
          <w:sz w:val="18"/>
          <w:szCs w:val="18"/>
          <w:lang w:val="af-ZA"/>
        </w:rPr>
        <w:t xml:space="preserve"> </w:t>
      </w:r>
      <w:r w:rsidRPr="007542B5">
        <w:rPr>
          <w:rFonts w:ascii="GHEA Grapalat" w:hAnsi="GHEA Grapalat"/>
          <w:sz w:val="18"/>
          <w:szCs w:val="18"/>
        </w:rPr>
        <w:t>հաջորդող</w:t>
      </w:r>
      <w:r w:rsidRPr="007542B5">
        <w:rPr>
          <w:rFonts w:ascii="GHEA Grapalat" w:hAnsi="GHEA Grapalat"/>
          <w:sz w:val="18"/>
          <w:szCs w:val="18"/>
          <w:lang w:val="af-ZA"/>
        </w:rPr>
        <w:t xml:space="preserve"> </w:t>
      </w:r>
      <w:r w:rsidRPr="007542B5">
        <w:rPr>
          <w:rFonts w:ascii="GHEA Grapalat" w:hAnsi="GHEA Grapalat"/>
          <w:sz w:val="18"/>
          <w:szCs w:val="18"/>
        </w:rPr>
        <w:t>հինգ</w:t>
      </w:r>
      <w:r w:rsidRPr="007542B5">
        <w:rPr>
          <w:rFonts w:ascii="GHEA Grapalat" w:hAnsi="GHEA Grapalat"/>
          <w:sz w:val="18"/>
          <w:szCs w:val="18"/>
          <w:lang w:val="af-ZA"/>
        </w:rPr>
        <w:t xml:space="preserve"> </w:t>
      </w:r>
      <w:r w:rsidRPr="007542B5">
        <w:rPr>
          <w:rFonts w:ascii="GHEA Grapalat" w:hAnsi="GHEA Grapalat"/>
          <w:sz w:val="18"/>
          <w:szCs w:val="18"/>
        </w:rPr>
        <w:t>աշխատանքային</w:t>
      </w:r>
      <w:r w:rsidRPr="007542B5">
        <w:rPr>
          <w:rFonts w:ascii="GHEA Grapalat" w:hAnsi="GHEA Grapalat"/>
          <w:sz w:val="18"/>
          <w:szCs w:val="18"/>
          <w:lang w:val="af-ZA"/>
        </w:rPr>
        <w:t xml:space="preserve"> </w:t>
      </w:r>
      <w:r w:rsidRPr="007542B5">
        <w:rPr>
          <w:rFonts w:ascii="GHEA Grapalat" w:hAnsi="GHEA Grapalat"/>
          <w:sz w:val="18"/>
          <w:szCs w:val="18"/>
        </w:rPr>
        <w:t>օրվա</w:t>
      </w:r>
      <w:r w:rsidRPr="007542B5">
        <w:rPr>
          <w:rFonts w:ascii="GHEA Grapalat" w:hAnsi="GHEA Grapalat"/>
          <w:sz w:val="18"/>
          <w:szCs w:val="18"/>
          <w:lang w:val="af-ZA"/>
        </w:rPr>
        <w:t xml:space="preserve"> </w:t>
      </w:r>
      <w:r w:rsidRPr="007542B5">
        <w:rPr>
          <w:rFonts w:ascii="GHEA Grapalat" w:hAnsi="GHEA Grapalat"/>
          <w:sz w:val="18"/>
          <w:szCs w:val="18"/>
        </w:rPr>
        <w:t>ընթացքում</w:t>
      </w:r>
      <w:r w:rsidRPr="007542B5">
        <w:rPr>
          <w:rFonts w:ascii="GHEA Grapalat" w:hAnsi="GHEA Grapalat"/>
          <w:sz w:val="18"/>
          <w:szCs w:val="18"/>
          <w:lang w:val="af-ZA"/>
        </w:rPr>
        <w:t xml:space="preserve">: </w:t>
      </w:r>
      <w:r w:rsidRPr="007542B5">
        <w:rPr>
          <w:rFonts w:ascii="GHEA Grapalat" w:hAnsi="GHEA Grapalat"/>
          <w:sz w:val="18"/>
          <w:szCs w:val="18"/>
        </w:rPr>
        <w:t>Գնման</w:t>
      </w:r>
      <w:r w:rsidRPr="007542B5">
        <w:rPr>
          <w:rFonts w:ascii="GHEA Grapalat" w:hAnsi="GHEA Grapalat"/>
          <w:sz w:val="18"/>
          <w:szCs w:val="18"/>
          <w:lang w:val="af-ZA"/>
        </w:rPr>
        <w:t xml:space="preserve"> </w:t>
      </w:r>
      <w:r w:rsidRPr="007542B5">
        <w:rPr>
          <w:rFonts w:ascii="GHEA Grapalat" w:hAnsi="GHEA Grapalat"/>
          <w:sz w:val="18"/>
          <w:szCs w:val="18"/>
        </w:rPr>
        <w:t>ընթացակարգը</w:t>
      </w:r>
      <w:r w:rsidRPr="007542B5">
        <w:rPr>
          <w:rFonts w:ascii="GHEA Grapalat" w:hAnsi="GHEA Grapalat"/>
          <w:sz w:val="18"/>
          <w:szCs w:val="18"/>
          <w:lang w:val="af-ZA"/>
        </w:rPr>
        <w:t xml:space="preserve"> </w:t>
      </w:r>
      <w:r w:rsidRPr="007542B5">
        <w:rPr>
          <w:rFonts w:ascii="GHEA Grapalat" w:hAnsi="GHEA Grapalat"/>
          <w:sz w:val="18"/>
          <w:szCs w:val="18"/>
        </w:rPr>
        <w:t>չկայացած</w:t>
      </w:r>
      <w:r w:rsidRPr="007542B5">
        <w:rPr>
          <w:rFonts w:ascii="GHEA Grapalat" w:hAnsi="GHEA Grapalat"/>
          <w:sz w:val="18"/>
          <w:szCs w:val="18"/>
          <w:lang w:val="af-ZA"/>
        </w:rPr>
        <w:t xml:space="preserve"> </w:t>
      </w:r>
      <w:r w:rsidRPr="007542B5">
        <w:rPr>
          <w:rFonts w:ascii="GHEA Grapalat" w:hAnsi="GHEA Grapalat"/>
          <w:sz w:val="18"/>
          <w:szCs w:val="18"/>
        </w:rPr>
        <w:t>հայտարարվելու</w:t>
      </w:r>
      <w:r w:rsidRPr="007542B5">
        <w:rPr>
          <w:rFonts w:ascii="GHEA Grapalat" w:hAnsi="GHEA Grapalat"/>
          <w:sz w:val="18"/>
          <w:szCs w:val="18"/>
          <w:lang w:val="af-ZA"/>
        </w:rPr>
        <w:t xml:space="preserve"> </w:t>
      </w:r>
      <w:r w:rsidRPr="007542B5">
        <w:rPr>
          <w:rFonts w:ascii="GHEA Grapalat" w:hAnsi="GHEA Grapalat"/>
          <w:sz w:val="18"/>
          <w:szCs w:val="18"/>
        </w:rPr>
        <w:t>դեպքում</w:t>
      </w:r>
      <w:r w:rsidRPr="007542B5">
        <w:rPr>
          <w:rFonts w:ascii="GHEA Grapalat" w:hAnsi="GHEA Grapalat"/>
          <w:sz w:val="18"/>
          <w:szCs w:val="18"/>
          <w:lang w:val="af-ZA"/>
        </w:rPr>
        <w:t xml:space="preserve"> </w:t>
      </w:r>
      <w:r w:rsidRPr="007542B5">
        <w:rPr>
          <w:rFonts w:ascii="GHEA Grapalat" w:hAnsi="GHEA Grapalat"/>
          <w:sz w:val="18"/>
          <w:szCs w:val="18"/>
        </w:rPr>
        <w:t>հայտի</w:t>
      </w:r>
      <w:r w:rsidRPr="007542B5">
        <w:rPr>
          <w:rFonts w:ascii="GHEA Grapalat" w:hAnsi="GHEA Grapalat"/>
          <w:sz w:val="18"/>
          <w:szCs w:val="18"/>
          <w:lang w:val="af-ZA"/>
        </w:rPr>
        <w:t xml:space="preserve"> </w:t>
      </w:r>
      <w:r w:rsidRPr="007542B5">
        <w:rPr>
          <w:rFonts w:ascii="GHEA Grapalat" w:hAnsi="GHEA Grapalat"/>
          <w:sz w:val="18"/>
          <w:szCs w:val="18"/>
        </w:rPr>
        <w:t>ապահովումը</w:t>
      </w:r>
      <w:r w:rsidRPr="007542B5">
        <w:rPr>
          <w:rFonts w:ascii="GHEA Grapalat" w:hAnsi="GHEA Grapalat"/>
          <w:sz w:val="18"/>
          <w:szCs w:val="18"/>
          <w:lang w:val="af-ZA"/>
        </w:rPr>
        <w:t xml:space="preserve"> </w:t>
      </w:r>
      <w:r w:rsidRPr="007542B5">
        <w:rPr>
          <w:rFonts w:ascii="GHEA Grapalat" w:hAnsi="GHEA Grapalat"/>
          <w:sz w:val="18"/>
          <w:szCs w:val="18"/>
        </w:rPr>
        <w:t>վերադարձվում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անգործության</w:t>
      </w:r>
      <w:r w:rsidRPr="007542B5">
        <w:rPr>
          <w:rFonts w:ascii="GHEA Grapalat" w:hAnsi="GHEA Grapalat"/>
          <w:sz w:val="18"/>
          <w:szCs w:val="18"/>
          <w:lang w:val="af-ZA"/>
        </w:rPr>
        <w:t xml:space="preserve"> </w:t>
      </w:r>
      <w:r w:rsidRPr="007542B5">
        <w:rPr>
          <w:rFonts w:ascii="GHEA Grapalat" w:hAnsi="GHEA Grapalat"/>
          <w:sz w:val="18"/>
          <w:szCs w:val="18"/>
        </w:rPr>
        <w:t>ժամկետն</w:t>
      </w:r>
      <w:r w:rsidRPr="007542B5">
        <w:rPr>
          <w:rFonts w:ascii="GHEA Grapalat" w:hAnsi="GHEA Grapalat"/>
          <w:sz w:val="18"/>
          <w:szCs w:val="18"/>
          <w:lang w:val="af-ZA"/>
        </w:rPr>
        <w:t xml:space="preserve"> </w:t>
      </w:r>
      <w:r w:rsidRPr="007542B5">
        <w:rPr>
          <w:rFonts w:ascii="GHEA Grapalat" w:hAnsi="GHEA Grapalat"/>
          <w:sz w:val="18"/>
          <w:szCs w:val="18"/>
        </w:rPr>
        <w:t>ավարտվելուն</w:t>
      </w:r>
      <w:r w:rsidRPr="007542B5">
        <w:rPr>
          <w:rFonts w:ascii="GHEA Grapalat" w:hAnsi="GHEA Grapalat"/>
          <w:sz w:val="18"/>
          <w:szCs w:val="18"/>
          <w:lang w:val="af-ZA"/>
        </w:rPr>
        <w:t xml:space="preserve"> </w:t>
      </w:r>
      <w:r w:rsidRPr="007542B5">
        <w:rPr>
          <w:rFonts w:ascii="GHEA Grapalat" w:hAnsi="GHEA Grapalat"/>
          <w:sz w:val="18"/>
          <w:szCs w:val="18"/>
        </w:rPr>
        <w:t>հաջորդող</w:t>
      </w:r>
      <w:r w:rsidRPr="007542B5">
        <w:rPr>
          <w:rFonts w:ascii="GHEA Grapalat" w:hAnsi="GHEA Grapalat"/>
          <w:sz w:val="18"/>
          <w:szCs w:val="18"/>
          <w:lang w:val="af-ZA"/>
        </w:rPr>
        <w:t xml:space="preserve"> </w:t>
      </w:r>
      <w:r w:rsidRPr="007542B5">
        <w:rPr>
          <w:rFonts w:ascii="GHEA Grapalat" w:hAnsi="GHEA Grapalat"/>
          <w:sz w:val="18"/>
          <w:szCs w:val="18"/>
        </w:rPr>
        <w:t>հինգ</w:t>
      </w:r>
      <w:r w:rsidRPr="007542B5">
        <w:rPr>
          <w:rFonts w:ascii="GHEA Grapalat" w:hAnsi="GHEA Grapalat"/>
          <w:sz w:val="18"/>
          <w:szCs w:val="18"/>
          <w:lang w:val="af-ZA"/>
        </w:rPr>
        <w:t xml:space="preserve"> </w:t>
      </w:r>
      <w:r w:rsidRPr="007542B5">
        <w:rPr>
          <w:rFonts w:ascii="GHEA Grapalat" w:hAnsi="GHEA Grapalat"/>
          <w:sz w:val="18"/>
          <w:szCs w:val="18"/>
        </w:rPr>
        <w:t>աշխատանքային</w:t>
      </w:r>
      <w:r w:rsidRPr="007542B5">
        <w:rPr>
          <w:rFonts w:ascii="GHEA Grapalat" w:hAnsi="GHEA Grapalat"/>
          <w:sz w:val="18"/>
          <w:szCs w:val="18"/>
          <w:lang w:val="af-ZA"/>
        </w:rPr>
        <w:t xml:space="preserve"> </w:t>
      </w:r>
      <w:r w:rsidRPr="007542B5">
        <w:rPr>
          <w:rFonts w:ascii="GHEA Grapalat" w:hAnsi="GHEA Grapalat"/>
          <w:sz w:val="18"/>
          <w:szCs w:val="18"/>
        </w:rPr>
        <w:t>օրվա</w:t>
      </w:r>
      <w:r w:rsidRPr="007542B5">
        <w:rPr>
          <w:rFonts w:ascii="GHEA Grapalat" w:hAnsi="GHEA Grapalat"/>
          <w:sz w:val="18"/>
          <w:szCs w:val="18"/>
          <w:lang w:val="af-ZA"/>
        </w:rPr>
        <w:t xml:space="preserve"> </w:t>
      </w:r>
      <w:r w:rsidRPr="007542B5">
        <w:rPr>
          <w:rFonts w:ascii="GHEA Grapalat" w:hAnsi="GHEA Grapalat"/>
          <w:sz w:val="18"/>
          <w:szCs w:val="18"/>
        </w:rPr>
        <w:t>ընթացքում</w:t>
      </w:r>
      <w:r w:rsidRPr="007542B5">
        <w:rPr>
          <w:rFonts w:ascii="GHEA Grapalat" w:hAnsi="GHEA Grapalat"/>
          <w:sz w:val="18"/>
          <w:szCs w:val="18"/>
          <w:lang w:val="af-ZA"/>
        </w:rPr>
        <w:t xml:space="preserve">, </w:t>
      </w:r>
      <w:r w:rsidRPr="007542B5">
        <w:rPr>
          <w:rFonts w:ascii="GHEA Grapalat" w:hAnsi="GHEA Grapalat"/>
          <w:sz w:val="18"/>
          <w:szCs w:val="18"/>
        </w:rPr>
        <w:t>եթե</w:t>
      </w:r>
      <w:r w:rsidRPr="007542B5">
        <w:rPr>
          <w:rFonts w:ascii="GHEA Grapalat" w:hAnsi="GHEA Grapalat"/>
          <w:sz w:val="18"/>
          <w:szCs w:val="18"/>
          <w:lang w:val="af-ZA"/>
        </w:rPr>
        <w:t xml:space="preserve"> </w:t>
      </w:r>
      <w:r w:rsidRPr="007542B5">
        <w:rPr>
          <w:rFonts w:ascii="GHEA Grapalat" w:hAnsi="GHEA Grapalat"/>
          <w:sz w:val="18"/>
          <w:szCs w:val="18"/>
        </w:rPr>
        <w:t>գնման</w:t>
      </w:r>
      <w:r w:rsidRPr="007542B5">
        <w:rPr>
          <w:rFonts w:ascii="GHEA Grapalat" w:hAnsi="GHEA Grapalat"/>
          <w:sz w:val="18"/>
          <w:szCs w:val="18"/>
          <w:lang w:val="af-ZA"/>
        </w:rPr>
        <w:t xml:space="preserve"> </w:t>
      </w:r>
      <w:r w:rsidRPr="007542B5">
        <w:rPr>
          <w:rFonts w:ascii="GHEA Grapalat" w:hAnsi="GHEA Grapalat"/>
          <w:sz w:val="18"/>
          <w:szCs w:val="18"/>
        </w:rPr>
        <w:t>ընթացակարգի</w:t>
      </w:r>
      <w:r w:rsidRPr="007542B5">
        <w:rPr>
          <w:rFonts w:ascii="GHEA Grapalat" w:hAnsi="GHEA Grapalat"/>
          <w:sz w:val="18"/>
          <w:szCs w:val="18"/>
          <w:lang w:val="af-ZA"/>
        </w:rPr>
        <w:t xml:space="preserve"> </w:t>
      </w:r>
      <w:r w:rsidRPr="007542B5">
        <w:rPr>
          <w:rFonts w:ascii="GHEA Grapalat" w:hAnsi="GHEA Grapalat"/>
          <w:sz w:val="18"/>
          <w:szCs w:val="18"/>
        </w:rPr>
        <w:t>արդյունքները</w:t>
      </w:r>
      <w:r w:rsidRPr="007542B5">
        <w:rPr>
          <w:rFonts w:ascii="GHEA Grapalat" w:hAnsi="GHEA Grapalat"/>
          <w:sz w:val="18"/>
          <w:szCs w:val="18"/>
          <w:lang w:val="af-ZA"/>
        </w:rPr>
        <w:t xml:space="preserve"> </w:t>
      </w:r>
      <w:r w:rsidRPr="007542B5">
        <w:rPr>
          <w:rFonts w:ascii="GHEA Grapalat" w:hAnsi="GHEA Grapalat"/>
          <w:sz w:val="18"/>
          <w:szCs w:val="18"/>
        </w:rPr>
        <w:t>բողոքարկված</w:t>
      </w:r>
      <w:r w:rsidRPr="007542B5">
        <w:rPr>
          <w:rFonts w:ascii="GHEA Grapalat" w:hAnsi="GHEA Grapalat"/>
          <w:sz w:val="18"/>
          <w:szCs w:val="18"/>
          <w:lang w:val="af-ZA"/>
        </w:rPr>
        <w:t xml:space="preserve"> </w:t>
      </w:r>
      <w:r w:rsidRPr="007542B5">
        <w:rPr>
          <w:rFonts w:ascii="GHEA Grapalat" w:hAnsi="GHEA Grapalat"/>
          <w:sz w:val="18"/>
          <w:szCs w:val="18"/>
        </w:rPr>
        <w:t>չեն</w:t>
      </w:r>
      <w:r w:rsidRPr="007542B5">
        <w:rPr>
          <w:rFonts w:ascii="GHEA Grapalat" w:hAnsi="GHEA Grapalat"/>
          <w:sz w:val="18"/>
          <w:szCs w:val="18"/>
          <w:lang w:val="af-ZA"/>
        </w:rPr>
        <w:t xml:space="preserve">: </w:t>
      </w:r>
      <w:r w:rsidRPr="007542B5">
        <w:rPr>
          <w:rFonts w:ascii="GHEA Grapalat" w:hAnsi="GHEA Grapalat"/>
          <w:sz w:val="18"/>
          <w:szCs w:val="18"/>
        </w:rPr>
        <w:t>Բողոքի</w:t>
      </w:r>
      <w:r w:rsidRPr="007542B5">
        <w:rPr>
          <w:rFonts w:ascii="GHEA Grapalat" w:hAnsi="GHEA Grapalat"/>
          <w:sz w:val="18"/>
          <w:szCs w:val="18"/>
          <w:lang w:val="af-ZA"/>
        </w:rPr>
        <w:t xml:space="preserve"> </w:t>
      </w:r>
      <w:r w:rsidRPr="007542B5">
        <w:rPr>
          <w:rFonts w:ascii="GHEA Grapalat" w:hAnsi="GHEA Grapalat"/>
          <w:sz w:val="18"/>
          <w:szCs w:val="18"/>
        </w:rPr>
        <w:t>առկայության</w:t>
      </w:r>
      <w:r w:rsidRPr="007542B5">
        <w:rPr>
          <w:rFonts w:ascii="GHEA Grapalat" w:hAnsi="GHEA Grapalat"/>
          <w:sz w:val="18"/>
          <w:szCs w:val="18"/>
          <w:lang w:val="af-ZA"/>
        </w:rPr>
        <w:t xml:space="preserve"> </w:t>
      </w:r>
      <w:r w:rsidRPr="007542B5">
        <w:rPr>
          <w:rFonts w:ascii="GHEA Grapalat" w:hAnsi="GHEA Grapalat"/>
          <w:sz w:val="18"/>
          <w:szCs w:val="18"/>
        </w:rPr>
        <w:t>դեպքում</w:t>
      </w:r>
      <w:r w:rsidRPr="007542B5">
        <w:rPr>
          <w:rFonts w:ascii="GHEA Grapalat" w:hAnsi="GHEA Grapalat"/>
          <w:sz w:val="18"/>
          <w:szCs w:val="18"/>
          <w:lang w:val="af-ZA"/>
        </w:rPr>
        <w:t xml:space="preserve"> </w:t>
      </w:r>
      <w:r w:rsidRPr="007542B5">
        <w:rPr>
          <w:rFonts w:ascii="GHEA Grapalat" w:hAnsi="GHEA Grapalat"/>
          <w:sz w:val="18"/>
          <w:szCs w:val="18"/>
        </w:rPr>
        <w:t>հայտի</w:t>
      </w:r>
      <w:r w:rsidRPr="007542B5">
        <w:rPr>
          <w:rFonts w:ascii="GHEA Grapalat" w:hAnsi="GHEA Grapalat"/>
          <w:sz w:val="18"/>
          <w:szCs w:val="18"/>
          <w:lang w:val="af-ZA"/>
        </w:rPr>
        <w:t xml:space="preserve"> </w:t>
      </w:r>
      <w:r w:rsidRPr="007542B5">
        <w:rPr>
          <w:rFonts w:ascii="GHEA Grapalat" w:hAnsi="GHEA Grapalat"/>
          <w:sz w:val="18"/>
          <w:szCs w:val="18"/>
        </w:rPr>
        <w:t>ապահովումը</w:t>
      </w:r>
      <w:r w:rsidRPr="007542B5">
        <w:rPr>
          <w:rFonts w:ascii="GHEA Grapalat" w:hAnsi="GHEA Grapalat"/>
          <w:sz w:val="18"/>
          <w:szCs w:val="18"/>
          <w:lang w:val="af-ZA"/>
        </w:rPr>
        <w:t xml:space="preserve"> </w:t>
      </w:r>
      <w:r w:rsidRPr="007542B5">
        <w:rPr>
          <w:rFonts w:ascii="GHEA Grapalat" w:hAnsi="GHEA Grapalat"/>
          <w:sz w:val="18"/>
          <w:szCs w:val="18"/>
        </w:rPr>
        <w:t>վերադարձվում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գնման</w:t>
      </w:r>
      <w:r w:rsidRPr="007542B5">
        <w:rPr>
          <w:rFonts w:ascii="GHEA Grapalat" w:hAnsi="GHEA Grapalat"/>
          <w:sz w:val="18"/>
          <w:szCs w:val="18"/>
          <w:lang w:val="af-ZA"/>
        </w:rPr>
        <w:t xml:space="preserve"> </w:t>
      </w:r>
      <w:r w:rsidRPr="007542B5">
        <w:rPr>
          <w:rFonts w:ascii="GHEA Grapalat" w:hAnsi="GHEA Grapalat"/>
          <w:sz w:val="18"/>
          <w:szCs w:val="18"/>
        </w:rPr>
        <w:t>ընթացակարգը</w:t>
      </w:r>
      <w:r w:rsidRPr="007542B5">
        <w:rPr>
          <w:rFonts w:ascii="GHEA Grapalat" w:hAnsi="GHEA Grapalat"/>
          <w:sz w:val="18"/>
          <w:szCs w:val="18"/>
          <w:lang w:val="af-ZA"/>
        </w:rPr>
        <w:t xml:space="preserve"> </w:t>
      </w:r>
      <w:r w:rsidRPr="007542B5">
        <w:rPr>
          <w:rFonts w:ascii="GHEA Grapalat" w:hAnsi="GHEA Grapalat"/>
          <w:sz w:val="18"/>
          <w:szCs w:val="18"/>
        </w:rPr>
        <w:t>չկայացած</w:t>
      </w:r>
      <w:r w:rsidRPr="007542B5">
        <w:rPr>
          <w:rFonts w:ascii="GHEA Grapalat" w:hAnsi="GHEA Grapalat"/>
          <w:sz w:val="18"/>
          <w:szCs w:val="18"/>
          <w:lang w:val="af-ZA"/>
        </w:rPr>
        <w:t xml:space="preserve"> </w:t>
      </w:r>
      <w:r w:rsidRPr="007542B5">
        <w:rPr>
          <w:rFonts w:ascii="GHEA Grapalat" w:hAnsi="GHEA Grapalat"/>
          <w:sz w:val="18"/>
          <w:szCs w:val="18"/>
        </w:rPr>
        <w:t>հայտարարելու</w:t>
      </w:r>
      <w:r w:rsidRPr="007542B5">
        <w:rPr>
          <w:rFonts w:ascii="GHEA Grapalat" w:hAnsi="GHEA Grapalat"/>
          <w:sz w:val="18"/>
          <w:szCs w:val="18"/>
          <w:lang w:val="af-ZA"/>
        </w:rPr>
        <w:t xml:space="preserve"> </w:t>
      </w:r>
      <w:r w:rsidRPr="007542B5">
        <w:rPr>
          <w:rFonts w:ascii="GHEA Grapalat" w:hAnsi="GHEA Grapalat"/>
          <w:sz w:val="18"/>
          <w:szCs w:val="18"/>
        </w:rPr>
        <w:t>մասին</w:t>
      </w:r>
      <w:r w:rsidRPr="007542B5">
        <w:rPr>
          <w:rFonts w:ascii="GHEA Grapalat" w:hAnsi="GHEA Grapalat"/>
          <w:sz w:val="18"/>
          <w:szCs w:val="18"/>
          <w:lang w:val="af-ZA"/>
        </w:rPr>
        <w:t xml:space="preserve"> </w:t>
      </w:r>
      <w:r w:rsidRPr="007542B5">
        <w:rPr>
          <w:rFonts w:ascii="GHEA Grapalat" w:hAnsi="GHEA Grapalat"/>
          <w:sz w:val="18"/>
          <w:szCs w:val="18"/>
        </w:rPr>
        <w:t>գնահատող</w:t>
      </w:r>
      <w:r w:rsidRPr="007542B5">
        <w:rPr>
          <w:rFonts w:ascii="GHEA Grapalat" w:hAnsi="GHEA Grapalat"/>
          <w:sz w:val="18"/>
          <w:szCs w:val="18"/>
          <w:lang w:val="af-ZA"/>
        </w:rPr>
        <w:t xml:space="preserve"> </w:t>
      </w:r>
      <w:r w:rsidRPr="007542B5">
        <w:rPr>
          <w:rFonts w:ascii="GHEA Grapalat" w:hAnsi="GHEA Grapalat"/>
          <w:sz w:val="18"/>
          <w:szCs w:val="18"/>
        </w:rPr>
        <w:t>հանձնաժողովի</w:t>
      </w:r>
      <w:r w:rsidRPr="007542B5">
        <w:rPr>
          <w:rFonts w:ascii="GHEA Grapalat" w:hAnsi="GHEA Grapalat"/>
          <w:sz w:val="18"/>
          <w:szCs w:val="18"/>
          <w:lang w:val="af-ZA"/>
        </w:rPr>
        <w:t xml:space="preserve"> </w:t>
      </w:r>
      <w:r w:rsidRPr="007542B5">
        <w:rPr>
          <w:rFonts w:ascii="GHEA Grapalat" w:hAnsi="GHEA Grapalat"/>
          <w:sz w:val="18"/>
          <w:szCs w:val="18"/>
        </w:rPr>
        <w:t>որոշումն</w:t>
      </w:r>
      <w:r w:rsidRPr="007542B5">
        <w:rPr>
          <w:rFonts w:ascii="GHEA Grapalat" w:hAnsi="GHEA Grapalat"/>
          <w:sz w:val="18"/>
          <w:szCs w:val="18"/>
          <w:lang w:val="af-ZA"/>
        </w:rPr>
        <w:t xml:space="preserve"> </w:t>
      </w:r>
      <w:r w:rsidRPr="007542B5">
        <w:rPr>
          <w:rFonts w:ascii="GHEA Grapalat" w:hAnsi="GHEA Grapalat"/>
          <w:sz w:val="18"/>
          <w:szCs w:val="18"/>
        </w:rPr>
        <w:t>անփոփոխ</w:t>
      </w:r>
      <w:r w:rsidRPr="007542B5">
        <w:rPr>
          <w:rFonts w:ascii="GHEA Grapalat" w:hAnsi="GHEA Grapalat"/>
          <w:sz w:val="18"/>
          <w:szCs w:val="18"/>
          <w:lang w:val="af-ZA"/>
        </w:rPr>
        <w:t xml:space="preserve"> </w:t>
      </w:r>
      <w:r w:rsidRPr="007542B5">
        <w:rPr>
          <w:rFonts w:ascii="GHEA Grapalat" w:hAnsi="GHEA Grapalat"/>
          <w:sz w:val="18"/>
          <w:szCs w:val="18"/>
        </w:rPr>
        <w:t>թողնելու</w:t>
      </w:r>
      <w:r w:rsidRPr="007542B5">
        <w:rPr>
          <w:rFonts w:ascii="GHEA Grapalat" w:hAnsi="GHEA Grapalat"/>
          <w:sz w:val="18"/>
          <w:szCs w:val="18"/>
          <w:lang w:val="af-ZA"/>
        </w:rPr>
        <w:t xml:space="preserve"> </w:t>
      </w:r>
      <w:r w:rsidRPr="007542B5">
        <w:rPr>
          <w:rFonts w:ascii="GHEA Grapalat" w:hAnsi="GHEA Grapalat"/>
          <w:sz w:val="18"/>
          <w:szCs w:val="18"/>
        </w:rPr>
        <w:t>մասին</w:t>
      </w:r>
      <w:r w:rsidRPr="007542B5">
        <w:rPr>
          <w:rFonts w:ascii="GHEA Grapalat" w:hAnsi="GHEA Grapalat"/>
          <w:sz w:val="18"/>
          <w:szCs w:val="18"/>
          <w:lang w:val="af-ZA"/>
        </w:rPr>
        <w:t xml:space="preserve"> </w:t>
      </w:r>
      <w:r w:rsidRPr="007542B5">
        <w:rPr>
          <w:rFonts w:ascii="GHEA Grapalat" w:hAnsi="GHEA Grapalat"/>
          <w:sz w:val="18"/>
          <w:szCs w:val="18"/>
        </w:rPr>
        <w:t>դատարանի</w:t>
      </w:r>
      <w:r w:rsidRPr="007542B5">
        <w:rPr>
          <w:rFonts w:ascii="GHEA Grapalat" w:hAnsi="GHEA Grapalat"/>
          <w:sz w:val="18"/>
          <w:szCs w:val="18"/>
          <w:lang w:val="af-ZA"/>
        </w:rPr>
        <w:t xml:space="preserve"> </w:t>
      </w:r>
      <w:r w:rsidRPr="007542B5">
        <w:rPr>
          <w:rFonts w:ascii="GHEA Grapalat" w:hAnsi="GHEA Grapalat"/>
          <w:sz w:val="18"/>
          <w:szCs w:val="18"/>
        </w:rPr>
        <w:t>եզրափակիչ</w:t>
      </w:r>
      <w:r w:rsidRPr="007542B5">
        <w:rPr>
          <w:rFonts w:ascii="GHEA Grapalat" w:hAnsi="GHEA Grapalat"/>
          <w:sz w:val="18"/>
          <w:szCs w:val="18"/>
          <w:lang w:val="af-ZA"/>
        </w:rPr>
        <w:t xml:space="preserve"> </w:t>
      </w:r>
      <w:r w:rsidRPr="007542B5">
        <w:rPr>
          <w:rFonts w:ascii="GHEA Grapalat" w:hAnsi="GHEA Grapalat"/>
          <w:sz w:val="18"/>
          <w:szCs w:val="18"/>
        </w:rPr>
        <w:t>դատական</w:t>
      </w:r>
      <w:r w:rsidRPr="007542B5">
        <w:rPr>
          <w:rFonts w:ascii="GHEA Grapalat" w:hAnsi="GHEA Grapalat"/>
          <w:sz w:val="18"/>
          <w:szCs w:val="18"/>
          <w:lang w:val="af-ZA"/>
        </w:rPr>
        <w:t xml:space="preserve"> </w:t>
      </w:r>
      <w:r w:rsidRPr="007542B5">
        <w:rPr>
          <w:rFonts w:ascii="GHEA Grapalat" w:hAnsi="GHEA Grapalat"/>
          <w:sz w:val="18"/>
          <w:szCs w:val="18"/>
        </w:rPr>
        <w:t>ակտն</w:t>
      </w:r>
      <w:r w:rsidRPr="007542B5">
        <w:rPr>
          <w:rFonts w:ascii="GHEA Grapalat" w:hAnsi="GHEA Grapalat"/>
          <w:sz w:val="18"/>
          <w:szCs w:val="18"/>
          <w:lang w:val="af-ZA"/>
        </w:rPr>
        <w:t xml:space="preserve"> </w:t>
      </w:r>
      <w:r w:rsidRPr="007542B5">
        <w:rPr>
          <w:rFonts w:ascii="GHEA Grapalat" w:hAnsi="GHEA Grapalat"/>
          <w:sz w:val="18"/>
          <w:szCs w:val="18"/>
        </w:rPr>
        <w:t>օրինական</w:t>
      </w:r>
      <w:r w:rsidRPr="007542B5">
        <w:rPr>
          <w:rFonts w:ascii="GHEA Grapalat" w:hAnsi="GHEA Grapalat"/>
          <w:sz w:val="18"/>
          <w:szCs w:val="18"/>
          <w:lang w:val="af-ZA"/>
        </w:rPr>
        <w:t xml:space="preserve"> </w:t>
      </w:r>
      <w:r w:rsidRPr="007542B5">
        <w:rPr>
          <w:rFonts w:ascii="GHEA Grapalat" w:hAnsi="GHEA Grapalat"/>
          <w:sz w:val="18"/>
          <w:szCs w:val="18"/>
        </w:rPr>
        <w:t>ուժի</w:t>
      </w:r>
      <w:r w:rsidRPr="007542B5">
        <w:rPr>
          <w:rFonts w:ascii="GHEA Grapalat" w:hAnsi="GHEA Grapalat"/>
          <w:sz w:val="18"/>
          <w:szCs w:val="18"/>
          <w:lang w:val="af-ZA"/>
        </w:rPr>
        <w:t xml:space="preserve"> </w:t>
      </w:r>
      <w:r w:rsidRPr="007542B5">
        <w:rPr>
          <w:rFonts w:ascii="GHEA Grapalat" w:hAnsi="GHEA Grapalat"/>
          <w:sz w:val="18"/>
          <w:szCs w:val="18"/>
        </w:rPr>
        <w:t>մեջ</w:t>
      </w:r>
      <w:r w:rsidRPr="007542B5">
        <w:rPr>
          <w:rFonts w:ascii="GHEA Grapalat" w:hAnsi="GHEA Grapalat"/>
          <w:sz w:val="18"/>
          <w:szCs w:val="18"/>
          <w:lang w:val="af-ZA"/>
        </w:rPr>
        <w:t xml:space="preserve"> </w:t>
      </w:r>
      <w:r w:rsidRPr="007542B5">
        <w:rPr>
          <w:rFonts w:ascii="GHEA Grapalat" w:hAnsi="GHEA Grapalat"/>
          <w:sz w:val="18"/>
          <w:szCs w:val="18"/>
        </w:rPr>
        <w:t>մտնելու</w:t>
      </w:r>
      <w:r w:rsidRPr="007542B5">
        <w:rPr>
          <w:rFonts w:ascii="GHEA Grapalat" w:hAnsi="GHEA Grapalat"/>
          <w:sz w:val="18"/>
          <w:szCs w:val="18"/>
          <w:lang w:val="af-ZA"/>
        </w:rPr>
        <w:t xml:space="preserve"> </w:t>
      </w:r>
      <w:r w:rsidRPr="007542B5">
        <w:rPr>
          <w:rFonts w:ascii="GHEA Grapalat" w:hAnsi="GHEA Grapalat"/>
          <w:sz w:val="18"/>
          <w:szCs w:val="18"/>
        </w:rPr>
        <w:t>օրվան</w:t>
      </w:r>
      <w:r w:rsidRPr="007542B5">
        <w:rPr>
          <w:rFonts w:ascii="GHEA Grapalat" w:hAnsi="GHEA Grapalat"/>
          <w:sz w:val="18"/>
          <w:szCs w:val="18"/>
          <w:lang w:val="af-ZA"/>
        </w:rPr>
        <w:t xml:space="preserve"> </w:t>
      </w:r>
      <w:r w:rsidRPr="007542B5">
        <w:rPr>
          <w:rFonts w:ascii="GHEA Grapalat" w:hAnsi="GHEA Grapalat"/>
          <w:sz w:val="18"/>
          <w:szCs w:val="18"/>
        </w:rPr>
        <w:t>հաջորդող</w:t>
      </w:r>
      <w:r w:rsidRPr="007542B5">
        <w:rPr>
          <w:rFonts w:ascii="GHEA Grapalat" w:hAnsi="GHEA Grapalat"/>
          <w:sz w:val="18"/>
          <w:szCs w:val="18"/>
          <w:lang w:val="af-ZA"/>
        </w:rPr>
        <w:t xml:space="preserve"> </w:t>
      </w:r>
      <w:r w:rsidRPr="007542B5">
        <w:rPr>
          <w:rFonts w:ascii="GHEA Grapalat" w:hAnsi="GHEA Grapalat"/>
          <w:sz w:val="18"/>
          <w:szCs w:val="18"/>
        </w:rPr>
        <w:t>հինգ</w:t>
      </w:r>
      <w:r w:rsidRPr="007542B5">
        <w:rPr>
          <w:rFonts w:ascii="GHEA Grapalat" w:hAnsi="GHEA Grapalat"/>
          <w:sz w:val="18"/>
          <w:szCs w:val="18"/>
          <w:lang w:val="af-ZA"/>
        </w:rPr>
        <w:t xml:space="preserve"> </w:t>
      </w:r>
      <w:r w:rsidRPr="007542B5">
        <w:rPr>
          <w:rFonts w:ascii="GHEA Grapalat" w:hAnsi="GHEA Grapalat"/>
          <w:sz w:val="18"/>
          <w:szCs w:val="18"/>
        </w:rPr>
        <w:t>աշխատանքային</w:t>
      </w:r>
      <w:r w:rsidRPr="007542B5">
        <w:rPr>
          <w:rFonts w:ascii="GHEA Grapalat" w:hAnsi="GHEA Grapalat"/>
          <w:sz w:val="18"/>
          <w:szCs w:val="18"/>
          <w:lang w:val="af-ZA"/>
        </w:rPr>
        <w:t xml:space="preserve"> </w:t>
      </w:r>
      <w:r w:rsidRPr="007542B5">
        <w:rPr>
          <w:rFonts w:ascii="GHEA Grapalat" w:hAnsi="GHEA Grapalat"/>
          <w:sz w:val="18"/>
          <w:szCs w:val="18"/>
        </w:rPr>
        <w:t>օրվա</w:t>
      </w:r>
      <w:r w:rsidRPr="007542B5">
        <w:rPr>
          <w:rFonts w:ascii="GHEA Grapalat" w:hAnsi="GHEA Grapalat"/>
          <w:sz w:val="18"/>
          <w:szCs w:val="18"/>
          <w:lang w:val="af-ZA"/>
        </w:rPr>
        <w:t xml:space="preserve"> </w:t>
      </w:r>
      <w:r w:rsidRPr="007542B5">
        <w:rPr>
          <w:rFonts w:ascii="GHEA Grapalat" w:hAnsi="GHEA Grapalat"/>
          <w:sz w:val="18"/>
          <w:szCs w:val="18"/>
        </w:rPr>
        <w:t>ընթացքում</w:t>
      </w:r>
      <w:r w:rsidRPr="007542B5">
        <w:rPr>
          <w:rFonts w:ascii="GHEA Grapalat" w:hAnsi="GHEA Grapalat"/>
          <w:sz w:val="18"/>
          <w:szCs w:val="18"/>
          <w:lang w:val="af-ZA"/>
        </w:rPr>
        <w:t>:</w:t>
      </w:r>
    </w:p>
    <w:p w:rsidR="00824FFC" w:rsidRPr="007542B5" w:rsidRDefault="00824FFC" w:rsidP="00824FFC">
      <w:pPr>
        <w:shd w:val="clear" w:color="auto" w:fill="FFFFFF"/>
        <w:ind w:firstLine="375"/>
        <w:jc w:val="both"/>
        <w:rPr>
          <w:rFonts w:ascii="GHEA Grapalat" w:hAnsi="GHEA Grapalat"/>
          <w:sz w:val="18"/>
          <w:szCs w:val="18"/>
          <w:lang w:val="hy-AM"/>
        </w:rPr>
      </w:pPr>
      <w:r w:rsidRPr="007542B5">
        <w:rPr>
          <w:rFonts w:ascii="GHEA Grapalat" w:hAnsi="GHEA Grapalat"/>
          <w:sz w:val="20"/>
          <w:szCs w:val="20"/>
        </w:rPr>
        <w:t>Եթ</w:t>
      </w:r>
      <w:r w:rsidRPr="007542B5">
        <w:rPr>
          <w:rFonts w:ascii="GHEA Grapalat" w:hAnsi="GHEA Grapalat"/>
          <w:sz w:val="18"/>
          <w:szCs w:val="18"/>
        </w:rPr>
        <w:t>ե</w:t>
      </w:r>
      <w:r w:rsidRPr="007542B5">
        <w:rPr>
          <w:rFonts w:ascii="GHEA Grapalat" w:hAnsi="GHEA Grapalat"/>
          <w:sz w:val="18"/>
          <w:szCs w:val="18"/>
          <w:lang w:val="af-ZA"/>
        </w:rPr>
        <w:t xml:space="preserve"> </w:t>
      </w:r>
      <w:r w:rsidRPr="007542B5">
        <w:rPr>
          <w:rFonts w:ascii="GHEA Grapalat" w:hAnsi="GHEA Grapalat"/>
          <w:sz w:val="18"/>
          <w:szCs w:val="18"/>
        </w:rPr>
        <w:t>գնման</w:t>
      </w:r>
      <w:r w:rsidRPr="007542B5">
        <w:rPr>
          <w:rFonts w:ascii="GHEA Grapalat" w:hAnsi="GHEA Grapalat"/>
          <w:sz w:val="18"/>
          <w:szCs w:val="18"/>
          <w:lang w:val="af-ZA"/>
        </w:rPr>
        <w:t xml:space="preserve"> </w:t>
      </w:r>
      <w:r w:rsidRPr="007542B5">
        <w:rPr>
          <w:rFonts w:ascii="GHEA Grapalat" w:hAnsi="GHEA Grapalat"/>
          <w:sz w:val="18"/>
          <w:szCs w:val="18"/>
        </w:rPr>
        <w:t>ընթացակարգը</w:t>
      </w:r>
      <w:r w:rsidRPr="007542B5">
        <w:rPr>
          <w:rFonts w:ascii="GHEA Grapalat" w:hAnsi="GHEA Grapalat"/>
          <w:sz w:val="18"/>
          <w:szCs w:val="18"/>
          <w:lang w:val="af-ZA"/>
        </w:rPr>
        <w:t xml:space="preserve"> </w:t>
      </w:r>
      <w:r w:rsidRPr="007542B5">
        <w:rPr>
          <w:rFonts w:ascii="GHEA Grapalat" w:hAnsi="GHEA Grapalat"/>
          <w:sz w:val="18"/>
          <w:szCs w:val="18"/>
        </w:rPr>
        <w:t>կազմակերպվում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lang w:val="hy-AM"/>
        </w:rPr>
        <w:t>Օ</w:t>
      </w:r>
      <w:r w:rsidRPr="007542B5">
        <w:rPr>
          <w:rFonts w:ascii="GHEA Grapalat" w:hAnsi="GHEA Grapalat"/>
          <w:sz w:val="18"/>
          <w:szCs w:val="18"/>
        </w:rPr>
        <w:t>րենքի</w:t>
      </w:r>
      <w:r w:rsidRPr="007542B5">
        <w:rPr>
          <w:rFonts w:ascii="GHEA Grapalat" w:hAnsi="GHEA Grapalat"/>
          <w:sz w:val="18"/>
          <w:szCs w:val="18"/>
          <w:lang w:val="af-ZA"/>
        </w:rPr>
        <w:t xml:space="preserve"> 15-</w:t>
      </w:r>
      <w:r w:rsidRPr="007542B5">
        <w:rPr>
          <w:rFonts w:ascii="GHEA Grapalat" w:hAnsi="GHEA Grapalat"/>
          <w:sz w:val="18"/>
          <w:szCs w:val="18"/>
        </w:rPr>
        <w:t>րդ</w:t>
      </w:r>
      <w:r w:rsidRPr="007542B5">
        <w:rPr>
          <w:rFonts w:ascii="GHEA Grapalat" w:hAnsi="GHEA Grapalat"/>
          <w:sz w:val="18"/>
          <w:szCs w:val="18"/>
          <w:lang w:val="af-ZA"/>
        </w:rPr>
        <w:t xml:space="preserve"> </w:t>
      </w:r>
      <w:r w:rsidRPr="007542B5">
        <w:rPr>
          <w:rFonts w:ascii="GHEA Grapalat" w:hAnsi="GHEA Grapalat"/>
          <w:sz w:val="18"/>
          <w:szCs w:val="18"/>
        </w:rPr>
        <w:t>հոդվածի</w:t>
      </w:r>
      <w:r w:rsidRPr="007542B5">
        <w:rPr>
          <w:rFonts w:ascii="GHEA Grapalat" w:hAnsi="GHEA Grapalat"/>
          <w:sz w:val="18"/>
          <w:szCs w:val="18"/>
          <w:lang w:val="af-ZA"/>
        </w:rPr>
        <w:t xml:space="preserve"> 6-</w:t>
      </w:r>
      <w:r w:rsidRPr="007542B5">
        <w:rPr>
          <w:rFonts w:ascii="GHEA Grapalat" w:hAnsi="GHEA Grapalat"/>
          <w:sz w:val="18"/>
          <w:szCs w:val="18"/>
        </w:rPr>
        <w:t>րդ</w:t>
      </w:r>
      <w:r w:rsidRPr="007542B5">
        <w:rPr>
          <w:rFonts w:ascii="GHEA Grapalat" w:hAnsi="GHEA Grapalat"/>
          <w:sz w:val="18"/>
          <w:szCs w:val="18"/>
          <w:lang w:val="af-ZA"/>
        </w:rPr>
        <w:t xml:space="preserve"> </w:t>
      </w:r>
      <w:r w:rsidRPr="007542B5">
        <w:rPr>
          <w:rFonts w:ascii="GHEA Grapalat" w:hAnsi="GHEA Grapalat"/>
          <w:sz w:val="18"/>
          <w:szCs w:val="18"/>
        </w:rPr>
        <w:t>մասի</w:t>
      </w:r>
      <w:r w:rsidRPr="007542B5">
        <w:rPr>
          <w:rFonts w:ascii="GHEA Grapalat" w:hAnsi="GHEA Grapalat"/>
          <w:sz w:val="18"/>
          <w:szCs w:val="18"/>
          <w:lang w:val="af-ZA"/>
        </w:rPr>
        <w:t xml:space="preserve"> 2-</w:t>
      </w:r>
      <w:r w:rsidRPr="007542B5">
        <w:rPr>
          <w:rFonts w:ascii="GHEA Grapalat" w:hAnsi="GHEA Grapalat"/>
          <w:sz w:val="18"/>
          <w:szCs w:val="18"/>
        </w:rPr>
        <w:t>րդ</w:t>
      </w:r>
      <w:r w:rsidRPr="007542B5">
        <w:rPr>
          <w:rFonts w:ascii="GHEA Grapalat" w:hAnsi="GHEA Grapalat"/>
          <w:sz w:val="18"/>
          <w:szCs w:val="18"/>
          <w:lang w:val="af-ZA"/>
        </w:rPr>
        <w:t xml:space="preserve"> </w:t>
      </w:r>
      <w:r w:rsidRPr="007542B5">
        <w:rPr>
          <w:rFonts w:ascii="GHEA Grapalat" w:hAnsi="GHEA Grapalat"/>
          <w:sz w:val="18"/>
          <w:szCs w:val="18"/>
        </w:rPr>
        <w:t>կետի</w:t>
      </w:r>
      <w:r w:rsidRPr="007542B5">
        <w:rPr>
          <w:rFonts w:ascii="GHEA Grapalat" w:hAnsi="GHEA Grapalat"/>
          <w:sz w:val="18"/>
          <w:szCs w:val="18"/>
          <w:lang w:val="af-ZA"/>
        </w:rPr>
        <w:t xml:space="preserve"> </w:t>
      </w:r>
      <w:r w:rsidRPr="007542B5">
        <w:rPr>
          <w:rFonts w:ascii="GHEA Grapalat" w:hAnsi="GHEA Grapalat"/>
          <w:sz w:val="18"/>
          <w:szCs w:val="18"/>
        </w:rPr>
        <w:t>հիման</w:t>
      </w:r>
      <w:r w:rsidRPr="007542B5">
        <w:rPr>
          <w:rFonts w:ascii="GHEA Grapalat" w:hAnsi="GHEA Grapalat"/>
          <w:sz w:val="18"/>
          <w:szCs w:val="18"/>
          <w:lang w:val="af-ZA"/>
        </w:rPr>
        <w:t xml:space="preserve"> </w:t>
      </w:r>
      <w:r w:rsidRPr="007542B5">
        <w:rPr>
          <w:rFonts w:ascii="GHEA Grapalat" w:hAnsi="GHEA Grapalat"/>
          <w:sz w:val="18"/>
          <w:szCs w:val="18"/>
        </w:rPr>
        <w:t>վրա</w:t>
      </w:r>
      <w:r w:rsidRPr="007542B5">
        <w:rPr>
          <w:rFonts w:ascii="GHEA Grapalat" w:hAnsi="GHEA Grapalat"/>
          <w:sz w:val="18"/>
          <w:szCs w:val="18"/>
          <w:lang w:val="af-ZA"/>
        </w:rPr>
        <w:t xml:space="preserve">, </w:t>
      </w:r>
      <w:r w:rsidRPr="007542B5">
        <w:rPr>
          <w:rFonts w:ascii="GHEA Grapalat" w:hAnsi="GHEA Grapalat"/>
          <w:sz w:val="18"/>
          <w:szCs w:val="18"/>
        </w:rPr>
        <w:t>հայտի</w:t>
      </w:r>
      <w:r w:rsidRPr="007542B5">
        <w:rPr>
          <w:rFonts w:ascii="GHEA Grapalat" w:hAnsi="GHEA Grapalat"/>
          <w:sz w:val="18"/>
          <w:szCs w:val="18"/>
          <w:lang w:val="af-ZA"/>
        </w:rPr>
        <w:t xml:space="preserve"> </w:t>
      </w:r>
      <w:r w:rsidRPr="007542B5">
        <w:rPr>
          <w:rFonts w:ascii="GHEA Grapalat" w:hAnsi="GHEA Grapalat"/>
          <w:sz w:val="18"/>
          <w:szCs w:val="18"/>
        </w:rPr>
        <w:t>ապահովումը</w:t>
      </w:r>
      <w:r w:rsidRPr="007542B5">
        <w:rPr>
          <w:rFonts w:ascii="GHEA Grapalat" w:hAnsi="GHEA Grapalat"/>
          <w:sz w:val="18"/>
          <w:szCs w:val="18"/>
          <w:lang w:val="af-ZA"/>
        </w:rPr>
        <w:t xml:space="preserve"> </w:t>
      </w:r>
      <w:r w:rsidRPr="007542B5">
        <w:rPr>
          <w:rFonts w:ascii="GHEA Grapalat" w:hAnsi="GHEA Grapalat"/>
          <w:sz w:val="18"/>
          <w:szCs w:val="18"/>
        </w:rPr>
        <w:t>պայմանագիրը</w:t>
      </w:r>
      <w:r w:rsidRPr="007542B5">
        <w:rPr>
          <w:rFonts w:ascii="GHEA Grapalat" w:hAnsi="GHEA Grapalat"/>
          <w:sz w:val="18"/>
          <w:szCs w:val="18"/>
          <w:lang w:val="af-ZA"/>
        </w:rPr>
        <w:t xml:space="preserve"> </w:t>
      </w:r>
      <w:r w:rsidRPr="007542B5">
        <w:rPr>
          <w:rFonts w:ascii="GHEA Grapalat" w:hAnsi="GHEA Grapalat"/>
          <w:sz w:val="18"/>
          <w:szCs w:val="18"/>
        </w:rPr>
        <w:t>կնքած</w:t>
      </w:r>
      <w:r w:rsidRPr="007542B5">
        <w:rPr>
          <w:rFonts w:ascii="GHEA Grapalat" w:hAnsi="GHEA Grapalat"/>
          <w:sz w:val="18"/>
          <w:szCs w:val="18"/>
          <w:lang w:val="af-ZA"/>
        </w:rPr>
        <w:t xml:space="preserve"> </w:t>
      </w:r>
      <w:r w:rsidRPr="007542B5">
        <w:rPr>
          <w:rFonts w:ascii="GHEA Grapalat" w:hAnsi="GHEA Grapalat"/>
          <w:sz w:val="18"/>
          <w:szCs w:val="18"/>
        </w:rPr>
        <w:t>անձին</w:t>
      </w:r>
      <w:r w:rsidRPr="007542B5">
        <w:rPr>
          <w:rFonts w:ascii="GHEA Grapalat" w:hAnsi="GHEA Grapalat"/>
          <w:sz w:val="18"/>
          <w:szCs w:val="18"/>
          <w:lang w:val="af-ZA"/>
        </w:rPr>
        <w:t xml:space="preserve"> </w:t>
      </w:r>
      <w:r w:rsidRPr="007542B5">
        <w:rPr>
          <w:rFonts w:ascii="GHEA Grapalat" w:hAnsi="GHEA Grapalat"/>
          <w:sz w:val="18"/>
          <w:szCs w:val="18"/>
        </w:rPr>
        <w:t>վերադարձվում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ֆինանսական</w:t>
      </w:r>
      <w:r w:rsidRPr="007542B5">
        <w:rPr>
          <w:rFonts w:ascii="GHEA Grapalat" w:hAnsi="GHEA Grapalat"/>
          <w:sz w:val="18"/>
          <w:szCs w:val="18"/>
          <w:lang w:val="af-ZA"/>
        </w:rPr>
        <w:t xml:space="preserve"> </w:t>
      </w:r>
      <w:r w:rsidRPr="007542B5">
        <w:rPr>
          <w:rFonts w:ascii="GHEA Grapalat" w:hAnsi="GHEA Grapalat"/>
          <w:sz w:val="18"/>
          <w:szCs w:val="18"/>
        </w:rPr>
        <w:t>միջոցներ</w:t>
      </w:r>
      <w:r w:rsidRPr="007542B5">
        <w:rPr>
          <w:rFonts w:ascii="GHEA Grapalat" w:hAnsi="GHEA Grapalat"/>
          <w:sz w:val="18"/>
          <w:szCs w:val="18"/>
          <w:lang w:val="af-ZA"/>
        </w:rPr>
        <w:t xml:space="preserve"> </w:t>
      </w:r>
      <w:r w:rsidRPr="007542B5">
        <w:rPr>
          <w:rFonts w:ascii="GHEA Grapalat" w:hAnsi="GHEA Grapalat"/>
          <w:sz w:val="18"/>
          <w:szCs w:val="18"/>
        </w:rPr>
        <w:t>նախատեսված</w:t>
      </w:r>
      <w:r w:rsidRPr="007542B5">
        <w:rPr>
          <w:rFonts w:ascii="GHEA Grapalat" w:hAnsi="GHEA Grapalat"/>
          <w:sz w:val="18"/>
          <w:szCs w:val="18"/>
          <w:lang w:val="af-ZA"/>
        </w:rPr>
        <w:t xml:space="preserve"> </w:t>
      </w:r>
      <w:r w:rsidRPr="007542B5">
        <w:rPr>
          <w:rFonts w:ascii="GHEA Grapalat" w:hAnsi="GHEA Grapalat"/>
          <w:sz w:val="18"/>
          <w:szCs w:val="18"/>
        </w:rPr>
        <w:t>լինելու</w:t>
      </w:r>
      <w:r w:rsidRPr="007542B5">
        <w:rPr>
          <w:rFonts w:ascii="GHEA Grapalat" w:hAnsi="GHEA Grapalat"/>
          <w:sz w:val="18"/>
          <w:szCs w:val="18"/>
          <w:lang w:val="af-ZA"/>
        </w:rPr>
        <w:t xml:space="preserve"> </w:t>
      </w:r>
      <w:r w:rsidRPr="007542B5">
        <w:rPr>
          <w:rFonts w:ascii="GHEA Grapalat" w:hAnsi="GHEA Grapalat"/>
          <w:sz w:val="18"/>
          <w:szCs w:val="18"/>
        </w:rPr>
        <w:t>վերաբերյալ</w:t>
      </w:r>
      <w:r w:rsidRPr="007542B5">
        <w:rPr>
          <w:rFonts w:ascii="GHEA Grapalat" w:hAnsi="GHEA Grapalat"/>
          <w:sz w:val="18"/>
          <w:szCs w:val="18"/>
          <w:lang w:val="af-ZA"/>
        </w:rPr>
        <w:t xml:space="preserve"> </w:t>
      </w:r>
      <w:r w:rsidRPr="007542B5">
        <w:rPr>
          <w:rFonts w:ascii="GHEA Grapalat" w:hAnsi="GHEA Grapalat"/>
          <w:sz w:val="18"/>
          <w:szCs w:val="18"/>
        </w:rPr>
        <w:t>կողմերի</w:t>
      </w:r>
      <w:r w:rsidRPr="007542B5">
        <w:rPr>
          <w:rFonts w:ascii="GHEA Grapalat" w:hAnsi="GHEA Grapalat"/>
          <w:sz w:val="18"/>
          <w:szCs w:val="18"/>
          <w:lang w:val="af-ZA"/>
        </w:rPr>
        <w:t xml:space="preserve"> </w:t>
      </w:r>
      <w:r w:rsidRPr="007542B5">
        <w:rPr>
          <w:rFonts w:ascii="GHEA Grapalat" w:hAnsi="GHEA Grapalat"/>
          <w:sz w:val="18"/>
          <w:szCs w:val="18"/>
        </w:rPr>
        <w:t>միջև</w:t>
      </w:r>
      <w:r w:rsidRPr="007542B5">
        <w:rPr>
          <w:rFonts w:ascii="GHEA Grapalat" w:hAnsi="GHEA Grapalat"/>
          <w:sz w:val="18"/>
          <w:szCs w:val="18"/>
          <w:lang w:val="af-ZA"/>
        </w:rPr>
        <w:t xml:space="preserve"> </w:t>
      </w:r>
      <w:r w:rsidRPr="007542B5">
        <w:rPr>
          <w:rFonts w:ascii="GHEA Grapalat" w:hAnsi="GHEA Grapalat"/>
          <w:sz w:val="18"/>
          <w:szCs w:val="18"/>
        </w:rPr>
        <w:t>համաձայնագիրը</w:t>
      </w:r>
      <w:r w:rsidRPr="007542B5">
        <w:rPr>
          <w:rFonts w:ascii="GHEA Grapalat" w:hAnsi="GHEA Grapalat"/>
          <w:sz w:val="18"/>
          <w:szCs w:val="18"/>
          <w:lang w:val="af-ZA"/>
        </w:rPr>
        <w:t xml:space="preserve"> </w:t>
      </w:r>
      <w:r w:rsidRPr="007542B5">
        <w:rPr>
          <w:rFonts w:ascii="GHEA Grapalat" w:hAnsi="GHEA Grapalat"/>
          <w:sz w:val="18"/>
          <w:szCs w:val="18"/>
        </w:rPr>
        <w:t>կնքվելու</w:t>
      </w:r>
      <w:r w:rsidRPr="007542B5">
        <w:rPr>
          <w:rFonts w:ascii="GHEA Grapalat" w:hAnsi="GHEA Grapalat"/>
          <w:sz w:val="18"/>
          <w:szCs w:val="18"/>
          <w:lang w:val="af-ZA"/>
        </w:rPr>
        <w:t xml:space="preserve"> </w:t>
      </w:r>
      <w:r w:rsidRPr="007542B5">
        <w:rPr>
          <w:rFonts w:ascii="GHEA Grapalat" w:hAnsi="GHEA Grapalat"/>
          <w:sz w:val="18"/>
          <w:szCs w:val="18"/>
        </w:rPr>
        <w:t>օրվան</w:t>
      </w:r>
      <w:r w:rsidRPr="007542B5">
        <w:rPr>
          <w:rFonts w:ascii="GHEA Grapalat" w:hAnsi="GHEA Grapalat"/>
          <w:sz w:val="18"/>
          <w:szCs w:val="18"/>
          <w:lang w:val="af-ZA"/>
        </w:rPr>
        <w:t xml:space="preserve"> </w:t>
      </w:r>
      <w:r w:rsidRPr="007542B5">
        <w:rPr>
          <w:rFonts w:ascii="GHEA Grapalat" w:hAnsi="GHEA Grapalat"/>
          <w:sz w:val="18"/>
          <w:szCs w:val="18"/>
        </w:rPr>
        <w:t>հաջորդող</w:t>
      </w:r>
      <w:r w:rsidRPr="007542B5">
        <w:rPr>
          <w:rFonts w:ascii="GHEA Grapalat" w:hAnsi="GHEA Grapalat"/>
          <w:sz w:val="18"/>
          <w:szCs w:val="18"/>
          <w:lang w:val="af-ZA"/>
        </w:rPr>
        <w:t xml:space="preserve">  </w:t>
      </w:r>
      <w:r w:rsidRPr="007542B5">
        <w:rPr>
          <w:rFonts w:ascii="GHEA Grapalat" w:hAnsi="GHEA Grapalat"/>
          <w:sz w:val="18"/>
          <w:szCs w:val="18"/>
        </w:rPr>
        <w:t>հինգ</w:t>
      </w:r>
      <w:r w:rsidRPr="007542B5">
        <w:rPr>
          <w:rFonts w:ascii="GHEA Grapalat" w:hAnsi="GHEA Grapalat"/>
          <w:sz w:val="18"/>
          <w:szCs w:val="18"/>
          <w:lang w:val="af-ZA"/>
        </w:rPr>
        <w:t xml:space="preserve"> </w:t>
      </w:r>
      <w:r w:rsidRPr="007542B5">
        <w:rPr>
          <w:rFonts w:ascii="GHEA Grapalat" w:hAnsi="GHEA Grapalat"/>
          <w:sz w:val="18"/>
          <w:szCs w:val="18"/>
        </w:rPr>
        <w:t>աշխատանքային</w:t>
      </w:r>
      <w:r w:rsidRPr="007542B5">
        <w:rPr>
          <w:rFonts w:ascii="GHEA Grapalat" w:hAnsi="GHEA Grapalat"/>
          <w:sz w:val="18"/>
          <w:szCs w:val="18"/>
          <w:lang w:val="af-ZA"/>
        </w:rPr>
        <w:t xml:space="preserve"> </w:t>
      </w:r>
      <w:r w:rsidRPr="007542B5">
        <w:rPr>
          <w:rFonts w:ascii="GHEA Grapalat" w:hAnsi="GHEA Grapalat"/>
          <w:sz w:val="18"/>
          <w:szCs w:val="18"/>
        </w:rPr>
        <w:t>օրվա</w:t>
      </w:r>
      <w:r w:rsidRPr="007542B5">
        <w:rPr>
          <w:rFonts w:ascii="GHEA Grapalat" w:hAnsi="GHEA Grapalat"/>
          <w:sz w:val="18"/>
          <w:szCs w:val="18"/>
          <w:lang w:val="af-ZA"/>
        </w:rPr>
        <w:t xml:space="preserve"> </w:t>
      </w:r>
      <w:r w:rsidRPr="007542B5">
        <w:rPr>
          <w:rFonts w:ascii="GHEA Grapalat" w:hAnsi="GHEA Grapalat"/>
          <w:sz w:val="18"/>
          <w:szCs w:val="18"/>
        </w:rPr>
        <w:t>ընթացքում</w:t>
      </w:r>
      <w:r w:rsidRPr="007542B5">
        <w:rPr>
          <w:rFonts w:ascii="GHEA Grapalat" w:hAnsi="GHEA Grapalat"/>
          <w:sz w:val="18"/>
          <w:szCs w:val="18"/>
          <w:lang w:val="af-ZA"/>
        </w:rPr>
        <w:t xml:space="preserve">: </w:t>
      </w:r>
      <w:r w:rsidRPr="007542B5">
        <w:rPr>
          <w:rFonts w:ascii="GHEA Grapalat" w:hAnsi="GHEA Grapalat"/>
          <w:sz w:val="18"/>
          <w:szCs w:val="18"/>
        </w:rPr>
        <w:t>Եթե</w:t>
      </w:r>
      <w:r w:rsidRPr="007542B5">
        <w:rPr>
          <w:rFonts w:ascii="GHEA Grapalat" w:hAnsi="GHEA Grapalat"/>
          <w:sz w:val="18"/>
          <w:szCs w:val="18"/>
          <w:lang w:val="af-ZA"/>
        </w:rPr>
        <w:t xml:space="preserve">  </w:t>
      </w:r>
      <w:r w:rsidRPr="007542B5">
        <w:rPr>
          <w:rFonts w:ascii="GHEA Grapalat" w:hAnsi="GHEA Grapalat"/>
          <w:sz w:val="18"/>
          <w:szCs w:val="18"/>
        </w:rPr>
        <w:t>պայմանագիր</w:t>
      </w:r>
      <w:r w:rsidRPr="007542B5">
        <w:rPr>
          <w:rFonts w:ascii="GHEA Grapalat" w:hAnsi="GHEA Grapalat"/>
          <w:sz w:val="18"/>
          <w:szCs w:val="18"/>
          <w:lang w:val="af-ZA"/>
        </w:rPr>
        <w:t xml:space="preserve"> </w:t>
      </w:r>
      <w:r w:rsidRPr="007542B5">
        <w:rPr>
          <w:rFonts w:ascii="GHEA Grapalat" w:hAnsi="GHEA Grapalat"/>
          <w:sz w:val="18"/>
          <w:szCs w:val="18"/>
        </w:rPr>
        <w:t>կնքելու</w:t>
      </w:r>
      <w:r w:rsidRPr="007542B5">
        <w:rPr>
          <w:rFonts w:ascii="GHEA Grapalat" w:hAnsi="GHEA Grapalat"/>
          <w:sz w:val="18"/>
          <w:szCs w:val="18"/>
          <w:lang w:val="af-ZA"/>
        </w:rPr>
        <w:t xml:space="preserve"> </w:t>
      </w:r>
      <w:r w:rsidRPr="007542B5">
        <w:rPr>
          <w:rFonts w:ascii="GHEA Grapalat" w:hAnsi="GHEA Grapalat"/>
          <w:sz w:val="18"/>
          <w:szCs w:val="18"/>
        </w:rPr>
        <w:t>օրվան</w:t>
      </w:r>
      <w:r w:rsidRPr="007542B5">
        <w:rPr>
          <w:rFonts w:ascii="GHEA Grapalat" w:hAnsi="GHEA Grapalat"/>
          <w:sz w:val="18"/>
          <w:szCs w:val="18"/>
          <w:lang w:val="af-ZA"/>
        </w:rPr>
        <w:t xml:space="preserve"> </w:t>
      </w:r>
      <w:r w:rsidRPr="007542B5">
        <w:rPr>
          <w:rFonts w:ascii="GHEA Grapalat" w:hAnsi="GHEA Grapalat"/>
          <w:sz w:val="18"/>
          <w:szCs w:val="18"/>
        </w:rPr>
        <w:t>հաջորդող</w:t>
      </w:r>
      <w:r w:rsidRPr="007542B5">
        <w:rPr>
          <w:rFonts w:ascii="GHEA Grapalat" w:hAnsi="GHEA Grapalat"/>
          <w:sz w:val="18"/>
          <w:szCs w:val="18"/>
          <w:lang w:val="af-ZA"/>
        </w:rPr>
        <w:t xml:space="preserve"> </w:t>
      </w:r>
      <w:r w:rsidRPr="007542B5">
        <w:rPr>
          <w:rFonts w:ascii="GHEA Grapalat" w:hAnsi="GHEA Grapalat"/>
          <w:sz w:val="18"/>
          <w:szCs w:val="18"/>
        </w:rPr>
        <w:t>վեց</w:t>
      </w:r>
      <w:r w:rsidRPr="007542B5">
        <w:rPr>
          <w:rFonts w:ascii="GHEA Grapalat" w:hAnsi="GHEA Grapalat"/>
          <w:sz w:val="18"/>
          <w:szCs w:val="18"/>
          <w:lang w:val="af-ZA"/>
        </w:rPr>
        <w:t xml:space="preserve"> </w:t>
      </w:r>
      <w:r w:rsidRPr="007542B5">
        <w:rPr>
          <w:rFonts w:ascii="GHEA Grapalat" w:hAnsi="GHEA Grapalat"/>
          <w:sz w:val="18"/>
          <w:szCs w:val="18"/>
        </w:rPr>
        <w:t>ամսվա</w:t>
      </w:r>
      <w:r w:rsidRPr="007542B5">
        <w:rPr>
          <w:rFonts w:ascii="GHEA Grapalat" w:hAnsi="GHEA Grapalat"/>
          <w:sz w:val="18"/>
          <w:szCs w:val="18"/>
          <w:lang w:val="af-ZA"/>
        </w:rPr>
        <w:t xml:space="preserve"> </w:t>
      </w:r>
      <w:r w:rsidRPr="007542B5">
        <w:rPr>
          <w:rFonts w:ascii="GHEA Grapalat" w:hAnsi="GHEA Grapalat"/>
          <w:sz w:val="18"/>
          <w:szCs w:val="18"/>
        </w:rPr>
        <w:t>ընթացքում</w:t>
      </w:r>
      <w:r w:rsidRPr="007542B5">
        <w:rPr>
          <w:rFonts w:ascii="GHEA Grapalat" w:hAnsi="GHEA Grapalat"/>
          <w:sz w:val="18"/>
          <w:szCs w:val="18"/>
          <w:lang w:val="af-ZA"/>
        </w:rPr>
        <w:t xml:space="preserve"> </w:t>
      </w:r>
      <w:r w:rsidRPr="007542B5">
        <w:rPr>
          <w:rFonts w:ascii="GHEA Grapalat" w:hAnsi="GHEA Grapalat"/>
          <w:sz w:val="18"/>
          <w:szCs w:val="18"/>
        </w:rPr>
        <w:t>պայմանագրի</w:t>
      </w:r>
      <w:r w:rsidRPr="007542B5">
        <w:rPr>
          <w:rFonts w:ascii="GHEA Grapalat" w:hAnsi="GHEA Grapalat"/>
          <w:sz w:val="18"/>
          <w:szCs w:val="18"/>
          <w:lang w:val="af-ZA"/>
        </w:rPr>
        <w:t xml:space="preserve"> </w:t>
      </w:r>
      <w:r w:rsidRPr="007542B5">
        <w:rPr>
          <w:rFonts w:ascii="GHEA Grapalat" w:hAnsi="GHEA Grapalat"/>
          <w:sz w:val="18"/>
          <w:szCs w:val="18"/>
        </w:rPr>
        <w:t>կատարման</w:t>
      </w:r>
      <w:r w:rsidRPr="007542B5">
        <w:rPr>
          <w:rFonts w:ascii="GHEA Grapalat" w:hAnsi="GHEA Grapalat"/>
          <w:sz w:val="18"/>
          <w:szCs w:val="18"/>
          <w:lang w:val="af-ZA"/>
        </w:rPr>
        <w:t xml:space="preserve"> </w:t>
      </w:r>
      <w:r w:rsidRPr="007542B5">
        <w:rPr>
          <w:rFonts w:ascii="GHEA Grapalat" w:hAnsi="GHEA Grapalat"/>
          <w:sz w:val="18"/>
          <w:szCs w:val="18"/>
        </w:rPr>
        <w:t>համար</w:t>
      </w:r>
      <w:r w:rsidRPr="007542B5">
        <w:rPr>
          <w:rFonts w:ascii="GHEA Grapalat" w:hAnsi="GHEA Grapalat"/>
          <w:sz w:val="18"/>
          <w:szCs w:val="18"/>
          <w:lang w:val="af-ZA"/>
        </w:rPr>
        <w:t xml:space="preserve"> </w:t>
      </w:r>
      <w:r w:rsidRPr="007542B5">
        <w:rPr>
          <w:rFonts w:ascii="GHEA Grapalat" w:hAnsi="GHEA Grapalat"/>
          <w:sz w:val="18"/>
          <w:szCs w:val="18"/>
        </w:rPr>
        <w:t>ֆինանսական</w:t>
      </w:r>
      <w:r w:rsidRPr="007542B5">
        <w:rPr>
          <w:rFonts w:ascii="GHEA Grapalat" w:hAnsi="GHEA Grapalat"/>
          <w:sz w:val="18"/>
          <w:szCs w:val="18"/>
          <w:lang w:val="af-ZA"/>
        </w:rPr>
        <w:t xml:space="preserve"> </w:t>
      </w:r>
      <w:r w:rsidRPr="007542B5">
        <w:rPr>
          <w:rFonts w:ascii="GHEA Grapalat" w:hAnsi="GHEA Grapalat"/>
          <w:sz w:val="18"/>
          <w:szCs w:val="18"/>
        </w:rPr>
        <w:t>միջոցներ</w:t>
      </w:r>
      <w:r w:rsidRPr="007542B5">
        <w:rPr>
          <w:rFonts w:ascii="GHEA Grapalat" w:hAnsi="GHEA Grapalat"/>
          <w:sz w:val="18"/>
          <w:szCs w:val="18"/>
          <w:lang w:val="af-ZA"/>
        </w:rPr>
        <w:t xml:space="preserve"> </w:t>
      </w:r>
      <w:r w:rsidRPr="007542B5">
        <w:rPr>
          <w:rFonts w:ascii="GHEA Grapalat" w:hAnsi="GHEA Grapalat"/>
          <w:sz w:val="18"/>
          <w:szCs w:val="18"/>
        </w:rPr>
        <w:t>չեն</w:t>
      </w:r>
      <w:r w:rsidRPr="007542B5">
        <w:rPr>
          <w:rFonts w:ascii="GHEA Grapalat" w:hAnsi="GHEA Grapalat"/>
          <w:sz w:val="18"/>
          <w:szCs w:val="18"/>
          <w:lang w:val="af-ZA"/>
        </w:rPr>
        <w:t xml:space="preserve"> </w:t>
      </w:r>
      <w:r w:rsidRPr="007542B5">
        <w:rPr>
          <w:rFonts w:ascii="GHEA Grapalat" w:hAnsi="GHEA Grapalat"/>
          <w:sz w:val="18"/>
          <w:szCs w:val="18"/>
        </w:rPr>
        <w:t>նախատեսվում</w:t>
      </w:r>
      <w:r w:rsidRPr="007542B5">
        <w:rPr>
          <w:rFonts w:ascii="GHEA Grapalat" w:hAnsi="GHEA Grapalat"/>
          <w:sz w:val="18"/>
          <w:szCs w:val="18"/>
          <w:lang w:val="af-ZA"/>
        </w:rPr>
        <w:t xml:space="preserve"> </w:t>
      </w:r>
      <w:r w:rsidRPr="007542B5">
        <w:rPr>
          <w:rFonts w:ascii="GHEA Grapalat" w:hAnsi="GHEA Grapalat"/>
          <w:sz w:val="18"/>
          <w:szCs w:val="18"/>
        </w:rPr>
        <w:t>և</w:t>
      </w:r>
      <w:r w:rsidRPr="007542B5">
        <w:rPr>
          <w:rFonts w:ascii="GHEA Grapalat" w:hAnsi="GHEA Grapalat"/>
          <w:sz w:val="18"/>
          <w:szCs w:val="18"/>
          <w:lang w:val="af-ZA"/>
        </w:rPr>
        <w:t xml:space="preserve"> </w:t>
      </w:r>
      <w:r w:rsidRPr="007542B5">
        <w:rPr>
          <w:rFonts w:ascii="GHEA Grapalat" w:hAnsi="GHEA Grapalat"/>
          <w:sz w:val="18"/>
          <w:szCs w:val="18"/>
        </w:rPr>
        <w:t>պայմանագիրը</w:t>
      </w:r>
      <w:r w:rsidRPr="007542B5">
        <w:rPr>
          <w:rFonts w:ascii="GHEA Grapalat" w:hAnsi="GHEA Grapalat"/>
          <w:sz w:val="18"/>
          <w:szCs w:val="18"/>
          <w:lang w:val="af-ZA"/>
        </w:rPr>
        <w:t xml:space="preserve"> </w:t>
      </w:r>
      <w:r w:rsidRPr="007542B5">
        <w:rPr>
          <w:rFonts w:ascii="GHEA Grapalat" w:hAnsi="GHEA Grapalat"/>
          <w:sz w:val="18"/>
          <w:szCs w:val="18"/>
        </w:rPr>
        <w:t>լուծվում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ապա</w:t>
      </w:r>
      <w:r w:rsidRPr="007542B5">
        <w:rPr>
          <w:rFonts w:ascii="GHEA Grapalat" w:hAnsi="GHEA Grapalat"/>
          <w:sz w:val="18"/>
          <w:szCs w:val="18"/>
          <w:lang w:val="af-ZA"/>
        </w:rPr>
        <w:t xml:space="preserve"> </w:t>
      </w:r>
      <w:r w:rsidRPr="007542B5">
        <w:rPr>
          <w:rFonts w:ascii="GHEA Grapalat" w:hAnsi="GHEA Grapalat"/>
          <w:sz w:val="18"/>
          <w:szCs w:val="18"/>
        </w:rPr>
        <w:t>հայտի</w:t>
      </w:r>
      <w:r w:rsidRPr="007542B5">
        <w:rPr>
          <w:rFonts w:ascii="GHEA Grapalat" w:hAnsi="GHEA Grapalat"/>
          <w:sz w:val="18"/>
          <w:szCs w:val="18"/>
          <w:lang w:val="af-ZA"/>
        </w:rPr>
        <w:t xml:space="preserve"> </w:t>
      </w:r>
      <w:r w:rsidRPr="007542B5">
        <w:rPr>
          <w:rFonts w:ascii="GHEA Grapalat" w:hAnsi="GHEA Grapalat"/>
          <w:sz w:val="18"/>
          <w:szCs w:val="18"/>
        </w:rPr>
        <w:t>ապահովումը</w:t>
      </w:r>
      <w:r w:rsidRPr="007542B5">
        <w:rPr>
          <w:rFonts w:ascii="GHEA Grapalat" w:hAnsi="GHEA Grapalat"/>
          <w:sz w:val="18"/>
          <w:szCs w:val="18"/>
          <w:lang w:val="af-ZA"/>
        </w:rPr>
        <w:t xml:space="preserve"> </w:t>
      </w:r>
      <w:r w:rsidRPr="007542B5">
        <w:rPr>
          <w:rFonts w:ascii="GHEA Grapalat" w:hAnsi="GHEA Grapalat"/>
          <w:sz w:val="18"/>
          <w:szCs w:val="18"/>
        </w:rPr>
        <w:t>վերադարձվում</w:t>
      </w:r>
      <w:r w:rsidRPr="007542B5">
        <w:rPr>
          <w:rFonts w:ascii="GHEA Grapalat" w:hAnsi="GHEA Grapalat"/>
          <w:sz w:val="18"/>
          <w:szCs w:val="18"/>
          <w:lang w:val="af-ZA"/>
        </w:rPr>
        <w:t xml:space="preserve"> </w:t>
      </w:r>
      <w:r w:rsidRPr="007542B5">
        <w:rPr>
          <w:rFonts w:ascii="GHEA Grapalat" w:hAnsi="GHEA Grapalat"/>
          <w:sz w:val="18"/>
          <w:szCs w:val="18"/>
        </w:rPr>
        <w:t>է</w:t>
      </w:r>
      <w:r w:rsidRPr="007542B5">
        <w:rPr>
          <w:rFonts w:ascii="GHEA Grapalat" w:hAnsi="GHEA Grapalat"/>
          <w:sz w:val="18"/>
          <w:szCs w:val="18"/>
          <w:lang w:val="af-ZA"/>
        </w:rPr>
        <w:t xml:space="preserve"> </w:t>
      </w:r>
      <w:r w:rsidRPr="007542B5">
        <w:rPr>
          <w:rFonts w:ascii="GHEA Grapalat" w:hAnsi="GHEA Grapalat"/>
          <w:sz w:val="18"/>
          <w:szCs w:val="18"/>
        </w:rPr>
        <w:t>պայմանագիրը</w:t>
      </w:r>
      <w:r w:rsidRPr="007542B5">
        <w:rPr>
          <w:rFonts w:ascii="GHEA Grapalat" w:hAnsi="GHEA Grapalat"/>
          <w:sz w:val="18"/>
          <w:szCs w:val="18"/>
          <w:lang w:val="af-ZA"/>
        </w:rPr>
        <w:t xml:space="preserve"> </w:t>
      </w:r>
      <w:r w:rsidRPr="007542B5">
        <w:rPr>
          <w:rFonts w:ascii="GHEA Grapalat" w:hAnsi="GHEA Grapalat"/>
          <w:sz w:val="18"/>
          <w:szCs w:val="18"/>
        </w:rPr>
        <w:t>լուծվելու</w:t>
      </w:r>
      <w:r w:rsidRPr="007542B5">
        <w:rPr>
          <w:rFonts w:ascii="GHEA Grapalat" w:hAnsi="GHEA Grapalat"/>
          <w:sz w:val="18"/>
          <w:szCs w:val="18"/>
          <w:lang w:val="af-ZA"/>
        </w:rPr>
        <w:t xml:space="preserve"> </w:t>
      </w:r>
      <w:r w:rsidRPr="007542B5">
        <w:rPr>
          <w:rFonts w:ascii="GHEA Grapalat" w:hAnsi="GHEA Grapalat"/>
          <w:sz w:val="18"/>
          <w:szCs w:val="18"/>
        </w:rPr>
        <w:t>օրվան</w:t>
      </w:r>
      <w:r w:rsidRPr="007542B5">
        <w:rPr>
          <w:rFonts w:ascii="GHEA Grapalat" w:hAnsi="GHEA Grapalat"/>
          <w:sz w:val="18"/>
          <w:szCs w:val="18"/>
          <w:lang w:val="af-ZA"/>
        </w:rPr>
        <w:t xml:space="preserve"> </w:t>
      </w:r>
      <w:r w:rsidRPr="007542B5">
        <w:rPr>
          <w:rFonts w:ascii="GHEA Grapalat" w:hAnsi="GHEA Grapalat"/>
          <w:sz w:val="18"/>
          <w:szCs w:val="18"/>
        </w:rPr>
        <w:t>հաջորդող</w:t>
      </w:r>
      <w:r w:rsidRPr="007542B5">
        <w:rPr>
          <w:rFonts w:ascii="GHEA Grapalat" w:hAnsi="GHEA Grapalat"/>
          <w:sz w:val="18"/>
          <w:szCs w:val="18"/>
          <w:lang w:val="af-ZA"/>
        </w:rPr>
        <w:t xml:space="preserve"> </w:t>
      </w:r>
      <w:r w:rsidRPr="007542B5">
        <w:rPr>
          <w:rFonts w:ascii="GHEA Grapalat" w:hAnsi="GHEA Grapalat"/>
          <w:sz w:val="18"/>
          <w:szCs w:val="18"/>
        </w:rPr>
        <w:t>հինգ</w:t>
      </w:r>
      <w:r w:rsidRPr="007542B5">
        <w:rPr>
          <w:rFonts w:ascii="GHEA Grapalat" w:hAnsi="GHEA Grapalat"/>
          <w:sz w:val="18"/>
          <w:szCs w:val="18"/>
          <w:lang w:val="af-ZA"/>
        </w:rPr>
        <w:t xml:space="preserve"> </w:t>
      </w:r>
      <w:r w:rsidRPr="007542B5">
        <w:rPr>
          <w:rFonts w:ascii="GHEA Grapalat" w:hAnsi="GHEA Grapalat"/>
          <w:sz w:val="18"/>
          <w:szCs w:val="18"/>
        </w:rPr>
        <w:t>աշխատանքային</w:t>
      </w:r>
      <w:r w:rsidRPr="007542B5">
        <w:rPr>
          <w:rFonts w:ascii="GHEA Grapalat" w:hAnsi="GHEA Grapalat"/>
          <w:sz w:val="18"/>
          <w:szCs w:val="18"/>
          <w:lang w:val="af-ZA"/>
        </w:rPr>
        <w:t xml:space="preserve"> </w:t>
      </w:r>
      <w:r w:rsidRPr="007542B5">
        <w:rPr>
          <w:rFonts w:ascii="GHEA Grapalat" w:hAnsi="GHEA Grapalat"/>
          <w:sz w:val="18"/>
          <w:szCs w:val="18"/>
        </w:rPr>
        <w:t>օրվա</w:t>
      </w:r>
      <w:r w:rsidRPr="007542B5">
        <w:rPr>
          <w:rFonts w:ascii="GHEA Grapalat" w:hAnsi="GHEA Grapalat"/>
          <w:sz w:val="18"/>
          <w:szCs w:val="18"/>
          <w:lang w:val="af-ZA"/>
        </w:rPr>
        <w:t xml:space="preserve"> </w:t>
      </w:r>
      <w:r w:rsidRPr="007542B5">
        <w:rPr>
          <w:rFonts w:ascii="GHEA Grapalat" w:hAnsi="GHEA Grapalat"/>
          <w:sz w:val="18"/>
          <w:szCs w:val="18"/>
        </w:rPr>
        <w:t>ընթացքում</w:t>
      </w:r>
      <w:r w:rsidRPr="007542B5">
        <w:rPr>
          <w:rFonts w:ascii="GHEA Grapalat" w:hAnsi="GHEA Grapalat"/>
          <w:sz w:val="18"/>
          <w:szCs w:val="18"/>
          <w:lang w:val="hy-AM"/>
        </w:rPr>
        <w:t>:</w:t>
      </w:r>
    </w:p>
    <w:p w:rsidR="00824FFC" w:rsidRPr="007542B5" w:rsidRDefault="00824FFC" w:rsidP="00824FFC">
      <w:pPr>
        <w:shd w:val="clear" w:color="auto" w:fill="FFFFFF"/>
        <w:ind w:firstLine="375"/>
        <w:jc w:val="both"/>
        <w:rPr>
          <w:rFonts w:ascii="GHEA Grapalat" w:hAnsi="GHEA Grapalat" w:cs="Sylfaen"/>
          <w:sz w:val="18"/>
          <w:szCs w:val="18"/>
          <w:lang w:val="hy-AM"/>
        </w:rPr>
      </w:pPr>
      <w:r w:rsidRPr="007542B5">
        <w:rPr>
          <w:rFonts w:ascii="GHEA Grapalat" w:hAnsi="GHEA Grapalat" w:cs="Sylfaen"/>
          <w:sz w:val="18"/>
          <w:szCs w:val="18"/>
          <w:lang w:val="af-ZA"/>
        </w:rPr>
        <w:t xml:space="preserve">Պատվիրատուի ղեկավարը հայտի ապահովման </w:t>
      </w:r>
      <w:r w:rsidRPr="007542B5">
        <w:rPr>
          <w:rFonts w:ascii="GHEA Grapalat" w:hAnsi="GHEA Grapalat" w:cs="Sylfaen"/>
          <w:sz w:val="18"/>
          <w:szCs w:val="18"/>
          <w:lang w:val="hy-AM"/>
        </w:rPr>
        <w:t>վերադարձման մասին սույն կետով նախատեսված ժամկետներում գրավոր տեղեկացնում է՝</w:t>
      </w:r>
    </w:p>
    <w:p w:rsidR="00824FFC" w:rsidRPr="007542B5" w:rsidRDefault="00824FFC" w:rsidP="00824FFC">
      <w:pPr>
        <w:shd w:val="clear" w:color="auto" w:fill="FFFFFF"/>
        <w:ind w:firstLine="375"/>
        <w:jc w:val="both"/>
        <w:rPr>
          <w:rFonts w:ascii="GHEA Grapalat" w:hAnsi="GHEA Grapalat" w:cs="Sylfaen"/>
          <w:sz w:val="18"/>
          <w:szCs w:val="18"/>
          <w:lang w:val="hy-AM"/>
        </w:rPr>
      </w:pPr>
      <w:r w:rsidRPr="007542B5">
        <w:rPr>
          <w:rFonts w:ascii="GHEA Grapalat" w:hAnsi="GHEA Grapalat" w:cs="Sylfaen"/>
          <w:sz w:val="18"/>
          <w:szCs w:val="18"/>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24FFC" w:rsidRPr="007542B5" w:rsidRDefault="00824FFC" w:rsidP="00824FFC">
      <w:pPr>
        <w:shd w:val="clear" w:color="auto" w:fill="FFFFFF"/>
        <w:ind w:firstLine="375"/>
        <w:jc w:val="both"/>
        <w:rPr>
          <w:rFonts w:ascii="GHEA Grapalat" w:hAnsi="GHEA Grapalat" w:cs="Sylfaen"/>
          <w:sz w:val="18"/>
          <w:szCs w:val="18"/>
          <w:lang w:val="hy-AM"/>
        </w:rPr>
      </w:pPr>
      <w:r w:rsidRPr="007542B5">
        <w:rPr>
          <w:rFonts w:ascii="GHEA Grapalat" w:hAnsi="GHEA Grapalat" w:cs="Sylfaen"/>
          <w:sz w:val="18"/>
          <w:szCs w:val="18"/>
          <w:lang w:val="hy-AM"/>
        </w:rPr>
        <w:t>- բանկային երաշխիքի ձևով ներկայացված ապահովման դեպքում՝ երաշխիքը թողարկած բանկին.</w:t>
      </w:r>
    </w:p>
    <w:p w:rsidR="00824FFC" w:rsidRPr="007542B5" w:rsidRDefault="00824FFC" w:rsidP="00824FFC">
      <w:pPr>
        <w:ind w:firstLine="567"/>
        <w:jc w:val="both"/>
        <w:rPr>
          <w:rFonts w:ascii="GHEA Grapalat" w:hAnsi="GHEA Grapalat" w:cs="Sylfaen"/>
          <w:sz w:val="18"/>
          <w:szCs w:val="18"/>
          <w:lang w:val="af-ZA"/>
        </w:rPr>
      </w:pPr>
      <w:r w:rsidRPr="007542B5">
        <w:rPr>
          <w:rFonts w:ascii="GHEA Grapalat" w:hAnsi="GHEA Grapalat" w:cs="Sylfaen"/>
          <w:sz w:val="18"/>
          <w:szCs w:val="18"/>
          <w:lang w:val="af-ZA"/>
        </w:rPr>
        <w:t xml:space="preserve">7.3 </w:t>
      </w:r>
      <w:r w:rsidRPr="007542B5">
        <w:rPr>
          <w:rFonts w:ascii="GHEA Grapalat" w:hAnsi="GHEA Grapalat" w:cs="Sylfaen"/>
          <w:sz w:val="18"/>
          <w:szCs w:val="18"/>
          <w:lang w:val="hy-AM"/>
        </w:rPr>
        <w:t>Մասնակիցը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վճարում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հայտի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ապահովումը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եթե</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նա</w:t>
      </w:r>
      <w:r w:rsidRPr="007542B5">
        <w:rPr>
          <w:rFonts w:ascii="GHEA Grapalat" w:hAnsi="GHEA Grapalat" w:cs="Sylfaen"/>
          <w:sz w:val="18"/>
          <w:szCs w:val="18"/>
          <w:lang w:val="af-ZA"/>
        </w:rPr>
        <w:t>`</w:t>
      </w:r>
    </w:p>
    <w:p w:rsidR="00824FFC" w:rsidRPr="007542B5" w:rsidRDefault="00824FFC" w:rsidP="00824FFC">
      <w:pPr>
        <w:ind w:firstLine="567"/>
        <w:jc w:val="both"/>
        <w:rPr>
          <w:rFonts w:ascii="GHEA Grapalat" w:hAnsi="GHEA Grapalat" w:cs="Sylfaen"/>
          <w:sz w:val="18"/>
          <w:szCs w:val="18"/>
          <w:lang w:val="af-ZA"/>
        </w:rPr>
      </w:pPr>
      <w:r w:rsidRPr="007542B5">
        <w:rPr>
          <w:rFonts w:ascii="GHEA Grapalat" w:hAnsi="GHEA Grapalat" w:cs="Sylfaen"/>
          <w:sz w:val="18"/>
          <w:szCs w:val="18"/>
          <w:lang w:val="af-ZA"/>
        </w:rPr>
        <w:t xml:space="preserve">1) </w:t>
      </w:r>
      <w:r w:rsidRPr="007542B5">
        <w:rPr>
          <w:rFonts w:ascii="GHEA Grapalat" w:hAnsi="GHEA Grapalat" w:cs="Sylfaen"/>
          <w:sz w:val="18"/>
          <w:szCs w:val="18"/>
          <w:lang w:val="ru-RU"/>
        </w:rPr>
        <w:t>հայտարարվել</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ընտրված</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մասնակից</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սակայն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հրաժարվում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կամ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զրկվում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պայմանագիր</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կնքելու</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իրավունքից</w:t>
      </w:r>
      <w:r w:rsidRPr="007542B5">
        <w:rPr>
          <w:rFonts w:ascii="GHEA Grapalat" w:hAnsi="GHEA Grapalat" w:cs="Sylfaen"/>
          <w:sz w:val="18"/>
          <w:szCs w:val="18"/>
          <w:lang w:val="af-ZA"/>
        </w:rPr>
        <w:t>.</w:t>
      </w:r>
    </w:p>
    <w:p w:rsidR="00824FFC" w:rsidRPr="007542B5" w:rsidRDefault="00824FFC" w:rsidP="00824FFC">
      <w:pPr>
        <w:ind w:firstLine="567"/>
        <w:jc w:val="both"/>
        <w:rPr>
          <w:rFonts w:ascii="GHEA Grapalat" w:hAnsi="GHEA Grapalat" w:cs="Sylfaen"/>
          <w:sz w:val="18"/>
          <w:szCs w:val="18"/>
          <w:lang w:val="af-ZA"/>
        </w:rPr>
      </w:pPr>
      <w:r w:rsidRPr="007542B5">
        <w:rPr>
          <w:rFonts w:ascii="GHEA Grapalat" w:hAnsi="GHEA Grapalat" w:cs="Sylfaen"/>
          <w:sz w:val="18"/>
          <w:szCs w:val="18"/>
          <w:lang w:val="af-ZA"/>
        </w:rPr>
        <w:t xml:space="preserve">2) </w:t>
      </w:r>
      <w:r w:rsidRPr="007542B5">
        <w:rPr>
          <w:rFonts w:ascii="GHEA Grapalat" w:hAnsi="GHEA Grapalat" w:cs="Sylfaen"/>
          <w:sz w:val="18"/>
          <w:szCs w:val="18"/>
          <w:lang w:val="ru-RU"/>
        </w:rPr>
        <w:t>խախտել</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գնման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գործընթացի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շրջանակում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ստանձնած</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պարտավորություն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որը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հանգեցրել</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գործընթացին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տվյալ</w:t>
      </w:r>
      <w:r w:rsidRPr="007542B5">
        <w:rPr>
          <w:rFonts w:ascii="GHEA Grapalat" w:hAnsi="GHEA Grapalat" w:cs="Sylfaen"/>
          <w:sz w:val="18"/>
          <w:szCs w:val="18"/>
          <w:lang w:val="af-ZA"/>
        </w:rPr>
        <w:t xml:space="preserve"> </w:t>
      </w:r>
      <w:r w:rsidRPr="007542B5">
        <w:rPr>
          <w:rFonts w:ascii="GHEA Grapalat" w:hAnsi="GHEA Grapalat" w:cs="Sylfaen"/>
          <w:sz w:val="18"/>
          <w:szCs w:val="18"/>
        </w:rPr>
        <w:t>Մ</w:t>
      </w:r>
      <w:r w:rsidRPr="007542B5">
        <w:rPr>
          <w:rFonts w:ascii="GHEA Grapalat" w:hAnsi="GHEA Grapalat" w:cs="Sylfaen"/>
          <w:sz w:val="18"/>
          <w:szCs w:val="18"/>
          <w:lang w:val="ru-RU"/>
        </w:rPr>
        <w:t>ասնակցի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հետագա</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մասնակցության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դադարեցմանը</w:t>
      </w:r>
      <w:r w:rsidRPr="007542B5">
        <w:rPr>
          <w:rFonts w:ascii="GHEA Grapalat" w:hAnsi="GHEA Grapalat" w:cs="Sylfaen"/>
          <w:sz w:val="18"/>
          <w:szCs w:val="18"/>
          <w:lang w:val="af-ZA"/>
        </w:rPr>
        <w:t>.</w:t>
      </w:r>
    </w:p>
    <w:p w:rsidR="00824FFC" w:rsidRPr="007542B5" w:rsidRDefault="00824FFC" w:rsidP="00824FFC">
      <w:pPr>
        <w:ind w:firstLine="567"/>
        <w:jc w:val="both"/>
        <w:rPr>
          <w:rFonts w:ascii="GHEA Grapalat" w:hAnsi="GHEA Grapalat" w:cs="Sylfaen"/>
          <w:sz w:val="18"/>
          <w:szCs w:val="18"/>
          <w:lang w:val="af-ZA"/>
        </w:rPr>
      </w:pPr>
      <w:r w:rsidRPr="007542B5">
        <w:rPr>
          <w:rFonts w:ascii="GHEA Grapalat" w:hAnsi="GHEA Grapalat"/>
          <w:sz w:val="18"/>
          <w:szCs w:val="18"/>
          <w:lang w:val="af-ZA"/>
        </w:rPr>
        <w:t>7.4</w:t>
      </w:r>
      <w:r w:rsidRPr="007542B5">
        <w:rPr>
          <w:rFonts w:ascii="GHEA Grapalat" w:hAnsi="GHEA Grapalat"/>
          <w:sz w:val="18"/>
          <w:szCs w:val="18"/>
          <w:lang w:val="af-ZA"/>
        </w:rPr>
        <w:tab/>
      </w:r>
      <w:r w:rsidRPr="007542B5">
        <w:rPr>
          <w:rFonts w:ascii="GHEA Grapalat" w:hAnsi="GHEA Grapalat" w:cs="Sylfaen"/>
          <w:sz w:val="18"/>
          <w:szCs w:val="18"/>
          <w:lang w:val="ru-RU"/>
        </w:rPr>
        <w:t>Հայտի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ապահով</w:t>
      </w:r>
      <w:r w:rsidRPr="007542B5">
        <w:rPr>
          <w:rFonts w:ascii="GHEA Grapalat" w:hAnsi="GHEA Grapalat" w:cs="Sylfaen"/>
          <w:sz w:val="18"/>
          <w:szCs w:val="18"/>
        </w:rPr>
        <w:t>ումը</w:t>
      </w:r>
      <w:r w:rsidRPr="007542B5">
        <w:rPr>
          <w:rFonts w:ascii="GHEA Grapalat" w:hAnsi="GHEA Grapalat" w:cs="Sylfaen"/>
          <w:sz w:val="18"/>
          <w:szCs w:val="18"/>
          <w:lang w:val="af-ZA"/>
        </w:rPr>
        <w:t xml:space="preserve"> </w:t>
      </w:r>
      <w:r w:rsidRPr="007542B5">
        <w:rPr>
          <w:rFonts w:ascii="GHEA Grapalat" w:hAnsi="GHEA Grapalat" w:cs="Sylfaen"/>
          <w:sz w:val="18"/>
          <w:szCs w:val="18"/>
        </w:rPr>
        <w:t>պետք</w:t>
      </w:r>
      <w:r w:rsidRPr="007542B5">
        <w:rPr>
          <w:rFonts w:ascii="GHEA Grapalat" w:hAnsi="GHEA Grapalat" w:cs="Sylfaen"/>
          <w:sz w:val="18"/>
          <w:szCs w:val="18"/>
          <w:lang w:val="af-ZA"/>
        </w:rPr>
        <w:t xml:space="preserve"> </w:t>
      </w:r>
      <w:r w:rsidRPr="007542B5">
        <w:rPr>
          <w:rFonts w:ascii="GHEA Grapalat" w:hAnsi="GHEA Grapalat" w:cs="Sylfaen"/>
          <w:sz w:val="18"/>
          <w:szCs w:val="18"/>
        </w:rPr>
        <w:t>է</w:t>
      </w:r>
      <w:r w:rsidRPr="007542B5">
        <w:rPr>
          <w:rFonts w:ascii="GHEA Grapalat" w:hAnsi="GHEA Grapalat" w:cs="Sylfaen"/>
          <w:sz w:val="18"/>
          <w:szCs w:val="18"/>
          <w:lang w:val="af-ZA"/>
        </w:rPr>
        <w:t xml:space="preserve"> </w:t>
      </w:r>
      <w:r w:rsidRPr="007542B5">
        <w:rPr>
          <w:rFonts w:ascii="GHEA Grapalat" w:hAnsi="GHEA Grapalat" w:cs="Sylfaen"/>
          <w:sz w:val="18"/>
          <w:szCs w:val="18"/>
        </w:rPr>
        <w:t>վավեր</w:t>
      </w:r>
      <w:r w:rsidRPr="007542B5">
        <w:rPr>
          <w:rFonts w:ascii="GHEA Grapalat" w:hAnsi="GHEA Grapalat" w:cs="Sylfaen"/>
          <w:sz w:val="18"/>
          <w:szCs w:val="18"/>
          <w:lang w:val="af-ZA"/>
        </w:rPr>
        <w:t xml:space="preserve"> </w:t>
      </w:r>
      <w:r w:rsidRPr="007542B5">
        <w:rPr>
          <w:rFonts w:ascii="GHEA Grapalat" w:hAnsi="GHEA Grapalat" w:cs="Sylfaen"/>
          <w:sz w:val="18"/>
          <w:szCs w:val="18"/>
        </w:rPr>
        <w:t>լինի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 xml:space="preserve"> հայտերի ներկայացման վերջնաժամկետը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hy-AM"/>
        </w:rPr>
        <w:t xml:space="preserve">լրանալու </w:t>
      </w:r>
      <w:r w:rsidRPr="007542B5">
        <w:rPr>
          <w:rFonts w:ascii="GHEA Grapalat" w:hAnsi="GHEA Grapalat" w:cs="Sylfaen"/>
          <w:sz w:val="18"/>
          <w:szCs w:val="18"/>
        </w:rPr>
        <w:t>օրվանից</w:t>
      </w:r>
      <w:r w:rsidRPr="007542B5">
        <w:rPr>
          <w:rFonts w:ascii="GHEA Grapalat" w:hAnsi="GHEA Grapalat" w:cs="Sylfaen"/>
          <w:sz w:val="18"/>
          <w:szCs w:val="18"/>
          <w:lang w:val="af-ZA"/>
        </w:rPr>
        <w:t xml:space="preserve"> </w:t>
      </w:r>
      <w:r w:rsidRPr="007542B5">
        <w:rPr>
          <w:rFonts w:ascii="GHEA Grapalat" w:hAnsi="GHEA Grapalat" w:cs="Sylfaen"/>
          <w:sz w:val="18"/>
          <w:szCs w:val="18"/>
        </w:rPr>
        <w:t>հաշված</w:t>
      </w:r>
      <w:r w:rsidRPr="007542B5">
        <w:rPr>
          <w:rFonts w:ascii="GHEA Grapalat" w:hAnsi="GHEA Grapalat" w:cs="Sylfaen"/>
          <w:sz w:val="18"/>
          <w:szCs w:val="18"/>
          <w:lang w:val="af-ZA"/>
        </w:rPr>
        <w:t xml:space="preserve"> </w:t>
      </w:r>
      <w:r w:rsidR="00AA44E7" w:rsidRPr="007542B5">
        <w:rPr>
          <w:rFonts w:ascii="GHEA Grapalat" w:hAnsi="GHEA Grapalat" w:cs="Sylfaen"/>
          <w:sz w:val="18"/>
          <w:szCs w:val="18"/>
          <w:lang w:val="hy-AM"/>
        </w:rPr>
        <w:t>120</w:t>
      </w:r>
      <w:r w:rsidRPr="007542B5">
        <w:rPr>
          <w:rFonts w:ascii="GHEA Grapalat" w:hAnsi="GHEA Grapalat" w:cs="Sylfaen"/>
          <w:sz w:val="18"/>
          <w:szCs w:val="18"/>
          <w:lang w:val="hy-AM"/>
        </w:rPr>
        <w:t xml:space="preserve"> </w:t>
      </w:r>
      <w:r w:rsidRPr="007542B5">
        <w:rPr>
          <w:rFonts w:ascii="GHEA Grapalat" w:hAnsi="GHEA Grapalat" w:cs="Sylfaen"/>
          <w:sz w:val="18"/>
          <w:szCs w:val="18"/>
          <w:lang w:val="af-ZA"/>
        </w:rPr>
        <w:t>(</w:t>
      </w:r>
      <w:r w:rsidR="00AA44E7" w:rsidRPr="007542B5">
        <w:rPr>
          <w:rFonts w:ascii="GHEA Grapalat" w:hAnsi="GHEA Grapalat" w:cs="Sylfaen"/>
          <w:sz w:val="18"/>
          <w:szCs w:val="18"/>
          <w:lang w:val="hy-AM"/>
        </w:rPr>
        <w:t>Մեկ հարյուր քսան</w:t>
      </w:r>
      <w:r w:rsidRPr="007542B5">
        <w:rPr>
          <w:rFonts w:ascii="GHEA Grapalat" w:hAnsi="GHEA Grapalat" w:cs="Sylfaen"/>
          <w:sz w:val="18"/>
          <w:szCs w:val="18"/>
          <w:lang w:val="af-ZA"/>
        </w:rPr>
        <w:t xml:space="preserve">) </w:t>
      </w:r>
      <w:r w:rsidRPr="007542B5">
        <w:rPr>
          <w:rFonts w:ascii="GHEA Grapalat" w:hAnsi="GHEA Grapalat" w:cs="Sylfaen"/>
          <w:sz w:val="18"/>
          <w:szCs w:val="18"/>
        </w:rPr>
        <w:t>աշխատանքային</w:t>
      </w:r>
      <w:r w:rsidRPr="007542B5">
        <w:rPr>
          <w:rFonts w:ascii="GHEA Grapalat" w:hAnsi="GHEA Grapalat" w:cs="Sylfaen"/>
          <w:sz w:val="18"/>
          <w:szCs w:val="18"/>
          <w:lang w:val="af-ZA"/>
        </w:rPr>
        <w:t xml:space="preserve"> </w:t>
      </w:r>
      <w:r w:rsidRPr="007542B5">
        <w:rPr>
          <w:rFonts w:ascii="GHEA Grapalat" w:hAnsi="GHEA Grapalat" w:cs="Sylfaen"/>
          <w:sz w:val="18"/>
          <w:szCs w:val="18"/>
        </w:rPr>
        <w:t>օր</w:t>
      </w:r>
      <w:r w:rsidRPr="007542B5">
        <w:rPr>
          <w:rFonts w:ascii="GHEA Grapalat" w:hAnsi="GHEA Grapalat"/>
          <w:sz w:val="18"/>
          <w:szCs w:val="18"/>
          <w:lang w:val="af-ZA"/>
        </w:rPr>
        <w:t xml:space="preserve">: </w:t>
      </w:r>
    </w:p>
    <w:p w:rsidR="00824FFC" w:rsidRPr="007542B5" w:rsidRDefault="00824FFC" w:rsidP="00824FFC">
      <w:pPr>
        <w:pStyle w:val="af5"/>
        <w:shd w:val="clear" w:color="auto" w:fill="FFFFFF"/>
        <w:spacing w:before="0" w:beforeAutospacing="0" w:after="0" w:afterAutospacing="0"/>
        <w:ind w:firstLine="375"/>
        <w:jc w:val="both"/>
        <w:rPr>
          <w:rFonts w:ascii="GHEA Grapalat" w:hAnsi="GHEA Grapalat" w:cs="Sylfaen"/>
          <w:sz w:val="18"/>
          <w:szCs w:val="18"/>
          <w:lang w:val="af-ZA"/>
        </w:rPr>
      </w:pPr>
      <w:r w:rsidRPr="007542B5">
        <w:rPr>
          <w:rFonts w:ascii="GHEA Grapalat" w:hAnsi="GHEA Grapalat" w:cs="Sylfaen"/>
          <w:sz w:val="18"/>
          <w:szCs w:val="18"/>
          <w:lang w:val="hy-AM"/>
        </w:rPr>
        <w:t xml:space="preserve">   </w:t>
      </w:r>
      <w:r w:rsidRPr="007542B5">
        <w:rPr>
          <w:rFonts w:ascii="GHEA Grapalat" w:hAnsi="GHEA Grapalat" w:cs="Sylfaen"/>
          <w:sz w:val="18"/>
          <w:szCs w:val="18"/>
          <w:lang w:val="af-ZA"/>
        </w:rPr>
        <w:t>7.5 Պատվիրատուի ղեկավարը հայտի ապահովման վճարման պահանջը բանկին, իսկ կանխիկ փողի ձևով ներկայացված ապահովման դեպքում՝</w:t>
      </w:r>
      <w:r w:rsidRPr="007542B5">
        <w:rPr>
          <w:rFonts w:ascii="GHEA Grapalat" w:hAnsi="GHEA Grapalat" w:cs="Sylfaen"/>
          <w:sz w:val="18"/>
          <w:szCs w:val="18"/>
          <w:lang w:val="hy-AM"/>
        </w:rPr>
        <w:t xml:space="preserve"> ՀՀ ֆինանսների նախարարություն</w:t>
      </w:r>
      <w:r w:rsidRPr="007542B5">
        <w:rPr>
          <w:rFonts w:ascii="GHEA Grapalat" w:hAnsi="GHEA Grapalat" w:cs="Sylfaen"/>
          <w:sz w:val="18"/>
          <w:szCs w:val="18"/>
          <w:lang w:val="af-ZA"/>
        </w:rPr>
        <w:t xml:space="preserve">, ներկայացնում է </w:t>
      </w:r>
      <w:r w:rsidRPr="007542B5">
        <w:rPr>
          <w:rFonts w:ascii="GHEA Grapalat" w:hAnsi="GHEA Grapalat" w:cs="Sylfaen"/>
          <w:sz w:val="18"/>
          <w:szCs w:val="18"/>
          <w:lang w:val="hy-AM"/>
        </w:rPr>
        <w:t xml:space="preserve">գրավոր՝ </w:t>
      </w:r>
      <w:r w:rsidRPr="007542B5">
        <w:rPr>
          <w:rFonts w:ascii="GHEA Grapalat" w:hAnsi="GHEA Grapalat" w:cs="Sylfaen"/>
          <w:sz w:val="18"/>
          <w:szCs w:val="18"/>
          <w:lang w:val="af-ZA"/>
        </w:rPr>
        <w:t xml:space="preserve">հայտի ապահովման վճարման հիմքը առաջանալու օրվան հաջորդող </w:t>
      </w:r>
      <w:r w:rsidRPr="007542B5">
        <w:rPr>
          <w:rFonts w:ascii="GHEA Grapalat" w:hAnsi="GHEA Grapalat" w:cs="Sylfaen"/>
          <w:sz w:val="18"/>
          <w:szCs w:val="18"/>
          <w:lang w:val="hy-AM"/>
        </w:rPr>
        <w:t>հինգ</w:t>
      </w:r>
      <w:r w:rsidRPr="007542B5">
        <w:rPr>
          <w:rFonts w:ascii="GHEA Grapalat" w:hAnsi="GHEA Grapalat" w:cs="Sylfaen"/>
          <w:sz w:val="18"/>
          <w:szCs w:val="18"/>
          <w:lang w:val="af-ZA"/>
        </w:rPr>
        <w:t xml:space="preserve"> աշխատանքային օրվա ընթացքում: Եթե ապահովման վճարման պահանջը բանկի</w:t>
      </w:r>
      <w:r w:rsidRPr="007542B5">
        <w:rPr>
          <w:rFonts w:ascii="GHEA Grapalat" w:hAnsi="GHEA Grapalat" w:cs="Sylfaen"/>
          <w:sz w:val="18"/>
          <w:szCs w:val="18"/>
          <w:lang w:val="hy-AM"/>
        </w:rPr>
        <w:t xml:space="preserve"> կամ ՀՀ ֆինանսների նախարարության</w:t>
      </w:r>
      <w:r w:rsidRPr="007542B5">
        <w:rPr>
          <w:rFonts w:ascii="GHEA Grapalat" w:hAnsi="GHEA Grapalat" w:cs="Sylfaen"/>
          <w:sz w:val="18"/>
          <w:szCs w:val="18"/>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7542B5">
        <w:rPr>
          <w:rFonts w:ascii="GHEA Grapalat" w:hAnsi="GHEA Grapalat" w:cs="Sylfaen"/>
          <w:sz w:val="18"/>
          <w:szCs w:val="18"/>
          <w:lang w:val="hy-AM"/>
        </w:rPr>
        <w:t>գրավոր</w:t>
      </w:r>
      <w:r w:rsidRPr="007542B5">
        <w:rPr>
          <w:rFonts w:ascii="GHEA Grapalat" w:hAnsi="GHEA Grapalat" w:cs="Sylfaen"/>
          <w:sz w:val="18"/>
          <w:szCs w:val="18"/>
          <w:lang w:val="af-ZA"/>
        </w:rPr>
        <w:t xml:space="preserve">ներկայացնում է մերժումը ստանալուն հաջորդող երկու աշխատանքային օրվա ընթացքում: </w:t>
      </w:r>
    </w:p>
    <w:p w:rsidR="00824FFC" w:rsidRPr="007542B5" w:rsidRDefault="00824FFC" w:rsidP="00824FFC">
      <w:pPr>
        <w:ind w:firstLine="567"/>
        <w:jc w:val="both"/>
        <w:rPr>
          <w:rFonts w:ascii="GHEA Grapalat" w:hAnsi="GHEA Grapalat" w:cs="Sylfaen"/>
          <w:sz w:val="18"/>
          <w:szCs w:val="18"/>
          <w:lang w:val="af-ZA"/>
        </w:rPr>
      </w:pPr>
      <w:r w:rsidRPr="007542B5">
        <w:rPr>
          <w:rFonts w:ascii="GHEA Grapalat" w:hAnsi="GHEA Grapalat" w:cs="Sylfaen"/>
          <w:sz w:val="18"/>
          <w:szCs w:val="18"/>
          <w:lang w:val="af-ZA"/>
        </w:rPr>
        <w:t>7</w:t>
      </w:r>
      <w:r w:rsidRPr="007542B5">
        <w:rPr>
          <w:rFonts w:ascii="Cambria Math" w:hAnsi="Cambria Math" w:cs="Cambria Math"/>
          <w:sz w:val="18"/>
          <w:szCs w:val="18"/>
          <w:lang w:val="af-ZA"/>
        </w:rPr>
        <w:t>․</w:t>
      </w:r>
      <w:r w:rsidRPr="007542B5">
        <w:rPr>
          <w:rFonts w:ascii="GHEA Grapalat" w:hAnsi="GHEA Grapalat" w:cs="Sylfaen"/>
          <w:sz w:val="18"/>
          <w:szCs w:val="18"/>
          <w:lang w:val="hy-AM"/>
        </w:rPr>
        <w:t>6</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Մասնակցի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հայտը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ենթակա</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մերժման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եթե</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դրանում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բացակայում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հայտի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ապահովումը</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կամ</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եթե</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այն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ներկայացված</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է</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հրավերի</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պահանջներին</w:t>
      </w:r>
      <w:r w:rsidRPr="007542B5">
        <w:rPr>
          <w:rFonts w:ascii="GHEA Grapalat" w:hAnsi="GHEA Grapalat" w:cs="Sylfaen"/>
          <w:sz w:val="18"/>
          <w:szCs w:val="18"/>
          <w:lang w:val="af-ZA"/>
        </w:rPr>
        <w:t xml:space="preserve"> </w:t>
      </w:r>
      <w:r w:rsidRPr="007542B5">
        <w:rPr>
          <w:rFonts w:ascii="GHEA Grapalat" w:hAnsi="GHEA Grapalat" w:cs="Sylfaen"/>
          <w:sz w:val="18"/>
          <w:szCs w:val="18"/>
          <w:lang w:val="ru-RU"/>
        </w:rPr>
        <w:t>անհամապատասխան</w:t>
      </w:r>
      <w:r w:rsidRPr="007542B5">
        <w:rPr>
          <w:rFonts w:ascii="GHEA Grapalat" w:hAnsi="GHEA Grapalat" w:cs="Sylfaen"/>
          <w:sz w:val="18"/>
          <w:szCs w:val="18"/>
          <w:lang w:val="af-ZA"/>
        </w:rPr>
        <w:t>:</w:t>
      </w:r>
    </w:p>
    <w:p w:rsidR="00824FFC" w:rsidRPr="004232E3" w:rsidRDefault="00824FFC" w:rsidP="00824FFC">
      <w:pPr>
        <w:ind w:firstLine="567"/>
        <w:jc w:val="both"/>
        <w:rPr>
          <w:rFonts w:ascii="GHEA Grapalat" w:hAnsi="GHEA Grapalat" w:cs="Sylfaen"/>
          <w:sz w:val="20"/>
          <w:szCs w:val="20"/>
          <w:highlight w:val="yellow"/>
          <w:lang w:val="af-ZA"/>
        </w:rPr>
      </w:pPr>
    </w:p>
    <w:p w:rsidR="00824FFC" w:rsidRPr="004232E3" w:rsidRDefault="00824FFC" w:rsidP="00824FFC">
      <w:pPr>
        <w:ind w:firstLine="567"/>
        <w:jc w:val="both"/>
        <w:rPr>
          <w:rFonts w:ascii="GHEA Grapalat" w:hAnsi="GHEA Grapalat" w:cs="Sylfaen"/>
          <w:sz w:val="20"/>
          <w:highlight w:val="yellow"/>
          <w:lang w:val="hy-AM"/>
        </w:rPr>
      </w:pPr>
    </w:p>
    <w:p w:rsidR="00655EA1" w:rsidRPr="004232E3" w:rsidRDefault="00655EA1" w:rsidP="00824FFC">
      <w:pPr>
        <w:ind w:firstLine="567"/>
        <w:jc w:val="both"/>
        <w:rPr>
          <w:rFonts w:ascii="GHEA Grapalat" w:hAnsi="GHEA Grapalat" w:cs="Sylfaen"/>
          <w:sz w:val="20"/>
          <w:highlight w:val="yellow"/>
          <w:lang w:val="hy-AM"/>
        </w:rPr>
      </w:pPr>
    </w:p>
    <w:p w:rsidR="00655EA1" w:rsidRPr="004232E3" w:rsidRDefault="00655EA1" w:rsidP="00824FFC">
      <w:pPr>
        <w:ind w:firstLine="567"/>
        <w:jc w:val="both"/>
        <w:rPr>
          <w:rFonts w:ascii="GHEA Grapalat" w:hAnsi="GHEA Grapalat" w:cs="Sylfaen"/>
          <w:sz w:val="20"/>
          <w:highlight w:val="yellow"/>
          <w:lang w:val="hy-AM"/>
        </w:rPr>
      </w:pPr>
    </w:p>
    <w:p w:rsidR="00824FFC" w:rsidRPr="00576C7C" w:rsidRDefault="00824FFC" w:rsidP="00824FFC">
      <w:pPr>
        <w:ind w:firstLine="567"/>
        <w:jc w:val="both"/>
        <w:rPr>
          <w:rFonts w:ascii="GHEA Grapalat" w:hAnsi="GHEA Grapalat" w:cs="Sylfaen"/>
          <w:sz w:val="20"/>
          <w:lang w:val="af-ZA"/>
        </w:rPr>
      </w:pPr>
    </w:p>
    <w:p w:rsidR="00824FFC" w:rsidRPr="00576C7C" w:rsidRDefault="00824FFC" w:rsidP="00824FFC">
      <w:pPr>
        <w:ind w:firstLine="567"/>
        <w:jc w:val="center"/>
        <w:rPr>
          <w:rFonts w:ascii="GHEA Grapalat" w:hAnsi="GHEA Grapalat"/>
          <w:b/>
          <w:sz w:val="20"/>
          <w:lang w:val="hy-AM"/>
        </w:rPr>
      </w:pPr>
      <w:r w:rsidRPr="00576C7C">
        <w:rPr>
          <w:rFonts w:ascii="GHEA Grapalat" w:hAnsi="GHEA Grapalat"/>
          <w:b/>
          <w:sz w:val="20"/>
          <w:lang w:val="af-ZA"/>
        </w:rPr>
        <w:t>8.  ՀԱՅՏԵՐԻ ԲԱՑՈՒՄԸ</w:t>
      </w:r>
      <w:r w:rsidRPr="00576C7C">
        <w:rPr>
          <w:rFonts w:ascii="GHEA Grapalat" w:hAnsi="GHEA Grapalat"/>
          <w:b/>
          <w:sz w:val="20"/>
          <w:lang w:val="hy-AM"/>
        </w:rPr>
        <w:t xml:space="preserve">, </w:t>
      </w:r>
      <w:r w:rsidRPr="00576C7C">
        <w:rPr>
          <w:rFonts w:ascii="GHEA Grapalat" w:hAnsi="GHEA Grapalat"/>
          <w:b/>
          <w:sz w:val="20"/>
          <w:lang w:val="af-ZA"/>
        </w:rPr>
        <w:t xml:space="preserve">ԳՆԱՀԱՏՈՒՄԸ  ԵՎ  </w:t>
      </w:r>
    </w:p>
    <w:p w:rsidR="00824FFC" w:rsidRPr="00576C7C" w:rsidRDefault="00824FFC" w:rsidP="00824FFC">
      <w:pPr>
        <w:ind w:firstLine="567"/>
        <w:jc w:val="center"/>
        <w:rPr>
          <w:rFonts w:ascii="GHEA Grapalat" w:hAnsi="GHEA Grapalat"/>
          <w:b/>
          <w:sz w:val="20"/>
          <w:lang w:val="af-ZA"/>
        </w:rPr>
      </w:pPr>
      <w:r w:rsidRPr="00576C7C">
        <w:rPr>
          <w:rFonts w:ascii="GHEA Grapalat" w:hAnsi="GHEA Grapalat"/>
          <w:b/>
          <w:sz w:val="20"/>
          <w:lang w:val="af-ZA"/>
        </w:rPr>
        <w:t xml:space="preserve">ԱՐԴՅՈՒՆՔՆԵՐԻ ԱՄՓՈՓՈՒՄԸ </w:t>
      </w:r>
    </w:p>
    <w:p w:rsidR="00824FFC" w:rsidRPr="004232E3" w:rsidRDefault="00824FFC" w:rsidP="00824FFC">
      <w:pPr>
        <w:ind w:firstLine="567"/>
        <w:jc w:val="both"/>
        <w:rPr>
          <w:rFonts w:ascii="GHEA Grapalat" w:hAnsi="GHEA Grapalat"/>
          <w:b/>
          <w:sz w:val="20"/>
          <w:highlight w:val="yellow"/>
          <w:lang w:val="af-ZA"/>
        </w:rPr>
      </w:pPr>
    </w:p>
    <w:p w:rsidR="00824FFC" w:rsidRPr="006D0FC7" w:rsidRDefault="00824FFC" w:rsidP="00824FFC">
      <w:pPr>
        <w:pStyle w:val="25"/>
        <w:spacing w:line="240" w:lineRule="auto"/>
        <w:ind w:firstLine="567"/>
        <w:rPr>
          <w:rFonts w:ascii="GHEA Grapalat" w:hAnsi="GHEA Grapalat" w:cs="Tahoma"/>
          <w:sz w:val="18"/>
          <w:szCs w:val="18"/>
        </w:rPr>
      </w:pPr>
      <w:r w:rsidRPr="006D0FC7">
        <w:rPr>
          <w:rFonts w:ascii="GHEA Grapalat" w:hAnsi="GHEA Grapalat"/>
          <w:sz w:val="18"/>
          <w:szCs w:val="18"/>
        </w:rPr>
        <w:t xml:space="preserve">8.1 </w:t>
      </w:r>
      <w:r w:rsidR="002F5BB7" w:rsidRPr="006D0FC7">
        <w:rPr>
          <w:rFonts w:ascii="GHEA Grapalat" w:hAnsi="GHEA Grapalat" w:cs="Sylfaen"/>
          <w:sz w:val="18"/>
          <w:szCs w:val="18"/>
          <w:lang w:val="hy-AM"/>
        </w:rPr>
        <w:t>Հայտերի բացումը կկատարվի համակարգի միջոցով</w:t>
      </w:r>
      <w:r w:rsidR="002F5BB7" w:rsidRPr="006D0FC7">
        <w:rPr>
          <w:rFonts w:ascii="GHEA Grapalat" w:hAnsi="GHEA Grapalat" w:cs="Sylfaen"/>
          <w:sz w:val="18"/>
          <w:szCs w:val="18"/>
        </w:rPr>
        <w:t xml:space="preserve">`  </w:t>
      </w:r>
      <w:r w:rsidR="002F5BB7" w:rsidRPr="006D0FC7">
        <w:rPr>
          <w:rFonts w:ascii="GHEA Grapalat" w:hAnsi="GHEA Grapalat" w:cs="Sylfaen"/>
          <w:sz w:val="18"/>
          <w:szCs w:val="18"/>
          <w:lang w:val="hy-AM"/>
        </w:rPr>
        <w:t>սույն ընթացակարգի հայտարարությունը և հրավերը համակարգում հրապարակվելու օրվանից հաշված</w:t>
      </w:r>
      <w:r w:rsidR="002F5BB7" w:rsidRPr="006D0FC7">
        <w:rPr>
          <w:rFonts w:ascii="GHEA Grapalat" w:hAnsi="GHEA Grapalat" w:cs="Sylfaen"/>
          <w:sz w:val="18"/>
          <w:szCs w:val="18"/>
        </w:rPr>
        <w:t xml:space="preserve"> «</w:t>
      </w:r>
      <w:r w:rsidR="00E142BB" w:rsidRPr="006D0FC7">
        <w:rPr>
          <w:rFonts w:ascii="GHEA Grapalat" w:hAnsi="GHEA Grapalat" w:cs="Sylfaen"/>
          <w:sz w:val="18"/>
          <w:szCs w:val="18"/>
          <w:lang w:val="hy-AM"/>
        </w:rPr>
        <w:t>3</w:t>
      </w:r>
      <w:r w:rsidR="006D0FC7" w:rsidRPr="006D0FC7">
        <w:rPr>
          <w:rFonts w:ascii="GHEA Grapalat" w:hAnsi="GHEA Grapalat" w:cs="Sylfaen"/>
          <w:sz w:val="18"/>
          <w:szCs w:val="18"/>
          <w:lang w:val="hy-AM"/>
        </w:rPr>
        <w:t>1</w:t>
      </w:r>
      <w:r w:rsidR="002F5BB7" w:rsidRPr="006D0FC7">
        <w:rPr>
          <w:rFonts w:ascii="GHEA Grapalat" w:hAnsi="GHEA Grapalat" w:cs="Sylfaen"/>
          <w:sz w:val="18"/>
          <w:szCs w:val="18"/>
        </w:rPr>
        <w:t>»</w:t>
      </w:r>
      <w:r w:rsidR="002F5BB7" w:rsidRPr="006D0FC7">
        <w:rPr>
          <w:rFonts w:ascii="GHEA Grapalat" w:hAnsi="GHEA Grapalat" w:cs="Sylfaen"/>
          <w:sz w:val="18"/>
          <w:szCs w:val="18"/>
          <w:lang w:val="hy-AM"/>
        </w:rPr>
        <w:t>րդ</w:t>
      </w:r>
      <w:r w:rsidR="002F5BB7" w:rsidRPr="006D0FC7">
        <w:rPr>
          <w:rFonts w:ascii="GHEA Grapalat" w:hAnsi="GHEA Grapalat" w:cs="Sylfaen"/>
          <w:sz w:val="18"/>
          <w:szCs w:val="18"/>
        </w:rPr>
        <w:t xml:space="preserve"> օրվա </w:t>
      </w:r>
      <w:r w:rsidR="002F5BB7" w:rsidRPr="006D0FC7">
        <w:rPr>
          <w:rFonts w:ascii="GHEA Grapalat" w:hAnsi="GHEA Grapalat"/>
          <w:sz w:val="18"/>
          <w:szCs w:val="18"/>
        </w:rPr>
        <w:t>/</w:t>
      </w:r>
      <w:r w:rsidR="006D0FC7" w:rsidRPr="006D0FC7">
        <w:rPr>
          <w:rFonts w:ascii="GHEA Grapalat" w:hAnsi="GHEA Grapalat"/>
          <w:sz w:val="18"/>
          <w:szCs w:val="18"/>
          <w:lang w:val="hy-AM"/>
        </w:rPr>
        <w:t>09</w:t>
      </w:r>
      <w:r w:rsidR="002F5BB7" w:rsidRPr="006D0FC7">
        <w:rPr>
          <w:rFonts w:ascii="GHEA Grapalat" w:hAnsi="GHEA Grapalat"/>
          <w:sz w:val="18"/>
          <w:szCs w:val="18"/>
        </w:rPr>
        <w:t>.0</w:t>
      </w:r>
      <w:r w:rsidR="006D0FC7" w:rsidRPr="006D0FC7">
        <w:rPr>
          <w:rFonts w:ascii="GHEA Grapalat" w:hAnsi="GHEA Grapalat"/>
          <w:sz w:val="18"/>
          <w:szCs w:val="18"/>
          <w:lang w:val="hy-AM"/>
        </w:rPr>
        <w:t>9</w:t>
      </w:r>
      <w:r w:rsidR="00E142BB" w:rsidRPr="006D0FC7">
        <w:rPr>
          <w:rFonts w:ascii="GHEA Grapalat" w:hAnsi="GHEA Grapalat"/>
          <w:sz w:val="18"/>
          <w:szCs w:val="18"/>
        </w:rPr>
        <w:t>.202</w:t>
      </w:r>
      <w:r w:rsidR="00E142BB" w:rsidRPr="006D0FC7">
        <w:rPr>
          <w:rFonts w:ascii="GHEA Grapalat" w:hAnsi="GHEA Grapalat"/>
          <w:sz w:val="18"/>
          <w:szCs w:val="18"/>
          <w:lang w:val="hy-AM"/>
        </w:rPr>
        <w:t>4</w:t>
      </w:r>
      <w:r w:rsidR="002F5BB7" w:rsidRPr="006D0FC7">
        <w:rPr>
          <w:rFonts w:ascii="GHEA Grapalat" w:hAnsi="GHEA Grapalat"/>
          <w:sz w:val="18"/>
          <w:szCs w:val="18"/>
        </w:rPr>
        <w:t>թ./ ժամը 1</w:t>
      </w:r>
      <w:r w:rsidR="00E142BB" w:rsidRPr="006D0FC7">
        <w:rPr>
          <w:rFonts w:ascii="GHEA Grapalat" w:hAnsi="GHEA Grapalat"/>
          <w:sz w:val="18"/>
          <w:szCs w:val="18"/>
          <w:lang w:val="hy-AM"/>
        </w:rPr>
        <w:t>2</w:t>
      </w:r>
      <w:r w:rsidR="002F5BB7" w:rsidRPr="006D0FC7">
        <w:rPr>
          <w:rFonts w:ascii="GHEA Grapalat" w:hAnsi="GHEA Grapalat"/>
          <w:sz w:val="18"/>
          <w:szCs w:val="18"/>
        </w:rPr>
        <w:t>:00</w:t>
      </w:r>
      <w:r w:rsidR="002F5BB7" w:rsidRPr="006D0FC7">
        <w:rPr>
          <w:rFonts w:ascii="GHEA Grapalat" w:hAnsi="GHEA Grapalat"/>
          <w:i/>
          <w:sz w:val="18"/>
          <w:szCs w:val="18"/>
        </w:rPr>
        <w:t>-</w:t>
      </w:r>
      <w:r w:rsidR="002F5BB7" w:rsidRPr="006D0FC7">
        <w:rPr>
          <w:rFonts w:ascii="GHEA Grapalat" w:hAnsi="GHEA Grapalat" w:cs="Sylfaen"/>
          <w:sz w:val="18"/>
          <w:szCs w:val="18"/>
          <w:lang w:val="hy-AM"/>
        </w:rPr>
        <w:t>ին։</w:t>
      </w:r>
    </w:p>
    <w:p w:rsidR="00824FFC" w:rsidRPr="00576C7C" w:rsidRDefault="00824FFC" w:rsidP="00824FFC">
      <w:pPr>
        <w:ind w:firstLine="567"/>
        <w:jc w:val="both"/>
        <w:rPr>
          <w:rFonts w:ascii="GHEA Grapalat" w:hAnsi="GHEA Grapalat" w:cs="Sylfaen"/>
          <w:sz w:val="18"/>
          <w:szCs w:val="18"/>
          <w:lang w:val="hy-AM"/>
        </w:rPr>
      </w:pPr>
      <w:r w:rsidRPr="00576C7C">
        <w:rPr>
          <w:rFonts w:ascii="GHEA Grapalat" w:hAnsi="GHEA Grapalat" w:cs="Sylfaen"/>
          <w:sz w:val="18"/>
          <w:szCs w:val="18"/>
          <w:lang w:val="ru-RU"/>
        </w:rPr>
        <w:t>Հայտերի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բացման</w:t>
      </w:r>
      <w:r w:rsidRPr="00576C7C">
        <w:rPr>
          <w:rFonts w:ascii="GHEA Grapalat" w:hAnsi="GHEA Grapalat" w:cs="Sylfaen"/>
          <w:sz w:val="18"/>
          <w:szCs w:val="18"/>
          <w:lang w:val="hy-AM"/>
        </w:rPr>
        <w:t xml:space="preserve"> և գնահատման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նիստում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rPr>
        <w:t>նախագահը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նիստը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նախագահողը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նիստը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հայտարարում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բացված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հրապա</w:t>
      </w:r>
      <w:r w:rsidRPr="00576C7C">
        <w:rPr>
          <w:rFonts w:ascii="GHEA Grapalat" w:hAnsi="GHEA Grapalat" w:cs="Sylfaen"/>
          <w:sz w:val="18"/>
          <w:szCs w:val="18"/>
          <w:lang w:val="hy-AM"/>
        </w:rPr>
        <w:softHyphen/>
        <w:t>րակում է գնման հայտով սահմանված</w:t>
      </w:r>
      <w:r w:rsidRPr="00576C7C">
        <w:rPr>
          <w:rFonts w:ascii="GHEA Grapalat" w:hAnsi="GHEA Grapalat" w:cs="Sylfaen"/>
          <w:sz w:val="18"/>
          <w:szCs w:val="18"/>
          <w:lang w:val="af-ZA"/>
        </w:rPr>
        <w:t>`</w:t>
      </w:r>
      <w:r w:rsidRPr="00576C7C">
        <w:rPr>
          <w:rFonts w:ascii="GHEA Grapalat" w:hAnsi="GHEA Grapalat" w:cs="Sylfaen"/>
          <w:sz w:val="18"/>
          <w:szCs w:val="18"/>
          <w:lang w:val="hy-AM"/>
        </w:rPr>
        <w:t xml:space="preserve"> </w:t>
      </w:r>
      <w:r w:rsidRPr="00576C7C">
        <w:rPr>
          <w:rFonts w:ascii="GHEA Grapalat" w:hAnsi="GHEA Grapalat" w:cs="Sylfaen"/>
          <w:sz w:val="18"/>
          <w:szCs w:val="18"/>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ընթացակարգի</w:t>
      </w:r>
      <w:r w:rsidRPr="00576C7C">
        <w:rPr>
          <w:rFonts w:ascii="GHEA Grapalat" w:hAnsi="GHEA Grapalat" w:cs="Sylfaen"/>
          <w:sz w:val="18"/>
          <w:szCs w:val="18"/>
          <w:lang w:val="af-ZA"/>
        </w:rPr>
        <w:t xml:space="preserve"> </w:t>
      </w:r>
      <w:r w:rsidRPr="00576C7C">
        <w:rPr>
          <w:rFonts w:ascii="GHEA Grapalat" w:hAnsi="GHEA Grapalat" w:cs="Sylfaen"/>
          <w:sz w:val="18"/>
          <w:szCs w:val="18"/>
        </w:rPr>
        <w:t>շրջանակում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գնվելիք</w:t>
      </w:r>
      <w:r w:rsidRPr="00576C7C">
        <w:rPr>
          <w:rFonts w:ascii="GHEA Grapalat" w:hAnsi="GHEA Grapalat" w:cs="Sylfaen"/>
          <w:sz w:val="18"/>
          <w:szCs w:val="18"/>
          <w:lang w:val="af-ZA"/>
        </w:rPr>
        <w:t xml:space="preserve"> </w:t>
      </w:r>
      <w:r w:rsidRPr="00576C7C">
        <w:rPr>
          <w:rFonts w:ascii="GHEA Grapalat" w:hAnsi="GHEA Grapalat" w:cs="Sylfaen"/>
          <w:sz w:val="18"/>
          <w:szCs w:val="18"/>
        </w:rPr>
        <w:t>աշխատանքների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գնման գինը՝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մեկ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թվով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արտահայտված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ինչպես</w:t>
      </w:r>
      <w:r w:rsidRPr="00576C7C">
        <w:rPr>
          <w:rFonts w:ascii="GHEA Grapalat" w:hAnsi="GHEA Grapalat" w:cs="Sylfaen"/>
          <w:sz w:val="18"/>
          <w:szCs w:val="18"/>
          <w:lang w:val="af-ZA"/>
        </w:rPr>
        <w:t xml:space="preserve"> </w:t>
      </w:r>
      <w:r w:rsidRPr="00576C7C">
        <w:rPr>
          <w:rFonts w:ascii="GHEA Grapalat" w:hAnsi="GHEA Grapalat" w:cs="Sylfaen"/>
          <w:sz w:val="18"/>
          <w:szCs w:val="18"/>
        </w:rPr>
        <w:t>նաև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sz w:val="18"/>
          <w:szCs w:val="18"/>
          <w:lang w:val="hy-AM"/>
        </w:rPr>
        <w:t>Համակարգում հանձնաժողովի բացող անդամների գործառույթներն աստիճա</w:t>
      </w:r>
      <w:r w:rsidRPr="00576C7C">
        <w:rPr>
          <w:rFonts w:ascii="GHEA Grapalat" w:hAnsi="GHEA Grapalat"/>
          <w:sz w:val="18"/>
          <w:szCs w:val="18"/>
          <w:lang w:val="hy-AM"/>
        </w:rPr>
        <w:softHyphen/>
        <w:t>նա</w:t>
      </w:r>
      <w:r w:rsidRPr="00576C7C">
        <w:rPr>
          <w:rFonts w:ascii="GHEA Grapalat" w:hAnsi="GHEA Grapalat"/>
          <w:sz w:val="18"/>
          <w:szCs w:val="18"/>
          <w:lang w:val="hy-AM"/>
        </w:rPr>
        <w:softHyphen/>
        <w:t>կարգված են: Աստիճանակարգումը որոշվում է հանձնաժողովի նախա</w:t>
      </w:r>
      <w:r w:rsidRPr="00576C7C">
        <w:rPr>
          <w:rFonts w:ascii="GHEA Grapalat" w:hAnsi="GHEA Grapalat"/>
          <w:sz w:val="18"/>
          <w:szCs w:val="18"/>
          <w:lang w:val="hy-AM"/>
        </w:rPr>
        <w:softHyphen/>
        <w:t>գահի կողմից: Հանձնաժողովի</w:t>
      </w:r>
      <w:r w:rsidRPr="00576C7C">
        <w:rPr>
          <w:rFonts w:ascii="GHEA Grapalat" w:hAnsi="GHEA Grapalat"/>
          <w:sz w:val="18"/>
          <w:szCs w:val="18"/>
          <w:lang w:val="af-ZA"/>
        </w:rPr>
        <w:t xml:space="preserve"> </w:t>
      </w:r>
      <w:r w:rsidRPr="00576C7C">
        <w:rPr>
          <w:rFonts w:ascii="GHEA Grapalat" w:hAnsi="GHEA Grapalat"/>
          <w:sz w:val="18"/>
          <w:szCs w:val="18"/>
          <w:lang w:val="hy-AM"/>
        </w:rPr>
        <w:t>առաջին</w:t>
      </w:r>
      <w:r w:rsidRPr="00576C7C">
        <w:rPr>
          <w:rFonts w:ascii="GHEA Grapalat" w:hAnsi="GHEA Grapalat"/>
          <w:sz w:val="18"/>
          <w:szCs w:val="18"/>
          <w:lang w:val="af-ZA"/>
        </w:rPr>
        <w:t xml:space="preserve"> </w:t>
      </w:r>
      <w:r w:rsidRPr="00576C7C">
        <w:rPr>
          <w:rFonts w:ascii="GHEA Grapalat" w:hAnsi="GHEA Grapalat"/>
          <w:sz w:val="18"/>
          <w:szCs w:val="18"/>
          <w:lang w:val="hy-AM"/>
        </w:rPr>
        <w:t>բացող</w:t>
      </w:r>
      <w:r w:rsidRPr="00576C7C">
        <w:rPr>
          <w:rFonts w:ascii="GHEA Grapalat" w:hAnsi="GHEA Grapalat"/>
          <w:sz w:val="18"/>
          <w:szCs w:val="18"/>
          <w:lang w:val="af-ZA"/>
        </w:rPr>
        <w:t xml:space="preserve"> </w:t>
      </w:r>
      <w:r w:rsidRPr="00576C7C">
        <w:rPr>
          <w:rFonts w:ascii="GHEA Grapalat" w:hAnsi="GHEA Grapalat"/>
          <w:sz w:val="18"/>
          <w:szCs w:val="18"/>
          <w:lang w:val="hy-AM"/>
        </w:rPr>
        <w:t>անդամն</w:t>
      </w:r>
      <w:r w:rsidRPr="00576C7C">
        <w:rPr>
          <w:rFonts w:ascii="GHEA Grapalat" w:hAnsi="GHEA Grapalat"/>
          <w:sz w:val="18"/>
          <w:szCs w:val="18"/>
          <w:lang w:val="af-ZA"/>
        </w:rPr>
        <w:t xml:space="preserve"> </w:t>
      </w:r>
      <w:r w:rsidRPr="00576C7C">
        <w:rPr>
          <w:rFonts w:ascii="GHEA Grapalat" w:hAnsi="GHEA Grapalat"/>
          <w:sz w:val="18"/>
          <w:szCs w:val="18"/>
          <w:lang w:val="hy-AM"/>
        </w:rPr>
        <w:t>իր</w:t>
      </w:r>
      <w:r w:rsidRPr="00576C7C">
        <w:rPr>
          <w:rFonts w:ascii="GHEA Grapalat" w:hAnsi="GHEA Grapalat"/>
          <w:sz w:val="18"/>
          <w:szCs w:val="18"/>
          <w:lang w:val="af-ZA"/>
        </w:rPr>
        <w:t xml:space="preserve"> </w:t>
      </w:r>
      <w:r w:rsidRPr="00576C7C">
        <w:rPr>
          <w:rFonts w:ascii="GHEA Grapalat" w:hAnsi="GHEA Grapalat"/>
          <w:sz w:val="18"/>
          <w:szCs w:val="18"/>
          <w:lang w:val="hy-AM"/>
        </w:rPr>
        <w:t>կատարած</w:t>
      </w:r>
      <w:r w:rsidRPr="00576C7C">
        <w:rPr>
          <w:rFonts w:ascii="GHEA Grapalat" w:hAnsi="GHEA Grapalat"/>
          <w:sz w:val="18"/>
          <w:szCs w:val="18"/>
          <w:lang w:val="af-ZA"/>
        </w:rPr>
        <w:t xml:space="preserve"> </w:t>
      </w:r>
      <w:r w:rsidRPr="00576C7C">
        <w:rPr>
          <w:rFonts w:ascii="GHEA Grapalat" w:hAnsi="GHEA Grapalat"/>
          <w:sz w:val="18"/>
          <w:szCs w:val="18"/>
          <w:lang w:val="hy-AM"/>
        </w:rPr>
        <w:t>նշումներով</w:t>
      </w:r>
      <w:r w:rsidRPr="00576C7C">
        <w:rPr>
          <w:rFonts w:ascii="GHEA Grapalat" w:hAnsi="GHEA Grapalat"/>
          <w:sz w:val="18"/>
          <w:szCs w:val="18"/>
          <w:lang w:val="af-ZA"/>
        </w:rPr>
        <w:t xml:space="preserve"> </w:t>
      </w:r>
      <w:r w:rsidRPr="00576C7C">
        <w:rPr>
          <w:rFonts w:ascii="GHEA Grapalat" w:hAnsi="GHEA Grapalat"/>
          <w:sz w:val="18"/>
          <w:szCs w:val="18"/>
          <w:lang w:val="hy-AM"/>
        </w:rPr>
        <w:t>երկրորդ</w:t>
      </w:r>
      <w:r w:rsidRPr="00576C7C">
        <w:rPr>
          <w:rFonts w:ascii="GHEA Grapalat" w:hAnsi="GHEA Grapalat"/>
          <w:sz w:val="18"/>
          <w:szCs w:val="18"/>
          <w:lang w:val="af-ZA"/>
        </w:rPr>
        <w:t xml:space="preserve"> </w:t>
      </w:r>
      <w:r w:rsidRPr="00576C7C">
        <w:rPr>
          <w:rFonts w:ascii="GHEA Grapalat" w:hAnsi="GHEA Grapalat"/>
          <w:sz w:val="18"/>
          <w:szCs w:val="18"/>
          <w:lang w:val="hy-AM"/>
        </w:rPr>
        <w:t>բացող</w:t>
      </w:r>
      <w:r w:rsidRPr="00576C7C">
        <w:rPr>
          <w:rFonts w:ascii="GHEA Grapalat" w:hAnsi="GHEA Grapalat"/>
          <w:sz w:val="18"/>
          <w:szCs w:val="18"/>
          <w:lang w:val="af-ZA"/>
        </w:rPr>
        <w:t xml:space="preserve"> </w:t>
      </w:r>
      <w:r w:rsidRPr="00576C7C">
        <w:rPr>
          <w:rFonts w:ascii="GHEA Grapalat" w:hAnsi="GHEA Grapalat"/>
          <w:sz w:val="18"/>
          <w:szCs w:val="18"/>
          <w:lang w:val="hy-AM"/>
        </w:rPr>
        <w:t>անդամի</w:t>
      </w:r>
      <w:r w:rsidRPr="00576C7C">
        <w:rPr>
          <w:rFonts w:ascii="GHEA Grapalat" w:hAnsi="GHEA Grapalat"/>
          <w:sz w:val="18"/>
          <w:szCs w:val="18"/>
          <w:lang w:val="af-ZA"/>
        </w:rPr>
        <w:t xml:space="preserve"> </w:t>
      </w:r>
      <w:r w:rsidRPr="00576C7C">
        <w:rPr>
          <w:rFonts w:ascii="GHEA Grapalat" w:hAnsi="GHEA Grapalat"/>
          <w:sz w:val="18"/>
          <w:szCs w:val="18"/>
          <w:lang w:val="hy-AM"/>
        </w:rPr>
        <w:t>դիտարկմանն</w:t>
      </w:r>
      <w:r w:rsidRPr="00576C7C">
        <w:rPr>
          <w:rFonts w:ascii="GHEA Grapalat" w:hAnsi="GHEA Grapalat"/>
          <w:sz w:val="18"/>
          <w:szCs w:val="18"/>
          <w:lang w:val="af-ZA"/>
        </w:rPr>
        <w:t xml:space="preserve"> </w:t>
      </w:r>
      <w:r w:rsidRPr="00576C7C">
        <w:rPr>
          <w:rFonts w:ascii="GHEA Grapalat" w:hAnsi="GHEA Grapalat"/>
          <w:sz w:val="18"/>
          <w:szCs w:val="18"/>
          <w:lang w:val="hy-AM"/>
        </w:rPr>
        <w:t>է</w:t>
      </w:r>
      <w:r w:rsidRPr="00576C7C">
        <w:rPr>
          <w:rFonts w:ascii="GHEA Grapalat" w:hAnsi="GHEA Grapalat"/>
          <w:sz w:val="18"/>
          <w:szCs w:val="18"/>
          <w:lang w:val="af-ZA"/>
        </w:rPr>
        <w:t xml:space="preserve"> </w:t>
      </w:r>
      <w:r w:rsidRPr="00576C7C">
        <w:rPr>
          <w:rFonts w:ascii="GHEA Grapalat" w:hAnsi="GHEA Grapalat"/>
          <w:sz w:val="18"/>
          <w:szCs w:val="18"/>
          <w:lang w:val="hy-AM"/>
        </w:rPr>
        <w:t>ներկայացնում</w:t>
      </w:r>
      <w:r w:rsidRPr="00576C7C">
        <w:rPr>
          <w:rFonts w:ascii="GHEA Grapalat" w:hAnsi="GHEA Grapalat"/>
          <w:sz w:val="18"/>
          <w:szCs w:val="18"/>
          <w:lang w:val="af-ZA"/>
        </w:rPr>
        <w:t xml:space="preserve"> </w:t>
      </w:r>
      <w:r w:rsidRPr="00576C7C">
        <w:rPr>
          <w:rFonts w:ascii="GHEA Grapalat" w:hAnsi="GHEA Grapalat"/>
          <w:sz w:val="18"/>
          <w:szCs w:val="18"/>
          <w:lang w:val="hy-AM"/>
        </w:rPr>
        <w:t>բացման</w:t>
      </w:r>
      <w:r w:rsidRPr="00576C7C">
        <w:rPr>
          <w:rFonts w:ascii="GHEA Grapalat" w:hAnsi="GHEA Grapalat"/>
          <w:sz w:val="18"/>
          <w:szCs w:val="18"/>
          <w:lang w:val="af-ZA"/>
        </w:rPr>
        <w:t xml:space="preserve"> </w:t>
      </w:r>
      <w:r w:rsidRPr="00576C7C">
        <w:rPr>
          <w:rFonts w:ascii="GHEA Grapalat" w:hAnsi="GHEA Grapalat"/>
          <w:sz w:val="18"/>
          <w:szCs w:val="18"/>
          <w:lang w:val="hy-AM"/>
        </w:rPr>
        <w:t>ենթակա</w:t>
      </w:r>
      <w:r w:rsidRPr="00576C7C">
        <w:rPr>
          <w:rFonts w:ascii="GHEA Grapalat" w:hAnsi="GHEA Grapalat"/>
          <w:sz w:val="18"/>
          <w:szCs w:val="18"/>
          <w:lang w:val="af-ZA"/>
        </w:rPr>
        <w:t xml:space="preserve"> </w:t>
      </w:r>
      <w:r w:rsidRPr="00576C7C">
        <w:rPr>
          <w:rFonts w:ascii="GHEA Grapalat" w:hAnsi="GHEA Grapalat"/>
          <w:sz w:val="18"/>
          <w:szCs w:val="18"/>
          <w:lang w:val="hy-AM"/>
        </w:rPr>
        <w:t>այն</w:t>
      </w:r>
      <w:r w:rsidRPr="00576C7C">
        <w:rPr>
          <w:rFonts w:ascii="GHEA Grapalat" w:hAnsi="GHEA Grapalat"/>
          <w:sz w:val="18"/>
          <w:szCs w:val="18"/>
          <w:lang w:val="af-ZA"/>
        </w:rPr>
        <w:t xml:space="preserve"> </w:t>
      </w:r>
      <w:r w:rsidRPr="00576C7C">
        <w:rPr>
          <w:rFonts w:ascii="GHEA Grapalat" w:hAnsi="GHEA Grapalat"/>
          <w:sz w:val="18"/>
          <w:szCs w:val="18"/>
          <w:lang w:val="hy-AM"/>
        </w:rPr>
        <w:t>հայտերի</w:t>
      </w:r>
      <w:r w:rsidRPr="00576C7C">
        <w:rPr>
          <w:rFonts w:ascii="GHEA Grapalat" w:hAnsi="GHEA Grapalat"/>
          <w:sz w:val="18"/>
          <w:szCs w:val="18"/>
          <w:lang w:val="af-ZA"/>
        </w:rPr>
        <w:t xml:space="preserve"> </w:t>
      </w:r>
      <w:r w:rsidRPr="00576C7C">
        <w:rPr>
          <w:rFonts w:ascii="GHEA Grapalat" w:hAnsi="GHEA Grapalat"/>
          <w:sz w:val="18"/>
          <w:szCs w:val="18"/>
          <w:lang w:val="hy-AM"/>
        </w:rPr>
        <w:t>ցուցակը</w:t>
      </w:r>
      <w:r w:rsidRPr="00576C7C">
        <w:rPr>
          <w:rFonts w:ascii="GHEA Grapalat" w:hAnsi="GHEA Grapalat"/>
          <w:sz w:val="18"/>
          <w:szCs w:val="18"/>
          <w:lang w:val="af-ZA"/>
        </w:rPr>
        <w:t xml:space="preserve">, </w:t>
      </w:r>
      <w:r w:rsidRPr="00576C7C">
        <w:rPr>
          <w:rFonts w:ascii="GHEA Grapalat" w:hAnsi="GHEA Grapalat"/>
          <w:sz w:val="18"/>
          <w:szCs w:val="18"/>
          <w:lang w:val="hy-AM"/>
        </w:rPr>
        <w:t>որոնց</w:t>
      </w:r>
      <w:r w:rsidRPr="00576C7C">
        <w:rPr>
          <w:rFonts w:ascii="GHEA Grapalat" w:hAnsi="GHEA Grapalat"/>
          <w:sz w:val="18"/>
          <w:szCs w:val="18"/>
          <w:lang w:val="af-ZA"/>
        </w:rPr>
        <w:t xml:space="preserve"> </w:t>
      </w:r>
      <w:r w:rsidRPr="00576C7C">
        <w:rPr>
          <w:rFonts w:ascii="GHEA Grapalat" w:hAnsi="GHEA Grapalat"/>
          <w:sz w:val="18"/>
          <w:szCs w:val="18"/>
          <w:lang w:val="hy-AM"/>
        </w:rPr>
        <w:t>համակարգը</w:t>
      </w:r>
      <w:r w:rsidRPr="00576C7C">
        <w:rPr>
          <w:rFonts w:ascii="GHEA Grapalat" w:hAnsi="GHEA Grapalat"/>
          <w:sz w:val="18"/>
          <w:szCs w:val="18"/>
          <w:lang w:val="af-ZA"/>
        </w:rPr>
        <w:t xml:space="preserve"> </w:t>
      </w:r>
      <w:r w:rsidRPr="00576C7C">
        <w:rPr>
          <w:rFonts w:ascii="GHEA Grapalat" w:hAnsi="GHEA Grapalat"/>
          <w:sz w:val="18"/>
          <w:szCs w:val="18"/>
          <w:lang w:val="hy-AM"/>
        </w:rPr>
        <w:t>դիտել</w:t>
      </w:r>
      <w:r w:rsidRPr="00576C7C">
        <w:rPr>
          <w:rFonts w:ascii="GHEA Grapalat" w:hAnsi="GHEA Grapalat"/>
          <w:sz w:val="18"/>
          <w:szCs w:val="18"/>
          <w:lang w:val="af-ZA"/>
        </w:rPr>
        <w:t xml:space="preserve"> </w:t>
      </w:r>
      <w:r w:rsidRPr="00576C7C">
        <w:rPr>
          <w:rFonts w:ascii="GHEA Grapalat" w:hAnsi="GHEA Grapalat"/>
          <w:sz w:val="18"/>
          <w:szCs w:val="18"/>
          <w:lang w:val="hy-AM"/>
        </w:rPr>
        <w:t>է</w:t>
      </w:r>
      <w:r w:rsidRPr="00576C7C">
        <w:rPr>
          <w:rFonts w:ascii="GHEA Grapalat" w:hAnsi="GHEA Grapalat"/>
          <w:sz w:val="18"/>
          <w:szCs w:val="18"/>
          <w:lang w:val="af-ZA"/>
        </w:rPr>
        <w:t xml:space="preserve"> </w:t>
      </w:r>
      <w:r w:rsidRPr="00576C7C">
        <w:rPr>
          <w:rFonts w:ascii="GHEA Grapalat" w:hAnsi="GHEA Grapalat"/>
          <w:sz w:val="18"/>
          <w:szCs w:val="18"/>
          <w:lang w:val="hy-AM"/>
        </w:rPr>
        <w:t>որպես</w:t>
      </w:r>
      <w:r w:rsidRPr="00576C7C">
        <w:rPr>
          <w:rFonts w:ascii="GHEA Grapalat" w:hAnsi="GHEA Grapalat"/>
          <w:sz w:val="18"/>
          <w:szCs w:val="18"/>
          <w:lang w:val="af-ZA"/>
        </w:rPr>
        <w:t xml:space="preserve"> </w:t>
      </w:r>
      <w:r w:rsidRPr="00576C7C">
        <w:rPr>
          <w:rFonts w:ascii="GHEA Grapalat" w:hAnsi="GHEA Grapalat"/>
          <w:sz w:val="18"/>
          <w:szCs w:val="18"/>
          <w:lang w:val="hy-AM"/>
        </w:rPr>
        <w:t>ներկայացված</w:t>
      </w:r>
      <w:r w:rsidRPr="00576C7C">
        <w:rPr>
          <w:rFonts w:ascii="GHEA Grapalat" w:hAnsi="GHEA Grapalat"/>
          <w:sz w:val="18"/>
          <w:szCs w:val="18"/>
          <w:lang w:val="af-ZA"/>
        </w:rPr>
        <w:t xml:space="preserve"> (</w:t>
      </w:r>
      <w:r w:rsidRPr="00576C7C">
        <w:rPr>
          <w:rFonts w:ascii="GHEA Grapalat" w:hAnsi="GHEA Grapalat"/>
          <w:sz w:val="18"/>
          <w:szCs w:val="18"/>
          <w:lang w:val="hy-AM"/>
        </w:rPr>
        <w:t>պիտանի</w:t>
      </w:r>
      <w:r w:rsidRPr="00576C7C">
        <w:rPr>
          <w:rFonts w:ascii="GHEA Grapalat" w:hAnsi="GHEA Grapalat"/>
          <w:sz w:val="18"/>
          <w:szCs w:val="18"/>
          <w:lang w:val="af-ZA"/>
        </w:rPr>
        <w:t xml:space="preserve">) </w:t>
      </w:r>
      <w:r w:rsidRPr="00576C7C">
        <w:rPr>
          <w:rFonts w:ascii="GHEA Grapalat" w:hAnsi="GHEA Grapalat"/>
          <w:sz w:val="18"/>
          <w:szCs w:val="18"/>
          <w:lang w:val="hy-AM"/>
        </w:rPr>
        <w:t>հայտեր</w:t>
      </w:r>
      <w:r w:rsidRPr="00576C7C">
        <w:rPr>
          <w:rFonts w:ascii="GHEA Grapalat" w:hAnsi="GHEA Grapalat"/>
          <w:sz w:val="18"/>
          <w:szCs w:val="18"/>
          <w:lang w:val="af-ZA"/>
        </w:rPr>
        <w:t xml:space="preserve">, </w:t>
      </w:r>
      <w:r w:rsidRPr="00576C7C">
        <w:rPr>
          <w:rFonts w:ascii="GHEA Grapalat" w:hAnsi="GHEA Grapalat"/>
          <w:sz w:val="18"/>
          <w:szCs w:val="18"/>
          <w:lang w:val="hy-AM"/>
        </w:rPr>
        <w:t>որից</w:t>
      </w:r>
      <w:r w:rsidRPr="00576C7C">
        <w:rPr>
          <w:rFonts w:ascii="GHEA Grapalat" w:hAnsi="GHEA Grapalat"/>
          <w:sz w:val="18"/>
          <w:szCs w:val="18"/>
          <w:lang w:val="af-ZA"/>
        </w:rPr>
        <w:t xml:space="preserve"> </w:t>
      </w:r>
      <w:r w:rsidRPr="00576C7C">
        <w:rPr>
          <w:rFonts w:ascii="GHEA Grapalat" w:hAnsi="GHEA Grapalat"/>
          <w:sz w:val="18"/>
          <w:szCs w:val="18"/>
          <w:lang w:val="hy-AM"/>
        </w:rPr>
        <w:t>հետո</w:t>
      </w:r>
      <w:r w:rsidRPr="00576C7C">
        <w:rPr>
          <w:rFonts w:ascii="GHEA Grapalat" w:hAnsi="GHEA Grapalat"/>
          <w:sz w:val="18"/>
          <w:szCs w:val="18"/>
          <w:lang w:val="af-ZA"/>
        </w:rPr>
        <w:t xml:space="preserve"> </w:t>
      </w:r>
      <w:r w:rsidRPr="00576C7C">
        <w:rPr>
          <w:rFonts w:ascii="GHEA Grapalat" w:hAnsi="GHEA Grapalat"/>
          <w:sz w:val="18"/>
          <w:szCs w:val="18"/>
          <w:lang w:val="hy-AM"/>
        </w:rPr>
        <w:t>երկրորդ</w:t>
      </w:r>
      <w:r w:rsidRPr="00576C7C">
        <w:rPr>
          <w:rFonts w:ascii="GHEA Grapalat" w:hAnsi="GHEA Grapalat"/>
          <w:sz w:val="18"/>
          <w:szCs w:val="18"/>
          <w:lang w:val="af-ZA"/>
        </w:rPr>
        <w:t xml:space="preserve"> </w:t>
      </w:r>
      <w:r w:rsidRPr="00576C7C">
        <w:rPr>
          <w:rFonts w:ascii="GHEA Grapalat" w:hAnsi="GHEA Grapalat"/>
          <w:sz w:val="18"/>
          <w:szCs w:val="18"/>
          <w:lang w:val="hy-AM"/>
        </w:rPr>
        <w:t>բացող</w:t>
      </w:r>
      <w:r w:rsidRPr="00576C7C">
        <w:rPr>
          <w:rFonts w:ascii="GHEA Grapalat" w:hAnsi="GHEA Grapalat"/>
          <w:sz w:val="18"/>
          <w:szCs w:val="18"/>
          <w:lang w:val="af-ZA"/>
        </w:rPr>
        <w:t xml:space="preserve"> </w:t>
      </w:r>
      <w:r w:rsidRPr="00576C7C">
        <w:rPr>
          <w:rFonts w:ascii="GHEA Grapalat" w:hAnsi="GHEA Grapalat"/>
          <w:sz w:val="18"/>
          <w:szCs w:val="18"/>
          <w:lang w:val="hy-AM"/>
        </w:rPr>
        <w:t>անդամը</w:t>
      </w:r>
      <w:r w:rsidRPr="00576C7C">
        <w:rPr>
          <w:rFonts w:ascii="GHEA Grapalat" w:hAnsi="GHEA Grapalat"/>
          <w:sz w:val="18"/>
          <w:szCs w:val="18"/>
          <w:lang w:val="af-ZA"/>
        </w:rPr>
        <w:t xml:space="preserve"> </w:t>
      </w:r>
      <w:r w:rsidRPr="00576C7C">
        <w:rPr>
          <w:rFonts w:ascii="GHEA Grapalat" w:hAnsi="GHEA Grapalat"/>
          <w:sz w:val="18"/>
          <w:szCs w:val="18"/>
          <w:lang w:val="hy-AM"/>
        </w:rPr>
        <w:t>հաստատում</w:t>
      </w:r>
      <w:r w:rsidRPr="00576C7C">
        <w:rPr>
          <w:rFonts w:ascii="GHEA Grapalat" w:hAnsi="GHEA Grapalat"/>
          <w:sz w:val="18"/>
          <w:szCs w:val="18"/>
          <w:lang w:val="af-ZA"/>
        </w:rPr>
        <w:t xml:space="preserve"> </w:t>
      </w:r>
      <w:r w:rsidRPr="00576C7C">
        <w:rPr>
          <w:rFonts w:ascii="GHEA Grapalat" w:hAnsi="GHEA Grapalat"/>
          <w:sz w:val="18"/>
          <w:szCs w:val="18"/>
          <w:lang w:val="hy-AM"/>
        </w:rPr>
        <w:t>է</w:t>
      </w:r>
      <w:r w:rsidRPr="00576C7C">
        <w:rPr>
          <w:rFonts w:ascii="GHEA Grapalat" w:hAnsi="GHEA Grapalat"/>
          <w:sz w:val="18"/>
          <w:szCs w:val="18"/>
          <w:lang w:val="af-ZA"/>
        </w:rPr>
        <w:t xml:space="preserve"> </w:t>
      </w:r>
      <w:r w:rsidRPr="00576C7C">
        <w:rPr>
          <w:rFonts w:ascii="GHEA Grapalat" w:hAnsi="GHEA Grapalat"/>
          <w:sz w:val="18"/>
          <w:szCs w:val="18"/>
          <w:lang w:val="hy-AM"/>
        </w:rPr>
        <w:t>իրեն</w:t>
      </w:r>
      <w:r w:rsidRPr="00576C7C">
        <w:rPr>
          <w:rFonts w:ascii="GHEA Grapalat" w:hAnsi="GHEA Grapalat"/>
          <w:sz w:val="18"/>
          <w:szCs w:val="18"/>
          <w:lang w:val="af-ZA"/>
        </w:rPr>
        <w:t xml:space="preserve"> </w:t>
      </w:r>
      <w:r w:rsidRPr="00576C7C">
        <w:rPr>
          <w:rFonts w:ascii="GHEA Grapalat" w:hAnsi="GHEA Grapalat" w:cs="Sylfaen"/>
          <w:sz w:val="18"/>
          <w:szCs w:val="18"/>
          <w:lang w:val="hy-AM"/>
        </w:rPr>
        <w:t>ներկայացված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ցուցակը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Հաստատումից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հետո</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բեռնվում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բացման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արձանագրությունը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համակարգում՝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հաշվետվություն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բացման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քարտուղարը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 xml:space="preserve"> համակարգի միջոցով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ուղարկում է մասնակիցների էլեկտրոնային փոստերին</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8.2 </w:t>
      </w:r>
      <w:r w:rsidRPr="00576C7C">
        <w:rPr>
          <w:rFonts w:ascii="GHEA Grapalat" w:hAnsi="GHEA Grapalat" w:cs="Sylfaen"/>
          <w:sz w:val="18"/>
          <w:szCs w:val="18"/>
        </w:rPr>
        <w:t>Հայտերը</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գնահատվում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rPr>
        <w:t>հրավերով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կարգով</w:t>
      </w:r>
      <w:r w:rsidRPr="00576C7C">
        <w:rPr>
          <w:rFonts w:ascii="GHEA Grapalat" w:hAnsi="GHEA Grapalat" w:cs="Sylfaen"/>
          <w:sz w:val="18"/>
          <w:szCs w:val="18"/>
          <w:lang w:val="af-ZA"/>
        </w:rPr>
        <w:t xml:space="preserve">: </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rPr>
        <w:t>Գնման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ընթացակարգի</w:t>
      </w:r>
      <w:r w:rsidRPr="00576C7C">
        <w:rPr>
          <w:rFonts w:ascii="GHEA Grapalat" w:hAnsi="GHEA Grapalat" w:cs="Sylfaen"/>
          <w:sz w:val="18"/>
          <w:szCs w:val="18"/>
          <w:lang w:val="af-ZA"/>
        </w:rPr>
        <w:t xml:space="preserve"> </w:t>
      </w:r>
      <w:r w:rsidRPr="00576C7C">
        <w:rPr>
          <w:rFonts w:ascii="GHEA Grapalat" w:hAnsi="GHEA Grapalat" w:cs="Sylfaen"/>
          <w:sz w:val="18"/>
          <w:szCs w:val="18"/>
        </w:rPr>
        <w:t>չափաբաժինների</w:t>
      </w:r>
      <w:r w:rsidRPr="00576C7C">
        <w:rPr>
          <w:rFonts w:ascii="GHEA Grapalat" w:hAnsi="GHEA Grapalat" w:cs="Sylfaen"/>
          <w:sz w:val="18"/>
          <w:szCs w:val="18"/>
          <w:lang w:val="af-ZA"/>
        </w:rPr>
        <w:t xml:space="preserve"> </w:t>
      </w:r>
      <w:r w:rsidRPr="00576C7C">
        <w:rPr>
          <w:rFonts w:ascii="GHEA Grapalat" w:hAnsi="GHEA Grapalat" w:cs="Sylfaen"/>
          <w:sz w:val="18"/>
          <w:szCs w:val="18"/>
        </w:rPr>
        <w:t>քանակը</w:t>
      </w:r>
      <w:r w:rsidRPr="00576C7C">
        <w:rPr>
          <w:rFonts w:ascii="GHEA Grapalat" w:hAnsi="GHEA Grapalat" w:cs="Sylfaen"/>
          <w:sz w:val="18"/>
          <w:szCs w:val="18"/>
          <w:lang w:val="af-ZA"/>
        </w:rPr>
        <w:t xml:space="preserve"> </w:t>
      </w:r>
      <w:r w:rsidRPr="00576C7C">
        <w:rPr>
          <w:rFonts w:ascii="GHEA Grapalat" w:hAnsi="GHEA Grapalat" w:cs="Sylfaen"/>
          <w:sz w:val="18"/>
          <w:szCs w:val="18"/>
        </w:rPr>
        <w:t>յոթանասունհինգը</w:t>
      </w:r>
      <w:r w:rsidRPr="00576C7C">
        <w:rPr>
          <w:rFonts w:ascii="GHEA Grapalat" w:hAnsi="GHEA Grapalat" w:cs="Sylfaen"/>
          <w:sz w:val="18"/>
          <w:szCs w:val="18"/>
          <w:lang w:val="af-ZA"/>
        </w:rPr>
        <w:t xml:space="preserve"> </w:t>
      </w:r>
      <w:r w:rsidRPr="00576C7C">
        <w:rPr>
          <w:rFonts w:ascii="GHEA Grapalat" w:hAnsi="GHEA Grapalat" w:cs="Sylfaen"/>
          <w:sz w:val="18"/>
          <w:szCs w:val="18"/>
        </w:rPr>
        <w:t>չգերազանցելու</w:t>
      </w:r>
      <w:r w:rsidRPr="00576C7C">
        <w:rPr>
          <w:rFonts w:ascii="GHEA Grapalat" w:hAnsi="GHEA Grapalat" w:cs="Sylfaen"/>
          <w:sz w:val="18"/>
          <w:szCs w:val="18"/>
          <w:lang w:val="af-ZA"/>
        </w:rPr>
        <w:t xml:space="preserve"> </w:t>
      </w:r>
      <w:r w:rsidRPr="00576C7C">
        <w:rPr>
          <w:rFonts w:ascii="GHEA Grapalat" w:hAnsi="GHEA Grapalat" w:cs="Sylfaen"/>
          <w:sz w:val="18"/>
          <w:szCs w:val="18"/>
        </w:rPr>
        <w:t>դեպքում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հայտերի</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գնահատումն</w:t>
      </w:r>
      <w:r w:rsidRPr="00576C7C">
        <w:rPr>
          <w:rFonts w:ascii="GHEA Grapalat" w:hAnsi="GHEA Grapalat" w:cs="Sylfaen"/>
          <w:sz w:val="18"/>
          <w:szCs w:val="18"/>
          <w:lang w:val="af-ZA"/>
        </w:rPr>
        <w:t xml:space="preserve"> </w:t>
      </w:r>
      <w:r w:rsidRPr="00576C7C">
        <w:rPr>
          <w:rFonts w:ascii="GHEA Grapalat" w:hAnsi="GHEA Grapalat" w:cs="Sylfaen"/>
          <w:sz w:val="18"/>
          <w:szCs w:val="18"/>
        </w:rPr>
        <w:t>իրականացվում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է</w:t>
      </w:r>
      <w:r w:rsidRPr="00576C7C">
        <w:rPr>
          <w:rFonts w:ascii="GHEA Grapalat" w:hAnsi="GHEA Grapalat" w:cs="Sylfaen"/>
          <w:sz w:val="18"/>
          <w:szCs w:val="18"/>
          <w:lang w:val="af-ZA"/>
        </w:rPr>
        <w:t xml:space="preserve"> </w:t>
      </w:r>
      <w:r w:rsidRPr="00576C7C">
        <w:rPr>
          <w:rFonts w:ascii="GHEA Grapalat" w:hAnsi="GHEA Grapalat" w:cs="Sylfaen"/>
          <w:sz w:val="18"/>
          <w:szCs w:val="18"/>
        </w:rPr>
        <w:t>դրանց</w:t>
      </w:r>
      <w:r w:rsidRPr="00576C7C">
        <w:rPr>
          <w:rFonts w:ascii="GHEA Grapalat" w:hAnsi="GHEA Grapalat" w:cs="Sylfaen"/>
          <w:sz w:val="18"/>
          <w:szCs w:val="18"/>
          <w:lang w:val="af-ZA"/>
        </w:rPr>
        <w:t xml:space="preserve"> </w:t>
      </w:r>
      <w:r w:rsidRPr="00576C7C">
        <w:rPr>
          <w:rFonts w:ascii="GHEA Grapalat" w:hAnsi="GHEA Grapalat" w:cs="Sylfaen"/>
          <w:sz w:val="18"/>
          <w:szCs w:val="18"/>
        </w:rPr>
        <w:t>ներկայացման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վերջնաժամկետը</w:t>
      </w:r>
      <w:r w:rsidRPr="00576C7C">
        <w:rPr>
          <w:rFonts w:ascii="GHEA Grapalat" w:hAnsi="GHEA Grapalat" w:cs="Sylfaen"/>
          <w:sz w:val="18"/>
          <w:szCs w:val="18"/>
          <w:lang w:val="af-ZA"/>
        </w:rPr>
        <w:t xml:space="preserve"> </w:t>
      </w:r>
      <w:r w:rsidRPr="00576C7C">
        <w:rPr>
          <w:rFonts w:ascii="GHEA Grapalat" w:hAnsi="GHEA Grapalat" w:cs="Sylfaen"/>
          <w:sz w:val="18"/>
          <w:szCs w:val="18"/>
        </w:rPr>
        <w:t>լրանալու</w:t>
      </w:r>
      <w:r w:rsidRPr="00576C7C">
        <w:rPr>
          <w:rFonts w:ascii="GHEA Grapalat" w:hAnsi="GHEA Grapalat" w:cs="Sylfaen"/>
          <w:sz w:val="18"/>
          <w:szCs w:val="18"/>
          <w:lang w:val="af-ZA"/>
        </w:rPr>
        <w:t xml:space="preserve"> </w:t>
      </w:r>
      <w:r w:rsidRPr="00576C7C">
        <w:rPr>
          <w:rFonts w:ascii="GHEA Grapalat" w:hAnsi="GHEA Grapalat" w:cs="Sylfaen"/>
          <w:sz w:val="18"/>
          <w:szCs w:val="18"/>
        </w:rPr>
        <w:t>օրվանից</w:t>
      </w:r>
      <w:r w:rsidRPr="00576C7C">
        <w:rPr>
          <w:rFonts w:ascii="GHEA Grapalat" w:hAnsi="GHEA Grapalat" w:cs="Sylfaen"/>
          <w:sz w:val="18"/>
          <w:szCs w:val="18"/>
          <w:lang w:val="af-ZA"/>
        </w:rPr>
        <w:t xml:space="preserve"> </w:t>
      </w:r>
      <w:proofErr w:type="gramStart"/>
      <w:r w:rsidRPr="00576C7C">
        <w:rPr>
          <w:rFonts w:ascii="GHEA Grapalat" w:hAnsi="GHEA Grapalat" w:cs="Sylfaen"/>
          <w:sz w:val="18"/>
          <w:szCs w:val="18"/>
        </w:rPr>
        <w:t>հաշված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տաս</w:t>
      </w:r>
      <w:r w:rsidRPr="00576C7C">
        <w:rPr>
          <w:rFonts w:ascii="GHEA Grapalat" w:hAnsi="GHEA Grapalat" w:cs="Sylfaen"/>
          <w:sz w:val="18"/>
          <w:szCs w:val="18"/>
          <w:lang w:val="hy-AM"/>
        </w:rPr>
        <w:t>նհինգ</w:t>
      </w:r>
      <w:proofErr w:type="gramEnd"/>
      <w:r w:rsidRPr="00576C7C">
        <w:rPr>
          <w:rFonts w:ascii="GHEA Grapalat" w:hAnsi="GHEA Grapalat" w:cs="Sylfaen"/>
          <w:sz w:val="18"/>
          <w:szCs w:val="18"/>
          <w:lang w:val="af-ZA"/>
        </w:rPr>
        <w:t xml:space="preserve">, </w:t>
      </w:r>
      <w:r w:rsidRPr="00576C7C">
        <w:rPr>
          <w:rFonts w:ascii="GHEA Grapalat" w:hAnsi="GHEA Grapalat" w:cs="Sylfaen"/>
          <w:sz w:val="18"/>
          <w:szCs w:val="18"/>
        </w:rPr>
        <w:t>իսկ</w:t>
      </w:r>
      <w:r w:rsidRPr="00576C7C">
        <w:rPr>
          <w:rFonts w:ascii="GHEA Grapalat" w:hAnsi="GHEA Grapalat" w:cs="Sylfaen"/>
          <w:sz w:val="18"/>
          <w:szCs w:val="18"/>
          <w:lang w:val="af-ZA"/>
        </w:rPr>
        <w:t xml:space="preserve"> </w:t>
      </w:r>
      <w:r w:rsidRPr="00576C7C">
        <w:rPr>
          <w:rFonts w:ascii="GHEA Grapalat" w:hAnsi="GHEA Grapalat" w:cs="Sylfaen"/>
          <w:sz w:val="18"/>
          <w:szCs w:val="18"/>
        </w:rPr>
        <w:t>գերազանցելու</w:t>
      </w:r>
      <w:r w:rsidRPr="00576C7C">
        <w:rPr>
          <w:rFonts w:ascii="GHEA Grapalat" w:hAnsi="GHEA Grapalat" w:cs="Sylfaen"/>
          <w:sz w:val="18"/>
          <w:szCs w:val="18"/>
          <w:lang w:val="af-ZA"/>
        </w:rPr>
        <w:t xml:space="preserve"> </w:t>
      </w:r>
      <w:r w:rsidRPr="00576C7C">
        <w:rPr>
          <w:rFonts w:ascii="GHEA Grapalat" w:hAnsi="GHEA Grapalat" w:cs="Sylfaen"/>
          <w:sz w:val="18"/>
          <w:szCs w:val="18"/>
        </w:rPr>
        <w:t>դեպքում՝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քսան</w:t>
      </w:r>
      <w:r w:rsidRPr="00576C7C">
        <w:rPr>
          <w:rFonts w:ascii="GHEA Grapalat" w:hAnsi="GHEA Grapalat" w:cs="Sylfaen"/>
          <w:sz w:val="18"/>
          <w:szCs w:val="18"/>
        </w:rPr>
        <w:t>աշխատանքային</w:t>
      </w:r>
      <w:r w:rsidRPr="00576C7C">
        <w:rPr>
          <w:rFonts w:ascii="GHEA Grapalat" w:hAnsi="GHEA Grapalat" w:cs="Sylfaen"/>
          <w:sz w:val="18"/>
          <w:szCs w:val="18"/>
          <w:lang w:val="af-ZA"/>
        </w:rPr>
        <w:t xml:space="preserve"> </w:t>
      </w:r>
      <w:r w:rsidRPr="00576C7C">
        <w:rPr>
          <w:rFonts w:ascii="GHEA Grapalat" w:hAnsi="GHEA Grapalat" w:cs="Sylfaen"/>
          <w:sz w:val="18"/>
          <w:szCs w:val="18"/>
        </w:rPr>
        <w:t>օրվա</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ընթացքում</w:t>
      </w:r>
      <w:r w:rsidRPr="00576C7C">
        <w:rPr>
          <w:rFonts w:ascii="GHEA Grapalat" w:hAnsi="GHEA Grapalat" w:cs="Sylfaen"/>
          <w:sz w:val="18"/>
          <w:szCs w:val="18"/>
          <w:lang w:val="af-ZA"/>
        </w:rPr>
        <w:t xml:space="preserve">: </w:t>
      </w:r>
    </w:p>
    <w:p w:rsidR="00824FFC" w:rsidRPr="00576C7C" w:rsidRDefault="00824FFC" w:rsidP="00824FFC">
      <w:pPr>
        <w:ind w:firstLine="567"/>
        <w:jc w:val="both"/>
        <w:rPr>
          <w:rFonts w:ascii="GHEA Grapalat" w:hAnsi="GHEA Grapalat" w:cs="Sylfaen"/>
          <w:sz w:val="18"/>
          <w:szCs w:val="18"/>
          <w:lang w:val="hy-AM"/>
        </w:rPr>
      </w:pPr>
      <w:r w:rsidRPr="00576C7C">
        <w:rPr>
          <w:rFonts w:ascii="GHEA Grapalat" w:hAnsi="GHEA Grapalat" w:cs="Sylfaen"/>
          <w:sz w:val="18"/>
          <w:szCs w:val="18"/>
        </w:rPr>
        <w:t>Բավարար</w:t>
      </w:r>
      <w:r w:rsidRPr="00576C7C">
        <w:rPr>
          <w:rFonts w:ascii="GHEA Grapalat" w:hAnsi="GHEA Grapalat" w:cs="Sylfaen"/>
          <w:sz w:val="18"/>
          <w:szCs w:val="18"/>
          <w:lang w:val="af-ZA"/>
        </w:rPr>
        <w:t xml:space="preserve"> </w:t>
      </w:r>
      <w:r w:rsidRPr="00576C7C">
        <w:rPr>
          <w:rFonts w:ascii="GHEA Grapalat" w:hAnsi="GHEA Grapalat" w:cs="Sylfaen"/>
          <w:sz w:val="18"/>
          <w:szCs w:val="18"/>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գնահատվում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rPr>
        <w:t>հրավերով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նախատեսված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պայմաններին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համապատասխանող</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հայտերը</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հակառակ</w:t>
      </w:r>
      <w:r w:rsidRPr="00576C7C">
        <w:rPr>
          <w:rFonts w:ascii="GHEA Grapalat" w:hAnsi="GHEA Grapalat" w:cs="Sylfaen"/>
          <w:sz w:val="18"/>
          <w:szCs w:val="18"/>
          <w:lang w:val="af-ZA"/>
        </w:rPr>
        <w:t xml:space="preserve"> </w:t>
      </w:r>
      <w:r w:rsidRPr="00576C7C">
        <w:rPr>
          <w:rFonts w:ascii="GHEA Grapalat" w:hAnsi="GHEA Grapalat" w:cs="Sylfaen"/>
          <w:sz w:val="18"/>
          <w:szCs w:val="18"/>
        </w:rPr>
        <w:t>դեպքում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հայտերը</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գնահատվում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rPr>
        <w:t>անբավարար</w:t>
      </w:r>
      <w:r w:rsidRPr="00576C7C">
        <w:rPr>
          <w:rFonts w:ascii="GHEA Grapalat" w:hAnsi="GHEA Grapalat" w:cs="Sylfaen"/>
          <w:sz w:val="18"/>
          <w:szCs w:val="18"/>
          <w:lang w:val="af-ZA"/>
        </w:rPr>
        <w:t xml:space="preserve"> </w:t>
      </w:r>
      <w:r w:rsidRPr="00576C7C">
        <w:rPr>
          <w:rFonts w:ascii="GHEA Grapalat" w:hAnsi="GHEA Grapalat" w:cs="Sylfaen"/>
          <w:sz w:val="18"/>
          <w:szCs w:val="18"/>
        </w:rPr>
        <w:t>և</w:t>
      </w:r>
      <w:r w:rsidRPr="00576C7C">
        <w:rPr>
          <w:rFonts w:ascii="GHEA Grapalat" w:hAnsi="GHEA Grapalat" w:cs="Sylfaen"/>
          <w:sz w:val="18"/>
          <w:szCs w:val="18"/>
          <w:lang w:val="af-ZA"/>
        </w:rPr>
        <w:t xml:space="preserve"> </w:t>
      </w:r>
      <w:r w:rsidRPr="00576C7C">
        <w:rPr>
          <w:rFonts w:ascii="GHEA Grapalat" w:hAnsi="GHEA Grapalat" w:cs="Sylfaen"/>
          <w:sz w:val="18"/>
          <w:szCs w:val="18"/>
        </w:rPr>
        <w:t>մերժվում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Ընդ</w:t>
      </w:r>
      <w:r w:rsidRPr="00576C7C">
        <w:rPr>
          <w:rFonts w:ascii="GHEA Grapalat" w:hAnsi="GHEA Grapalat" w:cs="Sylfaen"/>
          <w:sz w:val="18"/>
          <w:szCs w:val="18"/>
          <w:lang w:val="af-ZA"/>
        </w:rPr>
        <w:t xml:space="preserve"> որում հայտերի բացման և գնահատման նիստում հանձնաժողովը մերժում է այն հայտերը, </w:t>
      </w:r>
      <w:r w:rsidRPr="00576C7C">
        <w:rPr>
          <w:rFonts w:ascii="GHEA Grapalat" w:hAnsi="GHEA Grapalat" w:cs="Sylfaen"/>
          <w:sz w:val="18"/>
          <w:szCs w:val="18"/>
        </w:rPr>
        <w:t>որոնցում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բացակայում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գնային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առաջարկները</w:t>
      </w:r>
      <w:r w:rsidRPr="00576C7C">
        <w:rPr>
          <w:rFonts w:ascii="GHEA Grapalat" w:hAnsi="GHEA Grapalat" w:cs="Sylfaen"/>
          <w:sz w:val="18"/>
          <w:szCs w:val="18"/>
          <w:lang w:val="hy-AM"/>
        </w:rPr>
        <w:t xml:space="preserve"> և/կամ հայտի </w:t>
      </w:r>
      <w:proofErr w:type="gramStart"/>
      <w:r w:rsidRPr="00576C7C">
        <w:rPr>
          <w:rFonts w:ascii="GHEA Grapalat" w:hAnsi="GHEA Grapalat" w:cs="Sylfaen"/>
          <w:sz w:val="18"/>
          <w:szCs w:val="18"/>
          <w:lang w:val="hy-AM"/>
        </w:rPr>
        <w:t xml:space="preserve">ապահովումը </w:t>
      </w:r>
      <w:r w:rsidRPr="00576C7C">
        <w:rPr>
          <w:rFonts w:ascii="GHEA Grapalat" w:hAnsi="GHEA Grapalat" w:cs="Sylfaen"/>
          <w:sz w:val="18"/>
          <w:szCs w:val="18"/>
          <w:lang w:val="af-ZA"/>
        </w:rPr>
        <w:t xml:space="preserve"> </w:t>
      </w:r>
      <w:r w:rsidRPr="00576C7C">
        <w:rPr>
          <w:rFonts w:ascii="GHEA Grapalat" w:hAnsi="GHEA Grapalat" w:cs="Sylfaen"/>
          <w:sz w:val="18"/>
          <w:szCs w:val="18"/>
        </w:rPr>
        <w:t>կամ</w:t>
      </w:r>
      <w:proofErr w:type="gramEnd"/>
      <w:r w:rsidRPr="00576C7C">
        <w:rPr>
          <w:rFonts w:ascii="GHEA Grapalat" w:hAnsi="GHEA Grapalat" w:cs="Sylfaen"/>
          <w:sz w:val="18"/>
          <w:szCs w:val="18"/>
          <w:lang w:val="af-ZA"/>
        </w:rPr>
        <w:t xml:space="preserve"> դրանք </w:t>
      </w:r>
      <w:r w:rsidRPr="00576C7C">
        <w:rPr>
          <w:rFonts w:ascii="GHEA Grapalat" w:hAnsi="GHEA Grapalat" w:cs="Sylfaen"/>
          <w:sz w:val="18"/>
          <w:szCs w:val="18"/>
        </w:rPr>
        <w:t>ներկայացված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rPr>
        <w:t>հրավերի</w:t>
      </w:r>
      <w:r w:rsidRPr="00576C7C">
        <w:rPr>
          <w:rFonts w:ascii="GHEA Grapalat" w:hAnsi="GHEA Grapalat" w:cs="Sylfaen"/>
          <w:sz w:val="18"/>
          <w:szCs w:val="18"/>
          <w:lang w:val="af-ZA"/>
        </w:rPr>
        <w:t xml:space="preserve"> </w:t>
      </w:r>
      <w:r w:rsidRPr="00576C7C">
        <w:rPr>
          <w:rFonts w:ascii="GHEA Grapalat" w:hAnsi="GHEA Grapalat" w:cs="Sylfaen"/>
          <w:sz w:val="18"/>
          <w:szCs w:val="18"/>
        </w:rPr>
        <w:t>պահանջներին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անհամապատասխան</w:t>
      </w:r>
      <w:r w:rsidRPr="00576C7C">
        <w:rPr>
          <w:rFonts w:ascii="GHEA Grapalat" w:hAnsi="GHEA Grapalat" w:cs="Sylfaen"/>
          <w:sz w:val="18"/>
          <w:szCs w:val="18"/>
          <w:lang w:val="hy-AM"/>
        </w:rPr>
        <w:t xml:space="preserve">, բացառությամբ  սույն հրավերի 1-ին մասի 8.9 կետով սահմանված դեպքի: </w:t>
      </w:r>
    </w:p>
    <w:p w:rsidR="00824FFC" w:rsidRPr="00576C7C" w:rsidRDefault="00824FFC" w:rsidP="00824FFC">
      <w:pPr>
        <w:pStyle w:val="norm"/>
        <w:spacing w:line="240" w:lineRule="auto"/>
        <w:ind w:firstLine="567"/>
        <w:rPr>
          <w:rFonts w:ascii="GHEA Grapalat" w:hAnsi="GHEA Grapalat" w:cs="Sylfaen"/>
          <w:sz w:val="18"/>
          <w:szCs w:val="18"/>
          <w:lang w:val="af-ZA"/>
        </w:rPr>
      </w:pPr>
      <w:r w:rsidRPr="00576C7C">
        <w:rPr>
          <w:rFonts w:ascii="GHEA Grapalat" w:hAnsi="GHEA Grapalat" w:cs="Sylfaen"/>
          <w:sz w:val="18"/>
          <w:szCs w:val="18"/>
          <w:lang w:val="af-ZA"/>
        </w:rPr>
        <w:t xml:space="preserve">8.3 </w:t>
      </w:r>
      <w:r w:rsidRPr="00576C7C">
        <w:rPr>
          <w:rFonts w:ascii="GHEA Grapalat" w:hAnsi="GHEA Grapalat" w:cs="Sylfaen"/>
          <w:sz w:val="18"/>
          <w:szCs w:val="18"/>
          <w:lang w:val="hy-AM" w:eastAsia="en-US"/>
        </w:rPr>
        <w:t>Ընտրված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այդպիսին չճանաչվածմասնակիցների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որոշման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նպատակով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հանձնաժողովի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նախագահն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ավտոմատ</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եղանակով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ստեղծում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հայտերի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գնահատման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մասին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արձանագրություն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որը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համակարգում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հաստատվում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հանձնաժողովի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անդամների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կողմից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համակարգում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նշում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կատարելու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միջոցով</w:t>
      </w:r>
      <w:r w:rsidRPr="00576C7C">
        <w:rPr>
          <w:rFonts w:ascii="GHEA Grapalat" w:hAnsi="GHEA Grapalat" w:cs="Sylfaen"/>
          <w:sz w:val="18"/>
          <w:szCs w:val="18"/>
          <w:lang w:val="af-ZA" w:eastAsia="en-US"/>
        </w:rPr>
        <w:t>:</w:t>
      </w:r>
    </w:p>
    <w:p w:rsidR="00824FFC" w:rsidRPr="00576C7C" w:rsidRDefault="00824FFC" w:rsidP="00824FFC">
      <w:pPr>
        <w:pStyle w:val="25"/>
        <w:spacing w:line="240" w:lineRule="auto"/>
        <w:ind w:firstLine="567"/>
        <w:rPr>
          <w:rFonts w:ascii="GHEA Grapalat" w:hAnsi="GHEA Grapalat" w:cs="Sylfaen"/>
          <w:sz w:val="18"/>
          <w:szCs w:val="18"/>
          <w:lang w:val="hy-AM"/>
        </w:rPr>
      </w:pPr>
      <w:r w:rsidRPr="00576C7C">
        <w:rPr>
          <w:rFonts w:ascii="GHEA Grapalat" w:hAnsi="GHEA Grapalat" w:cs="Sylfaen"/>
          <w:sz w:val="18"/>
          <w:szCs w:val="18"/>
        </w:rPr>
        <w:t>8.</w:t>
      </w:r>
      <w:r w:rsidRPr="00576C7C">
        <w:rPr>
          <w:rFonts w:ascii="GHEA Grapalat" w:hAnsi="GHEA Grapalat" w:cs="Sylfaen"/>
          <w:sz w:val="18"/>
          <w:szCs w:val="18"/>
          <w:lang w:val="hy-AM"/>
        </w:rPr>
        <w:t>4</w:t>
      </w:r>
      <w:r w:rsidRPr="00576C7C">
        <w:rPr>
          <w:rFonts w:ascii="GHEA Grapalat" w:hAnsi="GHEA Grapalat" w:cs="Sylfaen"/>
          <w:sz w:val="18"/>
          <w:szCs w:val="18"/>
        </w:rPr>
        <w:t xml:space="preserve"> </w:t>
      </w:r>
      <w:r w:rsidRPr="00576C7C">
        <w:rPr>
          <w:rFonts w:ascii="GHEA Grapalat" w:hAnsi="GHEA Grapalat" w:cs="Sylfaen"/>
          <w:sz w:val="18"/>
          <w:szCs w:val="18"/>
          <w:lang w:val="hy-AM"/>
        </w:rPr>
        <w:t>Ընտրված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մասնակիցը</w:t>
      </w:r>
      <w:r w:rsidRPr="00576C7C">
        <w:rPr>
          <w:rFonts w:ascii="GHEA Grapalat" w:hAnsi="GHEA Grapalat" w:cs="Sylfaen"/>
          <w:sz w:val="18"/>
          <w:szCs w:val="18"/>
        </w:rPr>
        <w:t xml:space="preserve"> </w:t>
      </w:r>
      <w:r w:rsidRPr="00576C7C">
        <w:rPr>
          <w:rFonts w:ascii="GHEA Grapalat" w:hAnsi="GHEA Grapalat" w:cs="Sylfaen"/>
          <w:sz w:val="18"/>
          <w:szCs w:val="18"/>
          <w:lang w:val="ru-RU"/>
        </w:rPr>
        <w:t>որոշվում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է</w:t>
      </w:r>
      <w:r w:rsidRPr="00576C7C">
        <w:rPr>
          <w:rFonts w:ascii="GHEA Grapalat" w:hAnsi="GHEA Grapalat" w:cs="Sylfaen"/>
          <w:sz w:val="18"/>
          <w:szCs w:val="18"/>
        </w:rPr>
        <w:t xml:space="preserve">` </w:t>
      </w:r>
      <w:r w:rsidRPr="00576C7C">
        <w:rPr>
          <w:rFonts w:ascii="GHEA Grapalat" w:hAnsi="GHEA Grapalat" w:cs="Sylfaen"/>
          <w:sz w:val="18"/>
          <w:szCs w:val="18"/>
          <w:lang w:val="ru-RU"/>
        </w:rPr>
        <w:t>բավարար</w:t>
      </w:r>
      <w:r w:rsidRPr="00576C7C">
        <w:rPr>
          <w:rFonts w:ascii="GHEA Grapalat" w:hAnsi="GHEA Grapalat" w:cs="Sylfaen"/>
          <w:sz w:val="18"/>
          <w:szCs w:val="18"/>
        </w:rPr>
        <w:t xml:space="preserve"> </w:t>
      </w:r>
      <w:r w:rsidRPr="00576C7C">
        <w:rPr>
          <w:rFonts w:ascii="GHEA Grapalat" w:hAnsi="GHEA Grapalat" w:cs="Sylfaen"/>
          <w:sz w:val="18"/>
          <w:szCs w:val="18"/>
          <w:lang w:val="ru-RU"/>
        </w:rPr>
        <w:t>գնահատված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հայտեր</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ներկայացրած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մասնակիցների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թվից</w:t>
      </w:r>
      <w:r w:rsidRPr="00576C7C">
        <w:rPr>
          <w:rFonts w:ascii="GHEA Grapalat" w:hAnsi="GHEA Grapalat" w:cs="Sylfaen"/>
          <w:sz w:val="18"/>
          <w:szCs w:val="18"/>
        </w:rPr>
        <w:t xml:space="preserve">` </w:t>
      </w:r>
      <w:r w:rsidRPr="00576C7C">
        <w:rPr>
          <w:rFonts w:ascii="GHEA Grapalat" w:hAnsi="GHEA Grapalat" w:cs="Sylfaen"/>
          <w:sz w:val="18"/>
          <w:szCs w:val="18"/>
          <w:lang w:val="ru-RU"/>
        </w:rPr>
        <w:t>նվազագույն</w:t>
      </w:r>
      <w:r w:rsidRPr="00576C7C">
        <w:rPr>
          <w:rFonts w:ascii="GHEA Grapalat" w:hAnsi="GHEA Grapalat" w:cs="Sylfaen"/>
          <w:sz w:val="18"/>
          <w:szCs w:val="18"/>
        </w:rPr>
        <w:t xml:space="preserve"> </w:t>
      </w:r>
      <w:r w:rsidRPr="00576C7C">
        <w:rPr>
          <w:rFonts w:ascii="GHEA Grapalat" w:hAnsi="GHEA Grapalat" w:cs="Sylfaen"/>
          <w:sz w:val="18"/>
          <w:szCs w:val="18"/>
          <w:lang w:val="ru-RU"/>
        </w:rPr>
        <w:t>գնային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առաջարկ</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ներկայացրած</w:t>
      </w:r>
      <w:r w:rsidRPr="00576C7C">
        <w:rPr>
          <w:rFonts w:ascii="GHEA Grapalat" w:hAnsi="GHEA Grapalat" w:cs="Sylfaen"/>
          <w:sz w:val="18"/>
          <w:szCs w:val="18"/>
        </w:rPr>
        <w:t xml:space="preserve"> </w:t>
      </w:r>
      <w:r w:rsidRPr="00576C7C">
        <w:rPr>
          <w:rFonts w:ascii="GHEA Grapalat" w:hAnsi="GHEA Grapalat" w:cs="Sylfaen"/>
          <w:sz w:val="18"/>
          <w:szCs w:val="18"/>
          <w:lang w:val="en-US"/>
        </w:rPr>
        <w:t>մ</w:t>
      </w:r>
      <w:r w:rsidRPr="00576C7C">
        <w:rPr>
          <w:rFonts w:ascii="GHEA Grapalat" w:hAnsi="GHEA Grapalat" w:cs="Sylfaen"/>
          <w:sz w:val="18"/>
          <w:szCs w:val="18"/>
          <w:lang w:val="ru-RU"/>
        </w:rPr>
        <w:t>ասնակցին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նախապատվություն</w:t>
      </w:r>
      <w:r w:rsidRPr="00576C7C">
        <w:rPr>
          <w:rFonts w:ascii="GHEA Grapalat" w:hAnsi="GHEA Grapalat" w:cs="Sylfaen"/>
          <w:sz w:val="18"/>
          <w:szCs w:val="18"/>
        </w:rPr>
        <w:t xml:space="preserve"> </w:t>
      </w:r>
      <w:r w:rsidRPr="00576C7C">
        <w:rPr>
          <w:rFonts w:ascii="GHEA Grapalat" w:hAnsi="GHEA Grapalat" w:cs="Sylfaen"/>
          <w:sz w:val="18"/>
          <w:szCs w:val="18"/>
          <w:lang w:val="ru-RU"/>
        </w:rPr>
        <w:t>տալու</w:t>
      </w:r>
      <w:r w:rsidRPr="00576C7C">
        <w:rPr>
          <w:rFonts w:ascii="GHEA Grapalat" w:hAnsi="GHEA Grapalat" w:cs="Sylfaen"/>
          <w:sz w:val="18"/>
          <w:szCs w:val="18"/>
        </w:rPr>
        <w:t xml:space="preserve"> </w:t>
      </w:r>
      <w:r w:rsidRPr="00576C7C">
        <w:rPr>
          <w:rFonts w:ascii="GHEA Grapalat" w:hAnsi="GHEA Grapalat" w:cs="Sylfaen"/>
          <w:sz w:val="18"/>
          <w:szCs w:val="18"/>
          <w:lang w:val="ru-RU"/>
        </w:rPr>
        <w:t>սկզբունքով։</w:t>
      </w:r>
      <w:r w:rsidRPr="00576C7C">
        <w:rPr>
          <w:rFonts w:ascii="GHEA Grapalat" w:hAnsi="GHEA Grapalat" w:cs="Sylfaen"/>
          <w:sz w:val="18"/>
          <w:szCs w:val="18"/>
        </w:rPr>
        <w:t xml:space="preserve"> </w:t>
      </w:r>
      <w:r w:rsidRPr="00576C7C">
        <w:rPr>
          <w:rFonts w:ascii="GHEA Grapalat" w:hAnsi="GHEA Grapalat" w:cs="Sylfaen"/>
          <w:sz w:val="18"/>
          <w:szCs w:val="18"/>
          <w:lang w:val="ru-RU"/>
        </w:rPr>
        <w:t>Ընդ</w:t>
      </w:r>
      <w:r w:rsidRPr="00576C7C">
        <w:rPr>
          <w:rFonts w:ascii="GHEA Grapalat" w:hAnsi="GHEA Grapalat" w:cs="Sylfaen"/>
          <w:sz w:val="18"/>
          <w:szCs w:val="18"/>
        </w:rPr>
        <w:t xml:space="preserve"> </w:t>
      </w:r>
      <w:r w:rsidRPr="00576C7C">
        <w:rPr>
          <w:rFonts w:ascii="GHEA Grapalat" w:hAnsi="GHEA Grapalat" w:cs="Sylfaen"/>
          <w:sz w:val="18"/>
          <w:szCs w:val="18"/>
          <w:lang w:val="ru-RU"/>
        </w:rPr>
        <w:t>որում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ru-RU"/>
        </w:rPr>
        <w:t>կողմից</w:t>
      </w:r>
      <w:r w:rsidRPr="00576C7C">
        <w:rPr>
          <w:rFonts w:ascii="GHEA Grapalat" w:hAnsi="GHEA Grapalat" w:cs="Sylfaen"/>
          <w:sz w:val="18"/>
          <w:szCs w:val="18"/>
        </w:rPr>
        <w:t xml:space="preserve"> </w:t>
      </w:r>
      <w:r w:rsidRPr="00576C7C">
        <w:rPr>
          <w:rFonts w:ascii="GHEA Grapalat" w:hAnsi="GHEA Grapalat" w:cs="Sylfaen"/>
          <w:sz w:val="18"/>
          <w:szCs w:val="18"/>
          <w:lang w:val="hy-AM"/>
        </w:rPr>
        <w:t>ընտրված</w:t>
      </w:r>
      <w:r w:rsidRPr="00576C7C">
        <w:rPr>
          <w:rFonts w:ascii="GHEA Grapalat" w:hAnsi="GHEA Grapalat" w:cs="Sylfaen"/>
          <w:sz w:val="18"/>
          <w:szCs w:val="18"/>
        </w:rPr>
        <w:t xml:space="preserve"> </w:t>
      </w:r>
      <w:r w:rsidRPr="00576C7C">
        <w:rPr>
          <w:rFonts w:ascii="GHEA Grapalat" w:hAnsi="GHEA Grapalat" w:cs="Sylfaen"/>
          <w:sz w:val="18"/>
          <w:szCs w:val="18"/>
          <w:lang w:val="en-US"/>
        </w:rPr>
        <w:t>և</w:t>
      </w:r>
      <w:r w:rsidRPr="00576C7C">
        <w:rPr>
          <w:rFonts w:ascii="GHEA Grapalat" w:hAnsi="GHEA Grapalat" w:cs="Sylfaen"/>
          <w:sz w:val="18"/>
          <w:szCs w:val="18"/>
        </w:rPr>
        <w:t xml:space="preserve"> </w:t>
      </w:r>
      <w:r w:rsidRPr="00576C7C">
        <w:rPr>
          <w:rFonts w:ascii="GHEA Grapalat" w:hAnsi="GHEA Grapalat" w:cs="Sylfaen"/>
          <w:sz w:val="18"/>
          <w:szCs w:val="18"/>
          <w:lang w:val="hy-AM"/>
        </w:rPr>
        <w:t>այդպիսին չճանաչված</w:t>
      </w:r>
      <w:r w:rsidRPr="00576C7C">
        <w:rPr>
          <w:rFonts w:ascii="GHEA Grapalat" w:hAnsi="GHEA Grapalat" w:cs="Sylfaen"/>
          <w:sz w:val="18"/>
          <w:szCs w:val="18"/>
          <w:lang w:val="ru-RU"/>
        </w:rPr>
        <w:t>մասնակիցներին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որոշելիս</w:t>
      </w:r>
      <w:r w:rsidRPr="00576C7C">
        <w:rPr>
          <w:rFonts w:ascii="GHEA Grapalat" w:hAnsi="GHEA Grapalat" w:cs="Sylfaen"/>
          <w:sz w:val="18"/>
          <w:szCs w:val="18"/>
        </w:rPr>
        <w:t xml:space="preserve"> </w:t>
      </w:r>
      <w:r w:rsidRPr="00576C7C">
        <w:rPr>
          <w:rFonts w:ascii="GHEA Grapalat" w:hAnsi="GHEA Grapalat" w:cs="Sylfaen"/>
          <w:sz w:val="18"/>
          <w:szCs w:val="18"/>
          <w:lang w:val="ru-RU"/>
        </w:rPr>
        <w:t>գնային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առաջարկների</w:t>
      </w:r>
      <w:r w:rsidRPr="00576C7C">
        <w:rPr>
          <w:rFonts w:ascii="GHEA Grapalat" w:hAnsi="GHEA Grapalat" w:cs="Sylfaen"/>
          <w:sz w:val="18"/>
          <w:szCs w:val="18"/>
        </w:rPr>
        <w:t xml:space="preserve"> գնահատումը և </w:t>
      </w:r>
      <w:r w:rsidRPr="00576C7C">
        <w:rPr>
          <w:rFonts w:ascii="GHEA Grapalat" w:hAnsi="GHEA Grapalat" w:cs="Sylfaen"/>
          <w:sz w:val="18"/>
          <w:szCs w:val="18"/>
          <w:lang w:val="ru-RU"/>
        </w:rPr>
        <w:t>համեմատումն</w:t>
      </w:r>
      <w:r w:rsidRPr="00576C7C">
        <w:rPr>
          <w:rFonts w:ascii="GHEA Grapalat" w:hAnsi="GHEA Grapalat" w:cs="Sylfaen"/>
          <w:sz w:val="18"/>
          <w:szCs w:val="18"/>
        </w:rPr>
        <w:t xml:space="preserve"> </w:t>
      </w:r>
      <w:r w:rsidRPr="00576C7C">
        <w:rPr>
          <w:rFonts w:ascii="GHEA Grapalat" w:hAnsi="GHEA Grapalat" w:cs="Sylfaen"/>
          <w:sz w:val="18"/>
          <w:szCs w:val="18"/>
          <w:lang w:val="ru-RU"/>
        </w:rPr>
        <w:t>իրականացվում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է</w:t>
      </w:r>
      <w:r w:rsidRPr="00576C7C">
        <w:rPr>
          <w:rFonts w:ascii="GHEA Grapalat" w:hAnsi="GHEA Grapalat" w:cs="Sylfaen"/>
          <w:sz w:val="18"/>
          <w:szCs w:val="18"/>
        </w:rPr>
        <w:t xml:space="preserve"> </w:t>
      </w:r>
      <w:r w:rsidRPr="00576C7C">
        <w:rPr>
          <w:rFonts w:ascii="GHEA Grapalat" w:hAnsi="GHEA Grapalat" w:cs="Sylfaen"/>
          <w:sz w:val="18"/>
          <w:szCs w:val="18"/>
          <w:lang w:val="ru-RU"/>
        </w:rPr>
        <w:t>առանց</w:t>
      </w:r>
      <w:r w:rsidRPr="00576C7C">
        <w:rPr>
          <w:rFonts w:ascii="GHEA Grapalat" w:hAnsi="GHEA Grapalat" w:cs="Sylfaen"/>
          <w:sz w:val="18"/>
          <w:szCs w:val="18"/>
        </w:rPr>
        <w:t xml:space="preserve"> </w:t>
      </w:r>
      <w:r w:rsidRPr="00576C7C">
        <w:rPr>
          <w:rFonts w:ascii="GHEA Grapalat" w:hAnsi="GHEA Grapalat" w:cs="Sylfaen"/>
          <w:sz w:val="18"/>
          <w:szCs w:val="18"/>
          <w:lang w:val="ru-RU"/>
        </w:rPr>
        <w:t>սույն</w:t>
      </w:r>
      <w:r w:rsidRPr="00576C7C">
        <w:rPr>
          <w:rFonts w:ascii="GHEA Grapalat" w:hAnsi="GHEA Grapalat" w:cs="Sylfaen"/>
          <w:sz w:val="18"/>
          <w:szCs w:val="18"/>
        </w:rPr>
        <w:t xml:space="preserve"> </w:t>
      </w:r>
      <w:r w:rsidRPr="00576C7C">
        <w:rPr>
          <w:rFonts w:ascii="GHEA Grapalat" w:hAnsi="GHEA Grapalat" w:cs="Sylfaen"/>
          <w:sz w:val="18"/>
          <w:szCs w:val="18"/>
          <w:lang w:val="ru-RU"/>
        </w:rPr>
        <w:t>հրավերի</w:t>
      </w:r>
      <w:r w:rsidRPr="00576C7C">
        <w:rPr>
          <w:rFonts w:ascii="GHEA Grapalat" w:hAnsi="GHEA Grapalat" w:cs="Sylfaen"/>
          <w:sz w:val="18"/>
          <w:szCs w:val="18"/>
        </w:rPr>
        <w:t xml:space="preserve"> 1-ին </w:t>
      </w:r>
      <w:r w:rsidRPr="00576C7C">
        <w:rPr>
          <w:rFonts w:ascii="GHEA Grapalat" w:hAnsi="GHEA Grapalat" w:cs="Sylfaen"/>
          <w:sz w:val="18"/>
          <w:szCs w:val="18"/>
          <w:lang w:val="ru-RU"/>
        </w:rPr>
        <w:t>մասի</w:t>
      </w:r>
      <w:r w:rsidRPr="00576C7C">
        <w:rPr>
          <w:rFonts w:ascii="GHEA Grapalat" w:hAnsi="GHEA Grapalat" w:cs="Sylfaen"/>
          <w:sz w:val="18"/>
          <w:szCs w:val="18"/>
        </w:rPr>
        <w:t xml:space="preserve"> 5.2-րդ </w:t>
      </w:r>
      <w:r w:rsidRPr="00576C7C">
        <w:rPr>
          <w:rFonts w:ascii="GHEA Grapalat" w:hAnsi="GHEA Grapalat" w:cs="Sylfaen"/>
          <w:sz w:val="18"/>
          <w:szCs w:val="18"/>
          <w:lang w:val="ru-RU"/>
        </w:rPr>
        <w:t>կետում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նշված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հարկի</w:t>
      </w:r>
      <w:r w:rsidRPr="00576C7C">
        <w:rPr>
          <w:rFonts w:ascii="GHEA Grapalat" w:hAnsi="GHEA Grapalat" w:cs="Sylfaen"/>
          <w:sz w:val="18"/>
          <w:szCs w:val="18"/>
        </w:rPr>
        <w:t xml:space="preserve"> </w:t>
      </w:r>
      <w:r w:rsidRPr="00576C7C">
        <w:rPr>
          <w:rFonts w:ascii="GHEA Grapalat" w:hAnsi="GHEA Grapalat" w:cs="Sylfaen"/>
          <w:sz w:val="18"/>
          <w:szCs w:val="18"/>
          <w:lang w:val="ru-RU"/>
        </w:rPr>
        <w:t>գումարի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հաշվարկման</w:t>
      </w:r>
      <w:r w:rsidRPr="00576C7C">
        <w:rPr>
          <w:rFonts w:ascii="GHEA Grapalat" w:hAnsi="GHEA Grapalat" w:cs="Sylfaen"/>
          <w:sz w:val="18"/>
          <w:szCs w:val="18"/>
          <w:lang w:val="hy-AM"/>
        </w:rPr>
        <w:t>, իսկ</w:t>
      </w:r>
      <w:r w:rsidRPr="00576C7C">
        <w:rPr>
          <w:rFonts w:ascii="GHEA Grapalat" w:hAnsi="GHEA Grapalat" w:cs="Sylfaen"/>
          <w:sz w:val="18"/>
          <w:szCs w:val="18"/>
        </w:rPr>
        <w:t xml:space="preserve"> հայտերը գնահատելիս </w:t>
      </w:r>
      <w:r w:rsidRPr="00576C7C">
        <w:rPr>
          <w:rFonts w:ascii="GHEA Grapalat" w:hAnsi="GHEA Grapalat" w:cs="Sylfaen"/>
          <w:sz w:val="18"/>
          <w:szCs w:val="18"/>
          <w:lang w:val="en-US"/>
        </w:rPr>
        <w:t>հիմք</w:t>
      </w:r>
      <w:r w:rsidRPr="00576C7C">
        <w:rPr>
          <w:rFonts w:ascii="GHEA Grapalat" w:hAnsi="GHEA Grapalat" w:cs="Sylfaen"/>
          <w:sz w:val="18"/>
          <w:szCs w:val="18"/>
        </w:rPr>
        <w:t xml:space="preserve"> </w:t>
      </w:r>
      <w:r w:rsidRPr="00576C7C">
        <w:rPr>
          <w:rFonts w:ascii="GHEA Grapalat" w:hAnsi="GHEA Grapalat" w:cs="Sylfaen"/>
          <w:sz w:val="18"/>
          <w:szCs w:val="18"/>
          <w:lang w:val="en-US"/>
        </w:rPr>
        <w:t>է</w:t>
      </w:r>
      <w:r w:rsidRPr="00576C7C">
        <w:rPr>
          <w:rFonts w:ascii="GHEA Grapalat" w:hAnsi="GHEA Grapalat" w:cs="Sylfaen"/>
          <w:sz w:val="18"/>
          <w:szCs w:val="18"/>
        </w:rPr>
        <w:t xml:space="preserve"> </w:t>
      </w:r>
      <w:r w:rsidRPr="00576C7C">
        <w:rPr>
          <w:rFonts w:ascii="GHEA Grapalat" w:hAnsi="GHEA Grapalat" w:cs="Sylfaen"/>
          <w:sz w:val="18"/>
          <w:szCs w:val="18"/>
          <w:lang w:val="en-US"/>
        </w:rPr>
        <w:t>ընդունում</w:t>
      </w:r>
      <w:r w:rsidRPr="00576C7C">
        <w:rPr>
          <w:rFonts w:ascii="GHEA Grapalat" w:hAnsi="GHEA Grapalat" w:cs="Sylfaen"/>
          <w:sz w:val="18"/>
          <w:szCs w:val="18"/>
        </w:rPr>
        <w:t xml:space="preserve"> հ</w:t>
      </w:r>
      <w:r w:rsidRPr="00576C7C">
        <w:rPr>
          <w:rFonts w:ascii="GHEA Grapalat" w:hAnsi="GHEA Grapalat" w:cs="Sylfaen"/>
          <w:sz w:val="18"/>
          <w:szCs w:val="18"/>
          <w:lang w:val="en-US"/>
        </w:rPr>
        <w:t>ամակարգում</w:t>
      </w:r>
      <w:r w:rsidRPr="00576C7C">
        <w:rPr>
          <w:rFonts w:ascii="GHEA Grapalat" w:hAnsi="GHEA Grapalat" w:cs="Sylfaen"/>
          <w:sz w:val="18"/>
          <w:szCs w:val="18"/>
        </w:rPr>
        <w:t xml:space="preserve"> </w:t>
      </w:r>
      <w:r w:rsidRPr="00576C7C">
        <w:rPr>
          <w:rFonts w:ascii="GHEA Grapalat" w:hAnsi="GHEA Grapalat" w:cs="Sylfaen"/>
          <w:sz w:val="18"/>
          <w:szCs w:val="18"/>
          <w:lang w:val="en-US"/>
        </w:rPr>
        <w:t>կցված</w:t>
      </w:r>
      <w:r w:rsidRPr="00576C7C">
        <w:rPr>
          <w:rFonts w:ascii="GHEA Grapalat" w:hAnsi="GHEA Grapalat" w:cs="Sylfaen"/>
          <w:sz w:val="18"/>
          <w:szCs w:val="18"/>
        </w:rPr>
        <w:t xml:space="preserve">` </w:t>
      </w:r>
      <w:r w:rsidRPr="00576C7C">
        <w:rPr>
          <w:rFonts w:ascii="GHEA Grapalat" w:hAnsi="GHEA Grapalat" w:cs="Sylfaen"/>
          <w:sz w:val="18"/>
          <w:szCs w:val="18"/>
          <w:lang w:val="en-US"/>
        </w:rPr>
        <w:t>մասնակցի</w:t>
      </w:r>
      <w:r w:rsidRPr="00576C7C">
        <w:rPr>
          <w:rFonts w:ascii="GHEA Grapalat" w:hAnsi="GHEA Grapalat" w:cs="Sylfaen"/>
          <w:sz w:val="18"/>
          <w:szCs w:val="18"/>
        </w:rPr>
        <w:t xml:space="preserve"> </w:t>
      </w:r>
      <w:r w:rsidRPr="00576C7C">
        <w:rPr>
          <w:rFonts w:ascii="GHEA Grapalat" w:hAnsi="GHEA Grapalat" w:cs="Sylfaen"/>
          <w:sz w:val="18"/>
          <w:szCs w:val="18"/>
          <w:lang w:val="en-US"/>
        </w:rPr>
        <w:t>կողմից</w:t>
      </w:r>
      <w:r w:rsidRPr="00576C7C">
        <w:rPr>
          <w:rFonts w:ascii="GHEA Grapalat" w:hAnsi="GHEA Grapalat" w:cs="Sylfaen"/>
          <w:sz w:val="18"/>
          <w:szCs w:val="18"/>
        </w:rPr>
        <w:t xml:space="preserve"> </w:t>
      </w:r>
      <w:r w:rsidRPr="00576C7C">
        <w:rPr>
          <w:rFonts w:ascii="GHEA Grapalat" w:hAnsi="GHEA Grapalat" w:cs="Sylfaen"/>
          <w:sz w:val="18"/>
          <w:szCs w:val="18"/>
          <w:lang w:val="en-US"/>
        </w:rPr>
        <w:t>հաստատված</w:t>
      </w:r>
      <w:r w:rsidRPr="00576C7C">
        <w:rPr>
          <w:rFonts w:ascii="GHEA Grapalat" w:hAnsi="GHEA Grapalat" w:cs="Sylfaen"/>
          <w:sz w:val="18"/>
          <w:szCs w:val="18"/>
        </w:rPr>
        <w:t xml:space="preserve"> </w:t>
      </w:r>
      <w:r w:rsidRPr="00576C7C">
        <w:rPr>
          <w:rFonts w:ascii="GHEA Grapalat" w:hAnsi="GHEA Grapalat" w:cs="Sylfaen"/>
          <w:sz w:val="18"/>
          <w:szCs w:val="18"/>
          <w:lang w:val="en-US"/>
        </w:rPr>
        <w:t>գնային</w:t>
      </w:r>
      <w:r w:rsidRPr="00576C7C">
        <w:rPr>
          <w:rFonts w:ascii="GHEA Grapalat" w:hAnsi="GHEA Grapalat" w:cs="Sylfaen"/>
          <w:sz w:val="18"/>
          <w:szCs w:val="18"/>
        </w:rPr>
        <w:t xml:space="preserve"> </w:t>
      </w:r>
      <w:r w:rsidRPr="00576C7C">
        <w:rPr>
          <w:rFonts w:ascii="GHEA Grapalat" w:hAnsi="GHEA Grapalat" w:cs="Sylfaen"/>
          <w:sz w:val="18"/>
          <w:szCs w:val="18"/>
          <w:lang w:val="en-US"/>
        </w:rPr>
        <w:t>առաջարկը</w:t>
      </w:r>
      <w:r w:rsidRPr="00576C7C">
        <w:rPr>
          <w:rFonts w:ascii="GHEA Grapalat" w:hAnsi="GHEA Grapalat" w:cs="Sylfaen"/>
          <w:sz w:val="18"/>
          <w:szCs w:val="18"/>
          <w:lang w:val="hy-AM"/>
        </w:rPr>
        <w:t>:</w:t>
      </w:r>
    </w:p>
    <w:p w:rsidR="00824FFC" w:rsidRPr="00576C7C" w:rsidRDefault="00824FFC" w:rsidP="00824FFC">
      <w:pPr>
        <w:pStyle w:val="a4"/>
        <w:spacing w:line="240" w:lineRule="auto"/>
        <w:ind w:firstLine="567"/>
        <w:rPr>
          <w:rFonts w:ascii="GHEA Grapalat" w:hAnsi="GHEA Grapalat" w:cs="Sylfaen"/>
          <w:i w:val="0"/>
          <w:sz w:val="18"/>
          <w:szCs w:val="18"/>
          <w:lang w:val="af-ZA"/>
        </w:rPr>
      </w:pPr>
      <w:r w:rsidRPr="00576C7C">
        <w:rPr>
          <w:rFonts w:ascii="GHEA Grapalat" w:hAnsi="GHEA Grapalat" w:cs="Sylfaen"/>
          <w:i w:val="0"/>
          <w:sz w:val="18"/>
          <w:szCs w:val="18"/>
          <w:lang w:val="af-ZA"/>
        </w:rPr>
        <w:t>8.</w:t>
      </w:r>
      <w:r w:rsidRPr="00576C7C">
        <w:rPr>
          <w:rFonts w:ascii="GHEA Grapalat" w:hAnsi="GHEA Grapalat" w:cs="Sylfaen"/>
          <w:i w:val="0"/>
          <w:sz w:val="18"/>
          <w:szCs w:val="18"/>
          <w:lang w:val="hy-AM"/>
        </w:rPr>
        <w:t>5</w:t>
      </w:r>
      <w:r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Եթե</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հայտում</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անհամապատասխանություն</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է</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տեղ</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գտել</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տառերով</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և</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թվերով</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գրված</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գումարների</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միջև</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ապա</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հիմք</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է</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ընդունվում</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տառերով</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գրված</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hy-AM"/>
        </w:rPr>
        <w:t>գումարը։</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Եթե</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առաջարկվող</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գները</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ներկայացված</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են</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երկու</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կամ</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ավելի</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արժույթներով</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ապա</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դրանք</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համեմատվում</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են</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Հայաստանի</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Հանրապետության</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դրամով</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bCs/>
          <w:i w:val="0"/>
          <w:sz w:val="18"/>
          <w:szCs w:val="18"/>
          <w:lang w:val="af-ZA"/>
        </w:rPr>
        <w:t>հայտ</w:t>
      </w:r>
      <w:r w:rsidR="00312124" w:rsidRPr="00576C7C">
        <w:rPr>
          <w:rFonts w:ascii="GHEA Grapalat" w:hAnsi="GHEA Grapalat" w:cs="Sylfaen"/>
          <w:bCs/>
          <w:i w:val="0"/>
          <w:sz w:val="18"/>
          <w:szCs w:val="18"/>
          <w:lang w:val="hy-AM"/>
        </w:rPr>
        <w:t>ի</w:t>
      </w:r>
      <w:r w:rsidR="00312124" w:rsidRPr="00576C7C">
        <w:rPr>
          <w:rFonts w:ascii="GHEA Grapalat" w:hAnsi="GHEA Grapalat" w:cs="Sylfaen"/>
          <w:bCs/>
          <w:i w:val="0"/>
          <w:sz w:val="18"/>
          <w:szCs w:val="18"/>
          <w:lang w:val="af-ZA"/>
        </w:rPr>
        <w:t xml:space="preserve"> ներկայացման օրվա ՀՀ կենտրոնական բանկով սահմանված փոխարժեքով</w:t>
      </w:r>
      <w:r w:rsidR="00312124" w:rsidRPr="00576C7C">
        <w:rPr>
          <w:rFonts w:ascii="GHEA Grapalat" w:hAnsi="GHEA Grapalat" w:cs="Sylfaen"/>
          <w:i w:val="0"/>
          <w:sz w:val="18"/>
          <w:szCs w:val="18"/>
          <w:lang w:val="af-ZA"/>
        </w:rPr>
        <w:t xml:space="preserve"> </w:t>
      </w:r>
      <w:r w:rsidR="00312124" w:rsidRPr="00576C7C">
        <w:rPr>
          <w:rFonts w:ascii="GHEA Grapalat" w:hAnsi="GHEA Grapalat" w:cs="Sylfaen"/>
          <w:i w:val="0"/>
          <w:sz w:val="18"/>
          <w:szCs w:val="18"/>
          <w:lang w:val="ru-RU"/>
        </w:rPr>
        <w:t>։</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sz w:val="18"/>
          <w:szCs w:val="18"/>
          <w:lang w:val="af-ZA" w:eastAsia="x-none"/>
        </w:rPr>
        <w:t>8.</w:t>
      </w:r>
      <w:r w:rsidRPr="00576C7C">
        <w:rPr>
          <w:rFonts w:ascii="GHEA Grapalat" w:hAnsi="GHEA Grapalat"/>
          <w:sz w:val="18"/>
          <w:szCs w:val="18"/>
          <w:lang w:val="hy-AM" w:eastAsia="x-none"/>
        </w:rPr>
        <w:t>6</w:t>
      </w:r>
      <w:r w:rsidRPr="00576C7C">
        <w:rPr>
          <w:rFonts w:ascii="GHEA Grapalat" w:hAnsi="GHEA Grapalat"/>
          <w:sz w:val="18"/>
          <w:szCs w:val="18"/>
          <w:lang w:val="af-ZA" w:eastAsia="x-none"/>
        </w:rPr>
        <w:t xml:space="preserve"> Հ</w:t>
      </w:r>
      <w:r w:rsidRPr="00576C7C">
        <w:rPr>
          <w:rFonts w:ascii="GHEA Grapalat" w:hAnsi="GHEA Grapalat" w:cs="Sylfaen"/>
          <w:sz w:val="18"/>
          <w:szCs w:val="18"/>
          <w:lang w:val="ru-RU" w:eastAsia="en-US"/>
        </w:rPr>
        <w:t>անձնաժողովը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հրավերի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պահանջների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նկատմամբ</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բավարար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գնահատված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հայտեր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ներկայացրած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w:t>
      </w:r>
      <w:r w:rsidRPr="00576C7C">
        <w:rPr>
          <w:rFonts w:ascii="GHEA Grapalat" w:hAnsi="GHEA Grapalat" w:cs="Sylfaen"/>
          <w:sz w:val="18"/>
          <w:szCs w:val="18"/>
          <w:lang w:val="ru-RU" w:eastAsia="en-US"/>
        </w:rPr>
        <w:t>ասնակիցներից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որոշում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հայտարարում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ընտրված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այդպիսին չճանաչված</w:t>
      </w:r>
      <w:r w:rsidRPr="00576C7C">
        <w:rPr>
          <w:rFonts w:ascii="GHEA Grapalat" w:hAnsi="GHEA Grapalat" w:cs="Sylfaen"/>
          <w:sz w:val="18"/>
          <w:szCs w:val="18"/>
          <w:lang w:val="ru-RU" w:eastAsia="en-US"/>
        </w:rPr>
        <w:t>մասնակիցներին</w:t>
      </w:r>
      <w:r w:rsidRPr="00576C7C">
        <w:rPr>
          <w:rFonts w:ascii="GHEA Grapalat" w:hAnsi="GHEA Grapalat" w:cs="Sylfaen"/>
          <w:sz w:val="18"/>
          <w:szCs w:val="18"/>
          <w:lang w:val="af-ZA" w:eastAsia="en-US"/>
        </w:rPr>
        <w:t xml:space="preserve">: Շինարարական ծրագրերի գնման դեպքում </w:t>
      </w:r>
      <w:r w:rsidRPr="00576C7C">
        <w:rPr>
          <w:rFonts w:ascii="GHEA Grapalat" w:hAnsi="GHEA Grapalat" w:cs="Sylfaen"/>
          <w:sz w:val="18"/>
          <w:szCs w:val="18"/>
          <w:lang w:val="ru-RU" w:eastAsia="en-US"/>
        </w:rPr>
        <w:t>հանձնաժողովը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գնահատում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ներկայացված</w:t>
      </w:r>
      <w:r w:rsidRPr="00576C7C">
        <w:rPr>
          <w:rFonts w:ascii="GHEA Grapalat" w:hAnsi="GHEA Grapalat" w:cs="Sylfaen"/>
          <w:sz w:val="18"/>
          <w:szCs w:val="18"/>
          <w:lang w:val="af-ZA" w:eastAsia="en-US"/>
        </w:rPr>
        <w:t xml:space="preserve"> սարքերի և սարքավորումների տեխնիկական բնութագրերի </w:t>
      </w:r>
      <w:r w:rsidRPr="00576C7C">
        <w:rPr>
          <w:rFonts w:ascii="GHEA Grapalat" w:hAnsi="GHEA Grapalat" w:cs="Sylfaen"/>
          <w:sz w:val="18"/>
          <w:szCs w:val="18"/>
          <w:lang w:val="ru-RU" w:eastAsia="en-US"/>
        </w:rPr>
        <w:t>համապատասխանությունը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հրավերի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պահանջներին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Առաջարկված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նվազագույն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հավասարության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դեպքում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w:t>
      </w:r>
      <w:r w:rsidRPr="00576C7C">
        <w:rPr>
          <w:rFonts w:ascii="GHEA Grapalat" w:hAnsi="GHEA Grapalat" w:cs="Sylfaen"/>
          <w:sz w:val="18"/>
          <w:szCs w:val="18"/>
          <w:lang w:val="af-ZA" w:eastAsia="en-US"/>
        </w:rPr>
        <w:t xml:space="preserve"> </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ru-RU" w:eastAsia="en-US"/>
        </w:rPr>
        <w:t>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ընտրված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 xml:space="preserve">այդպիսին </w:t>
      </w:r>
      <w:r w:rsidRPr="00576C7C">
        <w:rPr>
          <w:rFonts w:ascii="GHEA Grapalat" w:hAnsi="GHEA Grapalat" w:cs="Sylfaen"/>
          <w:sz w:val="18"/>
          <w:szCs w:val="18"/>
          <w:lang w:val="ru-RU" w:eastAsia="en-US"/>
        </w:rPr>
        <w:t>չճանաչված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մասնակիցներին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որոշելու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նպատակով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հանձնաժողովի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նիստում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հավասար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ներկայացրած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հետ</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վարվում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միաժամանակյա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բանակցություններ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եթե</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նիստին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այդ</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համապատասխան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լիազորություն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ունեցող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ներկայացուցիչները</w:t>
      </w:r>
      <w:r w:rsidRPr="00576C7C">
        <w:rPr>
          <w:rFonts w:ascii="GHEA Grapalat" w:hAnsi="GHEA Grapalat" w:cs="Sylfaen"/>
          <w:sz w:val="18"/>
          <w:szCs w:val="18"/>
          <w:lang w:val="af-ZA" w:eastAsia="en-US"/>
        </w:rPr>
        <w:t>),</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ru-RU" w:eastAsia="en-US"/>
        </w:rPr>
        <w:t>բ</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հակառակ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դեպքում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հանձնաժողովի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նիստը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կասեցվում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մեկ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աշխատանքային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օրվա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ընթացքում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հանձնաժողովի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քարտուղարը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 xml:space="preserve">հավասար գներ </w:t>
      </w:r>
      <w:r w:rsidRPr="00576C7C">
        <w:rPr>
          <w:rFonts w:ascii="GHEA Grapalat" w:hAnsi="GHEA Grapalat" w:cs="Sylfaen"/>
          <w:sz w:val="18"/>
          <w:szCs w:val="18"/>
          <w:lang w:val="ru-RU" w:eastAsia="en-US"/>
        </w:rPr>
        <w:t>ներկայացրած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մասնակիցներին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համակարգի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միջոցով</w:t>
      </w:r>
      <w:r w:rsidRPr="00576C7C">
        <w:rPr>
          <w:rFonts w:ascii="GHEA Grapalat" w:hAnsi="GHEA Grapalat" w:cs="Sylfaen"/>
          <w:sz w:val="18"/>
          <w:szCs w:val="18"/>
          <w:lang w:val="hy-AM" w:eastAsia="en-US"/>
        </w:rPr>
        <w:t>՝ ոչ ավտոմատ ծանուցման եղանակով,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միաժամանակ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ծանուցում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նվազեցման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շուրջ</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միաժամանակյա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բանակցությունների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վարման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 xml:space="preserve">պայմանների, տևողության, </w:t>
      </w:r>
      <w:r w:rsidRPr="00576C7C">
        <w:rPr>
          <w:rFonts w:ascii="GHEA Grapalat" w:hAnsi="GHEA Grapalat" w:cs="Sylfaen"/>
          <w:sz w:val="18"/>
          <w:szCs w:val="18"/>
          <w:lang w:val="ru-RU" w:eastAsia="en-US"/>
        </w:rPr>
        <w:t>օրվա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ժամի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վայրի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մասին</w:t>
      </w:r>
      <w:r w:rsidRPr="00576C7C">
        <w:rPr>
          <w:rFonts w:ascii="GHEA Grapalat" w:hAnsi="GHEA Grapalat" w:cs="Sylfaen"/>
          <w:sz w:val="18"/>
          <w:szCs w:val="18"/>
          <w:lang w:val="af-ZA" w:eastAsia="en-US"/>
        </w:rPr>
        <w:t>,</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ru-RU" w:eastAsia="en-US"/>
        </w:rPr>
        <w:t>գ</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բանակցությունները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վարվում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ոչ</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շուտ</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քան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ծանուցումն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ուղարկվելու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օրվան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հաջորդող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օրվանից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երկրորդ</w:t>
      </w:r>
      <w:r w:rsidRPr="00576C7C">
        <w:rPr>
          <w:rFonts w:ascii="GHEA Grapalat" w:hAnsi="GHEA Grapalat" w:cs="Sylfaen"/>
          <w:sz w:val="18"/>
          <w:szCs w:val="18"/>
          <w:lang w:val="af-ZA" w:eastAsia="en-US"/>
        </w:rPr>
        <w:t xml:space="preserve"> և ոչ ուշ, քան </w:t>
      </w:r>
      <w:r w:rsidRPr="00576C7C">
        <w:rPr>
          <w:rFonts w:ascii="GHEA Grapalat" w:hAnsi="GHEA Grapalat" w:cs="Sylfaen"/>
          <w:sz w:val="18"/>
          <w:szCs w:val="18"/>
          <w:lang w:val="hy-AM" w:eastAsia="en-US"/>
        </w:rPr>
        <w:t>հինգերորդ</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աշխատանքային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օրը</w:t>
      </w:r>
      <w:r w:rsidRPr="00576C7C">
        <w:rPr>
          <w:rFonts w:ascii="GHEA Grapalat" w:hAnsi="GHEA Grapalat" w:cs="Sylfaen"/>
          <w:sz w:val="18"/>
          <w:szCs w:val="18"/>
          <w:lang w:val="af-ZA" w:eastAsia="en-US"/>
        </w:rPr>
        <w:t xml:space="preserve">, </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ru-RU" w:eastAsia="en-US"/>
        </w:rPr>
        <w:t>դ</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յուրաքանչյուր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մա</w:t>
      </w:r>
      <w:r w:rsidRPr="00576C7C">
        <w:rPr>
          <w:rFonts w:ascii="GHEA Grapalat" w:hAnsi="GHEA Grapalat" w:cs="Sylfaen"/>
          <w:sz w:val="18"/>
          <w:szCs w:val="18"/>
          <w:lang w:val="ru-RU" w:eastAsia="en-US"/>
        </w:rPr>
        <w:t>սնակցի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տվյալ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պահին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ներկայացրած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առաջարկը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հրապարակվում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մյուս</w:t>
      </w:r>
      <w:r w:rsidRPr="00576C7C">
        <w:rPr>
          <w:rFonts w:ascii="GHEA Grapalat" w:hAnsi="GHEA Grapalat" w:cs="Sylfaen"/>
          <w:sz w:val="18"/>
          <w:szCs w:val="18"/>
          <w:lang w:val="af-ZA" w:eastAsia="en-US"/>
        </w:rPr>
        <w:t xml:space="preserve"> մ</w:t>
      </w:r>
      <w:r w:rsidRPr="00576C7C">
        <w:rPr>
          <w:rFonts w:ascii="GHEA Grapalat" w:hAnsi="GHEA Grapalat" w:cs="Sylfaen"/>
          <w:sz w:val="18"/>
          <w:szCs w:val="18"/>
          <w:lang w:val="ru-RU" w:eastAsia="en-US"/>
        </w:rPr>
        <w:t>ասնակցի</w:t>
      </w:r>
      <w:r w:rsidRPr="00576C7C">
        <w:rPr>
          <w:rFonts w:ascii="GHEA Grapalat" w:hAnsi="GHEA Grapalat" w:cs="Sylfaen"/>
          <w:sz w:val="18"/>
          <w:szCs w:val="18"/>
          <w:lang w:val="hy-AM" w:eastAsia="en-US"/>
        </w:rPr>
        <w:t xml:space="preserve"> </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մինչև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բանակցությունների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նախատեսված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վերջնաժամկետի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ավարտը</w:t>
      </w:r>
      <w:r w:rsidRPr="00576C7C">
        <w:rPr>
          <w:rFonts w:ascii="GHEA Grapalat" w:hAnsi="GHEA Grapalat" w:cs="Sylfaen"/>
          <w:sz w:val="18"/>
          <w:szCs w:val="18"/>
          <w:lang w:val="af-ZA" w:eastAsia="en-US"/>
        </w:rPr>
        <w:t xml:space="preserve"> մ</w:t>
      </w:r>
      <w:r w:rsidRPr="00576C7C">
        <w:rPr>
          <w:rFonts w:ascii="GHEA Grapalat" w:hAnsi="GHEA Grapalat" w:cs="Sylfaen"/>
          <w:sz w:val="18"/>
          <w:szCs w:val="18"/>
          <w:lang w:val="ru-RU" w:eastAsia="en-US"/>
        </w:rPr>
        <w:t>ասնակիցը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կարող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վերանայել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իր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առաջարկը</w:t>
      </w:r>
      <w:r w:rsidRPr="00576C7C">
        <w:rPr>
          <w:rFonts w:ascii="GHEA Grapalat" w:hAnsi="GHEA Grapalat" w:cs="Sylfaen"/>
          <w:sz w:val="18"/>
          <w:szCs w:val="18"/>
          <w:lang w:val="af-ZA" w:eastAsia="en-US"/>
        </w:rPr>
        <w:t>,</w:t>
      </w:r>
    </w:p>
    <w:p w:rsidR="00824FFC" w:rsidRPr="00576C7C" w:rsidRDefault="00824FFC" w:rsidP="00824FFC">
      <w:pPr>
        <w:pStyle w:val="af5"/>
        <w:shd w:val="clear" w:color="auto" w:fill="FFFFFF"/>
        <w:spacing w:before="0" w:beforeAutospacing="0" w:after="0" w:afterAutospacing="0"/>
        <w:ind w:firstLine="708"/>
        <w:jc w:val="both"/>
        <w:rPr>
          <w:rFonts w:ascii="Arial Unicode" w:hAnsi="Arial Unicode"/>
          <w:sz w:val="18"/>
          <w:szCs w:val="18"/>
          <w:lang w:val="af-ZA"/>
        </w:rPr>
      </w:pPr>
      <w:r w:rsidRPr="00576C7C">
        <w:rPr>
          <w:rFonts w:ascii="GHEA Grapalat" w:hAnsi="GHEA Grapalat" w:cs="Sylfaen"/>
          <w:sz w:val="18"/>
          <w:szCs w:val="18"/>
          <w:lang w:val="ru-RU"/>
        </w:rPr>
        <w:t>ե</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բանակցությունների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համար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վերջնաժամկետը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լրանալու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պահին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ըստ</w:t>
      </w:r>
      <w:r w:rsidRPr="00576C7C">
        <w:rPr>
          <w:rFonts w:ascii="GHEA Grapalat" w:hAnsi="GHEA Grapalat" w:cs="Sylfaen"/>
          <w:sz w:val="18"/>
          <w:szCs w:val="18"/>
          <w:lang w:val="hy-AM"/>
        </w:rPr>
        <w:t xml:space="preserve"> դրան ներկա</w:t>
      </w:r>
      <w:r w:rsidRPr="00576C7C">
        <w:rPr>
          <w:rFonts w:ascii="GHEA Grapalat" w:hAnsi="GHEA Grapalat" w:cs="Sylfaen"/>
          <w:sz w:val="18"/>
          <w:szCs w:val="18"/>
          <w:lang w:val="af-ZA"/>
        </w:rPr>
        <w:t xml:space="preserve"> մ</w:t>
      </w:r>
      <w:r w:rsidRPr="00576C7C">
        <w:rPr>
          <w:rFonts w:ascii="GHEA Grapalat" w:hAnsi="GHEA Grapalat" w:cs="Sylfaen"/>
          <w:sz w:val="18"/>
          <w:szCs w:val="18"/>
          <w:lang w:val="ru-RU"/>
        </w:rPr>
        <w:t>ասնակիցների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ներկայացրած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որոշվում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հայտարարվում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 xml:space="preserve">այդպիսին չճանաչված </w:t>
      </w:r>
      <w:r w:rsidRPr="00576C7C">
        <w:rPr>
          <w:rFonts w:ascii="GHEA Grapalat" w:hAnsi="GHEA Grapalat" w:cs="Sylfaen"/>
          <w:sz w:val="18"/>
          <w:szCs w:val="18"/>
          <w:lang w:val="af-ZA"/>
        </w:rPr>
        <w:t>մ</w:t>
      </w:r>
      <w:r w:rsidRPr="00576C7C">
        <w:rPr>
          <w:rFonts w:ascii="GHEA Grapalat" w:hAnsi="GHEA Grapalat" w:cs="Sylfaen"/>
          <w:sz w:val="18"/>
          <w:szCs w:val="18"/>
          <w:lang w:val="ru-RU"/>
        </w:rPr>
        <w:t>ասնակիցները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Եթե</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բանակցությունների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արդյունքում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մասնակիցների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ներկայացրած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գները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հավասար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գնման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ընթացակարգն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Օրենքի</w:t>
      </w:r>
      <w:r w:rsidRPr="00576C7C">
        <w:rPr>
          <w:rFonts w:ascii="GHEA Grapalat" w:hAnsi="GHEA Grapalat" w:cs="Sylfaen"/>
          <w:sz w:val="18"/>
          <w:szCs w:val="18"/>
          <w:lang w:val="af-ZA"/>
        </w:rPr>
        <w:t xml:space="preserve"> 37-</w:t>
      </w:r>
      <w:r w:rsidRPr="00576C7C">
        <w:rPr>
          <w:rFonts w:ascii="GHEA Grapalat" w:hAnsi="GHEA Grapalat" w:cs="Sylfaen"/>
          <w:sz w:val="18"/>
          <w:szCs w:val="18"/>
          <w:lang w:val="ru-RU"/>
        </w:rPr>
        <w:t>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հոդվածի</w:t>
      </w:r>
      <w:r w:rsidRPr="00576C7C">
        <w:rPr>
          <w:rFonts w:ascii="GHEA Grapalat" w:hAnsi="GHEA Grapalat" w:cs="Sylfaen"/>
          <w:sz w:val="18"/>
          <w:szCs w:val="18"/>
          <w:lang w:val="af-ZA"/>
        </w:rPr>
        <w:t xml:space="preserve"> 1-</w:t>
      </w:r>
      <w:r w:rsidRPr="00576C7C">
        <w:rPr>
          <w:rFonts w:ascii="GHEA Grapalat" w:hAnsi="GHEA Grapalat" w:cs="Sylfaen"/>
          <w:sz w:val="18"/>
          <w:szCs w:val="18"/>
          <w:lang w:val="ru-RU"/>
        </w:rPr>
        <w:t>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մասի</w:t>
      </w:r>
      <w:r w:rsidRPr="00576C7C">
        <w:rPr>
          <w:rFonts w:ascii="GHEA Grapalat" w:hAnsi="GHEA Grapalat" w:cs="Sylfaen"/>
          <w:sz w:val="18"/>
          <w:szCs w:val="18"/>
          <w:lang w:val="af-ZA"/>
        </w:rPr>
        <w:t xml:space="preserve"> 1-</w:t>
      </w:r>
      <w:r w:rsidRPr="00576C7C">
        <w:rPr>
          <w:rFonts w:ascii="GHEA Grapalat" w:hAnsi="GHEA Grapalat" w:cs="Sylfaen"/>
          <w:sz w:val="18"/>
          <w:szCs w:val="18"/>
          <w:lang w:val="ru-RU"/>
        </w:rPr>
        <w:t>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կետի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հիման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վրա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հայտարարվում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չկայացած</w:t>
      </w:r>
      <w:r w:rsidRPr="00576C7C">
        <w:rPr>
          <w:rFonts w:ascii="GHEA Grapalat" w:hAnsi="GHEA Grapalat" w:cs="Sylfaen"/>
          <w:sz w:val="18"/>
          <w:szCs w:val="18"/>
          <w:lang w:val="af-ZA"/>
        </w:rPr>
        <w:t>:</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af-ZA" w:eastAsia="en-US"/>
        </w:rPr>
        <w:t xml:space="preserve">8.7 </w:t>
      </w:r>
      <w:r w:rsidRPr="00576C7C">
        <w:rPr>
          <w:rFonts w:ascii="GHEA Grapalat" w:hAnsi="GHEA Grapalat" w:cs="Sylfaen"/>
          <w:sz w:val="18"/>
          <w:szCs w:val="18"/>
          <w:lang w:val="ru-RU" w:eastAsia="en-US"/>
        </w:rPr>
        <w:t>Եթե</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հրավերի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պահանջների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նկատմամբ</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բավարար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գնահատված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հայտեր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ներկայացրած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գերազանցում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գինը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ապա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գնահատող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հանձնաժողովը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կարող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ցածր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առաջարկ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ներկայացրած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մասնակցին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lastRenderedPageBreak/>
        <w:t>հայտարարել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ընտրված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պայմանով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վերջինիս</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հետ</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կնքվող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պայմանագրով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նախատեսված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կողմերի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իրավունքներն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պարտականություններն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ուժի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մեջ</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մտնում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գինը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գերազանցող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չափով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լրացուցիչ</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ֆինանսական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միջոցներ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նախատեսվելու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դրա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հիման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վրա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կողմերի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միջև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համաձայնագիր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դեպքում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Ընդ</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որում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համաձայնագիրը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լրացուցիչ</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ֆինանսական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միջոցները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նախատեսվելուն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հաջորդող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տասնհինգ</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աշխատանքային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օրվա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ընթացքում՝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աշխատանքի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կատարման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ժամկետները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երկարաձգելով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պայմանագրի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օրվանից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մինչև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համաձայնագրի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ընկած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ժամանակահատվածով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կետի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համաձայն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պայմանագիրը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լուծվում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եթե</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կնքելուն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հաջորդող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վաթսուն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օրացուցային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օրվա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ընթացքում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լրացուցիչ</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ֆինանսական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միջոցներ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չեն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նախատեսվում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կետի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պահանջները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չեն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կիրառվում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երբ</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հայտեր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ներկայացրել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մեկից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ավել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մասնակիցներ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միայն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մեկ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մասնակցի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հայտն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գնահատվել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հրավերի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պահանջներին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բավարար</w:t>
      </w:r>
      <w:r w:rsidRPr="00576C7C">
        <w:rPr>
          <w:rFonts w:ascii="GHEA Grapalat" w:hAnsi="GHEA Grapalat" w:cs="Sylfaen"/>
          <w:sz w:val="18"/>
          <w:szCs w:val="18"/>
          <w:lang w:val="af-ZA" w:eastAsia="en-US"/>
        </w:rPr>
        <w:t>:</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ru-RU"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կետի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չկիրառման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դեպքում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ընթացակարգը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Օ</w:t>
      </w:r>
      <w:r w:rsidRPr="00576C7C">
        <w:rPr>
          <w:rFonts w:ascii="GHEA Grapalat" w:hAnsi="GHEA Grapalat" w:cs="Sylfaen"/>
          <w:sz w:val="18"/>
          <w:szCs w:val="18"/>
          <w:lang w:val="ru-RU" w:eastAsia="en-US"/>
        </w:rPr>
        <w:t>րենքի</w:t>
      </w:r>
      <w:r w:rsidRPr="00576C7C">
        <w:rPr>
          <w:rFonts w:ascii="GHEA Grapalat" w:hAnsi="GHEA Grapalat" w:cs="Sylfaen"/>
          <w:sz w:val="18"/>
          <w:szCs w:val="18"/>
          <w:lang w:val="af-ZA" w:eastAsia="en-US"/>
        </w:rPr>
        <w:t xml:space="preserve"> 37-</w:t>
      </w:r>
      <w:r w:rsidRPr="00576C7C">
        <w:rPr>
          <w:rFonts w:ascii="GHEA Grapalat" w:hAnsi="GHEA Grapalat" w:cs="Sylfaen"/>
          <w:sz w:val="18"/>
          <w:szCs w:val="18"/>
          <w:lang w:val="ru-RU" w:eastAsia="en-US"/>
        </w:rPr>
        <w:t>րդ</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հոդվածի</w:t>
      </w:r>
      <w:r w:rsidRPr="00576C7C">
        <w:rPr>
          <w:rFonts w:ascii="GHEA Grapalat" w:hAnsi="GHEA Grapalat" w:cs="Sylfaen"/>
          <w:sz w:val="18"/>
          <w:szCs w:val="18"/>
          <w:lang w:val="af-ZA" w:eastAsia="en-US"/>
        </w:rPr>
        <w:t xml:space="preserve"> 1-</w:t>
      </w:r>
      <w:r w:rsidRPr="00576C7C">
        <w:rPr>
          <w:rFonts w:ascii="GHEA Grapalat" w:hAnsi="GHEA Grapalat" w:cs="Sylfaen"/>
          <w:sz w:val="18"/>
          <w:szCs w:val="18"/>
          <w:lang w:val="ru-RU" w:eastAsia="en-US"/>
        </w:rPr>
        <w:t>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մասի</w:t>
      </w:r>
      <w:r w:rsidRPr="00576C7C">
        <w:rPr>
          <w:rFonts w:ascii="GHEA Grapalat" w:hAnsi="GHEA Grapalat" w:cs="Sylfaen"/>
          <w:sz w:val="18"/>
          <w:szCs w:val="18"/>
          <w:lang w:val="af-ZA" w:eastAsia="en-US"/>
        </w:rPr>
        <w:t xml:space="preserve"> 1-</w:t>
      </w:r>
      <w:r w:rsidRPr="00576C7C">
        <w:rPr>
          <w:rFonts w:ascii="GHEA Grapalat" w:hAnsi="GHEA Grapalat" w:cs="Sylfaen"/>
          <w:sz w:val="18"/>
          <w:szCs w:val="18"/>
          <w:lang w:val="ru-RU" w:eastAsia="en-US"/>
        </w:rPr>
        <w:t>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կետի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հիման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վրա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հայտարարվում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չկայացած</w:t>
      </w:r>
      <w:r w:rsidRPr="00576C7C">
        <w:rPr>
          <w:rFonts w:ascii="GHEA Grapalat" w:hAnsi="GHEA Grapalat" w:cs="Sylfaen"/>
          <w:sz w:val="18"/>
          <w:szCs w:val="18"/>
          <w:lang w:val="af-ZA" w:eastAsia="en-US"/>
        </w:rPr>
        <w:t>:</w:t>
      </w:r>
    </w:p>
    <w:p w:rsidR="00824FFC" w:rsidRPr="00576C7C" w:rsidRDefault="00824FFC" w:rsidP="00824FFC">
      <w:pPr>
        <w:ind w:firstLine="708"/>
        <w:jc w:val="both"/>
        <w:rPr>
          <w:rFonts w:ascii="GHEA Grapalat" w:hAnsi="GHEA Grapalat"/>
          <w:sz w:val="18"/>
          <w:szCs w:val="18"/>
          <w:lang w:val="hy-AM" w:eastAsia="x-none"/>
        </w:rPr>
      </w:pPr>
      <w:r w:rsidRPr="00576C7C">
        <w:rPr>
          <w:rFonts w:ascii="GHEA Grapalat" w:hAnsi="GHEA Grapalat"/>
          <w:sz w:val="18"/>
          <w:szCs w:val="18"/>
          <w:lang w:val="af-ZA" w:eastAsia="x-none"/>
        </w:rPr>
        <w:t>8.</w:t>
      </w:r>
      <w:r w:rsidRPr="00576C7C">
        <w:rPr>
          <w:rFonts w:ascii="GHEA Grapalat" w:hAnsi="GHEA Grapalat"/>
          <w:sz w:val="18"/>
          <w:szCs w:val="18"/>
          <w:lang w:val="hy-AM" w:eastAsia="x-none"/>
        </w:rPr>
        <w:t>8</w:t>
      </w:r>
      <w:r w:rsidRPr="00576C7C">
        <w:rPr>
          <w:rFonts w:ascii="GHEA Grapalat" w:hAnsi="GHEA Grapalat"/>
          <w:sz w:val="18"/>
          <w:szCs w:val="18"/>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576C7C">
        <w:rPr>
          <w:rFonts w:ascii="GHEA Grapalat" w:hAnsi="GHEA Grapalat"/>
          <w:sz w:val="18"/>
          <w:szCs w:val="18"/>
          <w:lang w:val="hy-AM" w:eastAsia="x-none"/>
        </w:rPr>
        <w:t xml:space="preserve"> </w:t>
      </w:r>
      <w:r w:rsidRPr="00576C7C">
        <w:rPr>
          <w:rFonts w:ascii="GHEA Grapalat" w:hAnsi="GHEA Grapalat"/>
          <w:sz w:val="18"/>
          <w:szCs w:val="18"/>
          <w:lang w:val="af-ZA" w:eastAsia="x-none"/>
        </w:rPr>
        <w:t xml:space="preserve">Պահանջի կատարման անհնարինության դեպքում պահանջ ներկայացրած անձին անհապաղ տրամադրվում է </w:t>
      </w:r>
      <w:r w:rsidRPr="00576C7C">
        <w:rPr>
          <w:rFonts w:ascii="GHEA Grapalat" w:hAnsi="GHEA Grapalat"/>
          <w:sz w:val="18"/>
          <w:szCs w:val="18"/>
          <w:lang w:val="hy-AM" w:eastAsia="x-none"/>
        </w:rPr>
        <w:t xml:space="preserve">հայտում ներառված </w:t>
      </w:r>
      <w:r w:rsidRPr="00576C7C">
        <w:rPr>
          <w:rFonts w:ascii="GHEA Grapalat" w:hAnsi="GHEA Grapalat"/>
          <w:sz w:val="18"/>
          <w:szCs w:val="18"/>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76C7C">
        <w:rPr>
          <w:rFonts w:ascii="GHEA Grapalat" w:hAnsi="GHEA Grapalat"/>
          <w:sz w:val="18"/>
          <w:szCs w:val="18"/>
          <w:lang w:val="hy-AM" w:eastAsia="x-none"/>
        </w:rPr>
        <w:t>:</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sz w:val="18"/>
          <w:szCs w:val="18"/>
          <w:lang w:val="af-ZA" w:eastAsia="x-none"/>
        </w:rPr>
        <w:t>8.</w:t>
      </w:r>
      <w:r w:rsidRPr="00576C7C">
        <w:rPr>
          <w:rFonts w:ascii="GHEA Grapalat" w:hAnsi="GHEA Grapalat"/>
          <w:sz w:val="18"/>
          <w:szCs w:val="18"/>
          <w:lang w:val="hy-AM" w:eastAsia="x-none"/>
        </w:rPr>
        <w:t>9</w:t>
      </w:r>
      <w:r w:rsidRPr="00576C7C">
        <w:rPr>
          <w:rFonts w:ascii="GHEA Grapalat" w:hAnsi="GHEA Grapalat"/>
          <w:sz w:val="18"/>
          <w:szCs w:val="18"/>
          <w:lang w:val="af-ZA" w:eastAsia="x-none"/>
        </w:rPr>
        <w:t xml:space="preserve"> Եթե հայտերի բացման</w:t>
      </w:r>
      <w:r w:rsidRPr="00576C7C">
        <w:rPr>
          <w:rFonts w:ascii="GHEA Grapalat" w:hAnsi="GHEA Grapalat"/>
          <w:sz w:val="18"/>
          <w:szCs w:val="18"/>
          <w:lang w:val="hy-AM" w:eastAsia="x-none"/>
        </w:rPr>
        <w:t xml:space="preserve"> և գնահատման</w:t>
      </w:r>
      <w:r w:rsidRPr="00576C7C">
        <w:rPr>
          <w:rFonts w:ascii="GHEA Grapalat" w:hAnsi="GHEA Grapalat"/>
          <w:sz w:val="18"/>
          <w:szCs w:val="18"/>
          <w:lang w:val="af-ZA" w:eastAsia="x-none"/>
        </w:rPr>
        <w:t xml:space="preserve"> նիստի ընթացքում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իրականացված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գնահատման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արդյուն</w:t>
      </w:r>
      <w:r w:rsidRPr="00576C7C">
        <w:rPr>
          <w:rFonts w:ascii="GHEA Grapalat" w:hAnsi="GHEA Grapalat" w:cs="Sylfaen"/>
          <w:sz w:val="18"/>
          <w:szCs w:val="18"/>
          <w:lang w:val="af-ZA" w:eastAsia="en-US"/>
        </w:rPr>
        <w:softHyphen/>
      </w:r>
      <w:r w:rsidRPr="00576C7C">
        <w:rPr>
          <w:rFonts w:ascii="GHEA Grapalat" w:hAnsi="GHEA Grapalat" w:cs="Sylfaen"/>
          <w:sz w:val="18"/>
          <w:szCs w:val="18"/>
          <w:lang w:val="hy-AM" w:eastAsia="en-US"/>
        </w:rPr>
        <w:t>քում</w:t>
      </w:r>
      <w:r w:rsidRPr="00576C7C">
        <w:rPr>
          <w:rFonts w:ascii="GHEA Grapalat" w:hAnsi="GHEA Grapalat" w:cs="Sylfaen"/>
          <w:sz w:val="18"/>
          <w:szCs w:val="18"/>
          <w:lang w:val="af-ZA" w:eastAsia="en-US"/>
        </w:rPr>
        <w:t xml:space="preserve"> մասնակցի </w:t>
      </w:r>
      <w:r w:rsidRPr="00576C7C">
        <w:rPr>
          <w:rFonts w:ascii="GHEA Grapalat" w:hAnsi="GHEA Grapalat" w:cs="Sylfaen"/>
          <w:sz w:val="18"/>
          <w:szCs w:val="18"/>
          <w:lang w:val="hy-AM" w:eastAsia="en-US"/>
        </w:rPr>
        <w:t>հայտում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արձանագրվում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անհամապատասխանություններ՝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հրավերի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պահանջների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նկատմամբ</w:t>
      </w:r>
      <w:r w:rsidRPr="00576C7C">
        <w:rPr>
          <w:rFonts w:ascii="GHEA Grapalat" w:hAnsi="GHEA Grapalat" w:cs="Sylfaen"/>
          <w:sz w:val="18"/>
          <w:szCs w:val="18"/>
          <w:lang w:val="af-ZA" w:eastAsia="en-US"/>
        </w:rPr>
        <w:t>,</w:t>
      </w:r>
      <w:bookmarkStart w:id="6" w:name="_Hlk9262487"/>
      <w:r w:rsidRPr="00576C7C">
        <w:rPr>
          <w:rFonts w:ascii="GHEA Grapalat" w:hAnsi="GHEA Grapalat" w:cs="Sylfaen"/>
          <w:sz w:val="18"/>
          <w:szCs w:val="18"/>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576C7C">
        <w:rPr>
          <w:rFonts w:ascii="GHEA Grapalat" w:hAnsi="GHEA Grapalat" w:cs="Sylfaen"/>
          <w:sz w:val="18"/>
          <w:szCs w:val="18"/>
          <w:lang w:val="hy-AM" w:eastAsia="en-US"/>
        </w:rPr>
        <w:t xml:space="preserve"> ապա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հանձնաժողովը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մեկ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աշխատանքային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օրով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կասեցնում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նիստը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իսկ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հանձնաժողովի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քարտուղարը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նույն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օրը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դրա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մասին</w:t>
      </w:r>
      <w:r w:rsidRPr="00576C7C">
        <w:rPr>
          <w:rFonts w:ascii="GHEA Grapalat" w:hAnsi="GHEA Grapalat" w:cs="Sylfaen"/>
          <w:sz w:val="18"/>
          <w:szCs w:val="18"/>
          <w:lang w:val="af-ZA" w:eastAsia="en-US"/>
        </w:rPr>
        <w:t xml:space="preserve"> համակարգի միջոցով </w:t>
      </w:r>
      <w:r w:rsidRPr="00576C7C">
        <w:rPr>
          <w:rFonts w:ascii="GHEA Grapalat" w:hAnsi="GHEA Grapalat" w:cs="Sylfaen"/>
          <w:sz w:val="18"/>
          <w:szCs w:val="18"/>
          <w:lang w:val="hy-AM" w:eastAsia="en-US"/>
        </w:rPr>
        <w:t>տեղեկացնում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մ</w:t>
      </w:r>
      <w:r w:rsidRPr="00576C7C">
        <w:rPr>
          <w:rFonts w:ascii="GHEA Grapalat" w:hAnsi="GHEA Grapalat" w:cs="Sylfaen"/>
          <w:sz w:val="18"/>
          <w:szCs w:val="18"/>
          <w:lang w:val="hy-AM" w:eastAsia="en-US"/>
        </w:rPr>
        <w:t>ասնակցին՝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առաջարկելով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մինչև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կասեցման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ժամկետի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ավարտը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շտկել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անհամապատասխանությունը</w:t>
      </w:r>
      <w:r w:rsidRPr="00576C7C">
        <w:rPr>
          <w:rFonts w:ascii="GHEA Grapalat" w:hAnsi="GHEA Grapalat" w:cs="Sylfaen"/>
          <w:sz w:val="18"/>
          <w:szCs w:val="18"/>
          <w:lang w:val="af-ZA" w:eastAsia="en-US"/>
        </w:rPr>
        <w:t>:</w:t>
      </w:r>
    </w:p>
    <w:p w:rsidR="00824FFC" w:rsidRPr="00576C7C" w:rsidRDefault="00824FFC" w:rsidP="00824FFC">
      <w:pPr>
        <w:pStyle w:val="norm"/>
        <w:spacing w:line="240" w:lineRule="auto"/>
        <w:rPr>
          <w:rFonts w:ascii="GHEA Grapalat" w:hAnsi="GHEA Grapalat" w:cs="Sylfaen"/>
          <w:sz w:val="18"/>
          <w:szCs w:val="18"/>
          <w:lang w:val="hy-AM" w:eastAsia="en-US"/>
        </w:rPr>
      </w:pPr>
      <w:r w:rsidRPr="00576C7C">
        <w:rPr>
          <w:rFonts w:ascii="GHEA Grapalat" w:hAnsi="GHEA Grapalat" w:cs="Sylfaen"/>
          <w:sz w:val="18"/>
          <w:szCs w:val="18"/>
          <w:lang w:val="hy-AM" w:eastAsia="en-US"/>
        </w:rPr>
        <w:t>Մասնակցին ուղարկվող ծանուցման մեջ մանրամասն նկարագրվում են հայտի գն</w:t>
      </w:r>
      <w:r w:rsidRPr="00576C7C">
        <w:rPr>
          <w:rFonts w:ascii="GHEA Grapalat" w:hAnsi="GHEA Grapalat" w:cs="Sylfaen"/>
          <w:sz w:val="18"/>
          <w:szCs w:val="18"/>
          <w:lang w:eastAsia="en-US"/>
        </w:rPr>
        <w:t>ա</w:t>
      </w:r>
      <w:r w:rsidRPr="00576C7C">
        <w:rPr>
          <w:rFonts w:ascii="GHEA Grapalat" w:hAnsi="GHEA Grapalat" w:cs="Sylfaen"/>
          <w:sz w:val="18"/>
          <w:szCs w:val="18"/>
          <w:lang w:val="hy-AM" w:eastAsia="en-US"/>
        </w:rPr>
        <w:t xml:space="preserve">հատման ընթացքում հայտնաբերված բոլոր անհամապատասխանությունները:   </w:t>
      </w:r>
    </w:p>
    <w:p w:rsidR="00824FFC" w:rsidRPr="00576C7C" w:rsidRDefault="00824FFC" w:rsidP="00824FFC">
      <w:pPr>
        <w:pStyle w:val="norm"/>
        <w:spacing w:line="240" w:lineRule="auto"/>
        <w:ind w:firstLine="567"/>
        <w:rPr>
          <w:rFonts w:ascii="GHEA Grapalat" w:hAnsi="GHEA Grapalat" w:cs="Sylfaen"/>
          <w:sz w:val="18"/>
          <w:szCs w:val="18"/>
          <w:lang w:val="hy-AM" w:eastAsia="en-US"/>
        </w:rPr>
      </w:pPr>
      <w:r w:rsidRPr="00576C7C">
        <w:rPr>
          <w:rFonts w:ascii="GHEA Grapalat" w:hAnsi="GHEA Grapalat" w:cs="Sylfaen"/>
          <w:sz w:val="18"/>
          <w:szCs w:val="18"/>
          <w:lang w:val="af-ZA" w:eastAsia="en-US"/>
        </w:rPr>
        <w:t>8.</w:t>
      </w:r>
      <w:r w:rsidRPr="00576C7C">
        <w:rPr>
          <w:rFonts w:ascii="GHEA Grapalat" w:hAnsi="GHEA Grapalat" w:cs="Sylfaen"/>
          <w:sz w:val="18"/>
          <w:szCs w:val="18"/>
          <w:lang w:val="hy-AM" w:eastAsia="en-US"/>
        </w:rPr>
        <w:t>10</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Եթե</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հրավերի</w:t>
      </w:r>
      <w:r w:rsidRPr="00576C7C">
        <w:rPr>
          <w:rFonts w:ascii="GHEA Grapalat" w:hAnsi="GHEA Grapalat" w:cs="Sylfaen"/>
          <w:sz w:val="18"/>
          <w:szCs w:val="18"/>
          <w:lang w:val="af-ZA" w:eastAsia="en-US"/>
        </w:rPr>
        <w:t xml:space="preserve"> 8.</w:t>
      </w:r>
      <w:r w:rsidRPr="00576C7C">
        <w:rPr>
          <w:rFonts w:ascii="GHEA Grapalat" w:hAnsi="GHEA Grapalat" w:cs="Sylfaen"/>
          <w:sz w:val="18"/>
          <w:szCs w:val="18"/>
          <w:lang w:val="hy-AM" w:eastAsia="en-US"/>
        </w:rPr>
        <w:t>9</w:t>
      </w:r>
      <w:r w:rsidRPr="00576C7C">
        <w:rPr>
          <w:rFonts w:ascii="GHEA Grapalat" w:hAnsi="GHEA Grapalat" w:cs="Sylfaen"/>
          <w:sz w:val="18"/>
          <w:szCs w:val="18"/>
          <w:lang w:val="af-ZA" w:eastAsia="en-US"/>
        </w:rPr>
        <w:t>-</w:t>
      </w:r>
      <w:r w:rsidRPr="00576C7C">
        <w:rPr>
          <w:rFonts w:ascii="GHEA Grapalat" w:hAnsi="GHEA Grapalat" w:cs="Sylfaen"/>
          <w:sz w:val="18"/>
          <w:szCs w:val="18"/>
          <w:lang w:val="hy-AM" w:eastAsia="en-US"/>
        </w:rPr>
        <w:t>րդ</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կետով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սահմանված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ժամկետում</w:t>
      </w:r>
      <w:r w:rsidRPr="00576C7C">
        <w:rPr>
          <w:rFonts w:ascii="GHEA Grapalat" w:hAnsi="GHEA Grapalat" w:cs="Sylfaen"/>
          <w:sz w:val="18"/>
          <w:szCs w:val="18"/>
          <w:lang w:val="af-ZA" w:eastAsia="en-US"/>
        </w:rPr>
        <w:t xml:space="preserve"> մ</w:t>
      </w:r>
      <w:r w:rsidRPr="00576C7C">
        <w:rPr>
          <w:rFonts w:ascii="GHEA Grapalat" w:hAnsi="GHEA Grapalat" w:cs="Sylfaen"/>
          <w:sz w:val="18"/>
          <w:szCs w:val="18"/>
          <w:lang w:val="hy-AM" w:eastAsia="en-US"/>
        </w:rPr>
        <w:t>ասնակիցը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շտկում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արձանագրված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անհամապատասխանությունը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ապա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վերջինիս</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հայտը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գնահատվում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բավարար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Հակառակ</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դեպքում տվյալ մասնակցի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հայտը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գնահատվում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անբավարար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մերժվում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է, իսկ ընտրված մասնակից է ճանաչվում հաջորդող տեղ զբաղեցրած մասնակիցը:</w:t>
      </w:r>
    </w:p>
    <w:p w:rsidR="00824FFC" w:rsidRPr="00576C7C" w:rsidRDefault="00824FFC" w:rsidP="00824FFC">
      <w:pPr>
        <w:pStyle w:val="25"/>
        <w:spacing w:line="240" w:lineRule="auto"/>
        <w:ind w:firstLine="567"/>
        <w:rPr>
          <w:rFonts w:ascii="GHEA Grapalat" w:hAnsi="GHEA Grapalat" w:cs="Sylfaen"/>
          <w:sz w:val="18"/>
          <w:szCs w:val="18"/>
          <w:lang w:val="hy-AM"/>
        </w:rPr>
      </w:pPr>
      <w:r w:rsidRPr="00576C7C">
        <w:rPr>
          <w:rFonts w:ascii="GHEA Grapalat" w:hAnsi="GHEA Grapalat" w:cs="Sylfaen"/>
          <w:sz w:val="18"/>
          <w:szCs w:val="18"/>
        </w:rPr>
        <w:t>8.</w:t>
      </w:r>
      <w:r w:rsidRPr="00576C7C">
        <w:rPr>
          <w:rFonts w:ascii="GHEA Grapalat" w:hAnsi="GHEA Grapalat" w:cs="Sylfaen"/>
          <w:sz w:val="18"/>
          <w:szCs w:val="18"/>
          <w:lang w:val="hy-AM"/>
        </w:rPr>
        <w:t>11</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hy-AM"/>
        </w:rPr>
        <w:t>անդամը</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քարտուղարը</w:t>
      </w:r>
      <w:r w:rsidRPr="00576C7C">
        <w:rPr>
          <w:rFonts w:ascii="GHEA Grapalat" w:hAnsi="GHEA Grapalat" w:cs="Sylfaen"/>
          <w:sz w:val="18"/>
          <w:szCs w:val="18"/>
        </w:rPr>
        <w:t xml:space="preserve"> </w:t>
      </w:r>
      <w:r w:rsidRPr="00576C7C">
        <w:rPr>
          <w:rFonts w:ascii="GHEA Grapalat" w:hAnsi="GHEA Grapalat" w:cs="Sylfaen"/>
          <w:sz w:val="18"/>
          <w:szCs w:val="18"/>
          <w:lang w:val="hy-AM"/>
        </w:rPr>
        <w:t>չի</w:t>
      </w:r>
      <w:r w:rsidRPr="00576C7C">
        <w:rPr>
          <w:rFonts w:ascii="GHEA Grapalat" w:hAnsi="GHEA Grapalat" w:cs="Sylfaen"/>
          <w:sz w:val="18"/>
          <w:szCs w:val="18"/>
        </w:rPr>
        <w:t xml:space="preserve"> </w:t>
      </w:r>
      <w:r w:rsidRPr="00576C7C">
        <w:rPr>
          <w:rFonts w:ascii="GHEA Grapalat" w:hAnsi="GHEA Grapalat" w:cs="Sylfaen"/>
          <w:sz w:val="18"/>
          <w:szCs w:val="18"/>
          <w:lang w:val="hy-AM"/>
        </w:rPr>
        <w:t>կարող</w:t>
      </w:r>
      <w:r w:rsidRPr="00576C7C">
        <w:rPr>
          <w:rFonts w:ascii="GHEA Grapalat" w:hAnsi="GHEA Grapalat" w:cs="Sylfaen"/>
          <w:sz w:val="18"/>
          <w:szCs w:val="18"/>
        </w:rPr>
        <w:t xml:space="preserve"> </w:t>
      </w:r>
      <w:r w:rsidRPr="00576C7C">
        <w:rPr>
          <w:rFonts w:ascii="GHEA Grapalat" w:hAnsi="GHEA Grapalat" w:cs="Sylfaen"/>
          <w:sz w:val="18"/>
          <w:szCs w:val="18"/>
          <w:lang w:val="hy-AM"/>
        </w:rPr>
        <w:t>մասնակցել</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hy-AM"/>
        </w:rPr>
        <w:t>աշխատանքներին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եթե հանձնաժողովի գործունեության ընթացքումպարզվում</w:t>
      </w:r>
      <w:r w:rsidRPr="00576C7C">
        <w:rPr>
          <w:rFonts w:ascii="GHEA Grapalat" w:hAnsi="GHEA Grapalat" w:cs="Sylfaen"/>
          <w:sz w:val="18"/>
          <w:szCs w:val="18"/>
        </w:rPr>
        <w:t xml:space="preserve"> </w:t>
      </w:r>
      <w:r w:rsidRPr="00576C7C">
        <w:rPr>
          <w:rFonts w:ascii="GHEA Grapalat" w:hAnsi="GHEA Grapalat" w:cs="Sylfaen"/>
          <w:sz w:val="18"/>
          <w:szCs w:val="18"/>
          <w:lang w:val="hy-AM"/>
        </w:rPr>
        <w:t>է</w:t>
      </w:r>
      <w:r w:rsidRPr="00576C7C">
        <w:rPr>
          <w:rFonts w:ascii="GHEA Grapalat" w:hAnsi="GHEA Grapalat" w:cs="Sylfaen"/>
          <w:sz w:val="18"/>
          <w:szCs w:val="18"/>
        </w:rPr>
        <w:t xml:space="preserve">, </w:t>
      </w:r>
      <w:r w:rsidRPr="00576C7C">
        <w:rPr>
          <w:rFonts w:ascii="GHEA Grapalat" w:hAnsi="GHEA Grapalat" w:cs="Sylfaen"/>
          <w:sz w:val="18"/>
          <w:szCs w:val="18"/>
          <w:lang w:val="hy-AM"/>
        </w:rPr>
        <w:t>որ</w:t>
      </w:r>
      <w:r w:rsidRPr="00576C7C">
        <w:rPr>
          <w:rFonts w:ascii="GHEA Grapalat" w:hAnsi="GHEA Grapalat" w:cs="Sylfaen"/>
          <w:sz w:val="18"/>
          <w:szCs w:val="18"/>
        </w:rPr>
        <w:t xml:space="preserve"> </w:t>
      </w:r>
      <w:r w:rsidRPr="00576C7C">
        <w:rPr>
          <w:rFonts w:ascii="GHEA Grapalat" w:hAnsi="GHEA Grapalat" w:cs="Sylfaen"/>
          <w:sz w:val="18"/>
          <w:szCs w:val="18"/>
          <w:lang w:val="hy-AM"/>
        </w:rPr>
        <w:t>վերջիններիս</w:t>
      </w:r>
      <w:r w:rsidRPr="00576C7C">
        <w:rPr>
          <w:rFonts w:ascii="GHEA Grapalat" w:hAnsi="GHEA Grapalat" w:cs="Sylfaen"/>
          <w:sz w:val="18"/>
          <w:szCs w:val="18"/>
        </w:rPr>
        <w:t xml:space="preserve"> </w:t>
      </w:r>
      <w:r w:rsidRPr="00576C7C">
        <w:rPr>
          <w:rFonts w:ascii="GHEA Grapalat" w:hAnsi="GHEA Grapalat" w:cs="Sylfaen"/>
          <w:sz w:val="18"/>
          <w:szCs w:val="18"/>
          <w:lang w:val="hy-AM"/>
        </w:rPr>
        <w:t>կողմից</w:t>
      </w:r>
      <w:r w:rsidRPr="00576C7C">
        <w:rPr>
          <w:rFonts w:ascii="GHEA Grapalat" w:hAnsi="GHEA Grapalat" w:cs="Sylfaen"/>
          <w:sz w:val="18"/>
          <w:szCs w:val="18"/>
        </w:rPr>
        <w:t xml:space="preserve"> </w:t>
      </w:r>
      <w:r w:rsidRPr="00576C7C">
        <w:rPr>
          <w:rFonts w:ascii="GHEA Grapalat" w:hAnsi="GHEA Grapalat" w:cs="Sylfaen"/>
          <w:sz w:val="18"/>
          <w:szCs w:val="18"/>
          <w:lang w:val="hy-AM"/>
        </w:rPr>
        <w:t>հիմնադրված</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բաժնեմաս</w:t>
      </w:r>
      <w:r w:rsidRPr="00576C7C">
        <w:rPr>
          <w:rFonts w:ascii="GHEA Grapalat" w:hAnsi="GHEA Grapalat" w:cs="Sylfaen"/>
          <w:sz w:val="18"/>
          <w:szCs w:val="18"/>
        </w:rPr>
        <w:t xml:space="preserve"> (</w:t>
      </w:r>
      <w:r w:rsidRPr="00576C7C">
        <w:rPr>
          <w:rFonts w:ascii="GHEA Grapalat" w:hAnsi="GHEA Grapalat" w:cs="Sylfaen"/>
          <w:sz w:val="18"/>
          <w:szCs w:val="18"/>
          <w:lang w:val="hy-AM"/>
        </w:rPr>
        <w:t>փայաբաժին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ունեցող</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կազմակերպությունը</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իրենց</w:t>
      </w:r>
      <w:r w:rsidRPr="00576C7C">
        <w:rPr>
          <w:rFonts w:ascii="GHEA Grapalat" w:hAnsi="GHEA Grapalat" w:cs="Sylfaen"/>
          <w:sz w:val="18"/>
          <w:szCs w:val="18"/>
        </w:rPr>
        <w:t xml:space="preserve"> </w:t>
      </w:r>
      <w:r w:rsidRPr="00576C7C">
        <w:rPr>
          <w:rFonts w:ascii="GHEA Grapalat" w:hAnsi="GHEA Grapalat" w:cs="Sylfaen"/>
          <w:sz w:val="18"/>
          <w:szCs w:val="18"/>
          <w:lang w:val="hy-AM"/>
        </w:rPr>
        <w:t>մերձավոր</w:t>
      </w:r>
      <w:r w:rsidRPr="00576C7C">
        <w:rPr>
          <w:rFonts w:ascii="GHEA Grapalat" w:hAnsi="GHEA Grapalat" w:cs="Sylfaen"/>
          <w:sz w:val="18"/>
          <w:szCs w:val="18"/>
        </w:rPr>
        <w:t xml:space="preserve"> </w:t>
      </w:r>
      <w:r w:rsidRPr="00576C7C">
        <w:rPr>
          <w:rFonts w:ascii="GHEA Grapalat" w:hAnsi="GHEA Grapalat" w:cs="Sylfaen"/>
          <w:sz w:val="18"/>
          <w:szCs w:val="18"/>
          <w:lang w:val="hy-AM"/>
        </w:rPr>
        <w:t>ազգակցությամբ</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խնամիությամբ</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կապված</w:t>
      </w:r>
      <w:r w:rsidRPr="00576C7C">
        <w:rPr>
          <w:rFonts w:ascii="GHEA Grapalat" w:hAnsi="GHEA Grapalat" w:cs="Sylfaen"/>
          <w:sz w:val="18"/>
          <w:szCs w:val="18"/>
        </w:rPr>
        <w:t xml:space="preserve"> </w:t>
      </w:r>
      <w:r w:rsidRPr="00576C7C">
        <w:rPr>
          <w:rFonts w:ascii="GHEA Grapalat" w:hAnsi="GHEA Grapalat" w:cs="Sylfaen"/>
          <w:sz w:val="18"/>
          <w:szCs w:val="18"/>
          <w:lang w:val="hy-AM"/>
        </w:rPr>
        <w:t>անձը</w:t>
      </w:r>
      <w:r w:rsidRPr="00576C7C">
        <w:rPr>
          <w:rFonts w:ascii="GHEA Grapalat" w:hAnsi="GHEA Grapalat" w:cs="Sylfaen"/>
          <w:sz w:val="18"/>
          <w:szCs w:val="18"/>
        </w:rPr>
        <w:t xml:space="preserve"> (</w:t>
      </w:r>
      <w:r w:rsidRPr="00576C7C">
        <w:rPr>
          <w:rFonts w:ascii="GHEA Grapalat" w:hAnsi="GHEA Grapalat" w:cs="Sylfaen"/>
          <w:sz w:val="18"/>
          <w:szCs w:val="18"/>
          <w:lang w:val="hy-AM"/>
        </w:rPr>
        <w:t>ծնող</w:t>
      </w:r>
      <w:r w:rsidRPr="00576C7C">
        <w:rPr>
          <w:rFonts w:ascii="GHEA Grapalat" w:hAnsi="GHEA Grapalat" w:cs="Sylfaen"/>
          <w:sz w:val="18"/>
          <w:szCs w:val="18"/>
        </w:rPr>
        <w:t xml:space="preserve">, </w:t>
      </w:r>
      <w:r w:rsidRPr="00576C7C">
        <w:rPr>
          <w:rFonts w:ascii="GHEA Grapalat" w:hAnsi="GHEA Grapalat" w:cs="Sylfaen"/>
          <w:sz w:val="18"/>
          <w:szCs w:val="18"/>
          <w:lang w:val="hy-AM"/>
        </w:rPr>
        <w:t>ամուսին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երեխա</w:t>
      </w:r>
      <w:r w:rsidRPr="00576C7C">
        <w:rPr>
          <w:rFonts w:ascii="GHEA Grapalat" w:hAnsi="GHEA Grapalat" w:cs="Sylfaen"/>
          <w:sz w:val="18"/>
          <w:szCs w:val="18"/>
        </w:rPr>
        <w:t xml:space="preserve">, </w:t>
      </w:r>
      <w:r w:rsidRPr="00576C7C">
        <w:rPr>
          <w:rFonts w:ascii="GHEA Grapalat" w:hAnsi="GHEA Grapalat" w:cs="Sylfaen"/>
          <w:sz w:val="18"/>
          <w:szCs w:val="18"/>
          <w:lang w:val="hy-AM"/>
        </w:rPr>
        <w:t>եղբայր</w:t>
      </w:r>
      <w:r w:rsidRPr="00576C7C">
        <w:rPr>
          <w:rFonts w:ascii="GHEA Grapalat" w:hAnsi="GHEA Grapalat" w:cs="Sylfaen"/>
          <w:sz w:val="18"/>
          <w:szCs w:val="18"/>
        </w:rPr>
        <w:t xml:space="preserve">, </w:t>
      </w:r>
      <w:r w:rsidRPr="00576C7C">
        <w:rPr>
          <w:rFonts w:ascii="GHEA Grapalat" w:hAnsi="GHEA Grapalat" w:cs="Sylfaen"/>
          <w:sz w:val="18"/>
          <w:szCs w:val="18"/>
          <w:lang w:val="hy-AM"/>
        </w:rPr>
        <w:t>քույր</w:t>
      </w:r>
      <w:r w:rsidRPr="00576C7C">
        <w:rPr>
          <w:rFonts w:ascii="GHEA Grapalat" w:hAnsi="GHEA Grapalat" w:cs="Sylfaen"/>
          <w:sz w:val="18"/>
          <w:szCs w:val="18"/>
        </w:rPr>
        <w:t>,</w:t>
      </w:r>
      <w:r w:rsidRPr="00576C7C">
        <w:rPr>
          <w:rFonts w:ascii="GHEA Grapalat" w:hAnsi="GHEA Grapalat" w:cs="Sylfaen"/>
          <w:sz w:val="18"/>
          <w:szCs w:val="18"/>
          <w:lang w:val="hy-AM"/>
        </w:rPr>
        <w:t>տատ, պապ, թոռ,</w:t>
      </w:r>
      <w:r w:rsidRPr="00576C7C">
        <w:rPr>
          <w:rFonts w:ascii="GHEA Grapalat" w:hAnsi="GHEA Grapalat" w:cs="Sylfaen"/>
          <w:sz w:val="18"/>
          <w:szCs w:val="18"/>
        </w:rPr>
        <w:t xml:space="preserve"> </w:t>
      </w:r>
      <w:r w:rsidRPr="00576C7C">
        <w:rPr>
          <w:rFonts w:ascii="GHEA Grapalat" w:hAnsi="GHEA Grapalat" w:cs="Sylfaen"/>
          <w:sz w:val="18"/>
          <w:szCs w:val="18"/>
          <w:lang w:val="hy-AM"/>
        </w:rPr>
        <w:t>ինչպես</w:t>
      </w:r>
      <w:r w:rsidRPr="00576C7C">
        <w:rPr>
          <w:rFonts w:ascii="GHEA Grapalat" w:hAnsi="GHEA Grapalat" w:cs="Sylfaen"/>
          <w:sz w:val="18"/>
          <w:szCs w:val="18"/>
        </w:rPr>
        <w:t xml:space="preserve"> </w:t>
      </w:r>
      <w:r w:rsidRPr="00576C7C">
        <w:rPr>
          <w:rFonts w:ascii="GHEA Grapalat" w:hAnsi="GHEA Grapalat" w:cs="Sylfaen"/>
          <w:sz w:val="18"/>
          <w:szCs w:val="18"/>
          <w:lang w:val="hy-AM"/>
        </w:rPr>
        <w:t>նաև</w:t>
      </w:r>
      <w:r w:rsidRPr="00576C7C">
        <w:rPr>
          <w:rFonts w:ascii="GHEA Grapalat" w:hAnsi="GHEA Grapalat" w:cs="Sylfaen"/>
          <w:sz w:val="18"/>
          <w:szCs w:val="18"/>
        </w:rPr>
        <w:t xml:space="preserve"> </w:t>
      </w:r>
      <w:r w:rsidRPr="00576C7C">
        <w:rPr>
          <w:rFonts w:ascii="GHEA Grapalat" w:hAnsi="GHEA Grapalat" w:cs="Sylfaen"/>
          <w:sz w:val="18"/>
          <w:szCs w:val="18"/>
          <w:lang w:val="hy-AM"/>
        </w:rPr>
        <w:t>ամուսնու</w:t>
      </w:r>
      <w:r w:rsidRPr="00576C7C">
        <w:rPr>
          <w:rFonts w:ascii="GHEA Grapalat" w:hAnsi="GHEA Grapalat" w:cs="Sylfaen"/>
          <w:sz w:val="18"/>
          <w:szCs w:val="18"/>
        </w:rPr>
        <w:t xml:space="preserve"> </w:t>
      </w:r>
      <w:r w:rsidRPr="00576C7C">
        <w:rPr>
          <w:rFonts w:ascii="GHEA Grapalat" w:hAnsi="GHEA Grapalat" w:cs="Sylfaen"/>
          <w:sz w:val="18"/>
          <w:szCs w:val="18"/>
          <w:lang w:val="hy-AM"/>
        </w:rPr>
        <w:t>ծնող</w:t>
      </w:r>
      <w:r w:rsidRPr="00576C7C">
        <w:rPr>
          <w:rFonts w:ascii="GHEA Grapalat" w:hAnsi="GHEA Grapalat" w:cs="Sylfaen"/>
          <w:sz w:val="18"/>
          <w:szCs w:val="18"/>
        </w:rPr>
        <w:t xml:space="preserve">, </w:t>
      </w:r>
      <w:r w:rsidRPr="00576C7C">
        <w:rPr>
          <w:rFonts w:ascii="GHEA Grapalat" w:hAnsi="GHEA Grapalat" w:cs="Sylfaen"/>
          <w:sz w:val="18"/>
          <w:szCs w:val="18"/>
          <w:lang w:val="hy-AM"/>
        </w:rPr>
        <w:t>երեխա</w:t>
      </w:r>
      <w:r w:rsidRPr="00576C7C">
        <w:rPr>
          <w:rFonts w:ascii="GHEA Grapalat" w:hAnsi="GHEA Grapalat" w:cs="Sylfaen"/>
          <w:sz w:val="18"/>
          <w:szCs w:val="18"/>
        </w:rPr>
        <w:t xml:space="preserve">, </w:t>
      </w:r>
      <w:r w:rsidRPr="00576C7C">
        <w:rPr>
          <w:rFonts w:ascii="GHEA Grapalat" w:hAnsi="GHEA Grapalat" w:cs="Sylfaen"/>
          <w:sz w:val="18"/>
          <w:szCs w:val="18"/>
          <w:lang w:val="hy-AM"/>
        </w:rPr>
        <w:t>եղբայր,</w:t>
      </w:r>
      <w:r w:rsidRPr="00576C7C">
        <w:rPr>
          <w:rFonts w:ascii="GHEA Grapalat" w:hAnsi="GHEA Grapalat" w:cs="Sylfaen"/>
          <w:sz w:val="18"/>
          <w:szCs w:val="18"/>
        </w:rPr>
        <w:t xml:space="preserve"> </w:t>
      </w:r>
      <w:r w:rsidRPr="00576C7C">
        <w:rPr>
          <w:rFonts w:ascii="GHEA Grapalat" w:hAnsi="GHEA Grapalat" w:cs="Sylfaen"/>
          <w:sz w:val="18"/>
          <w:szCs w:val="18"/>
          <w:lang w:val="hy-AM"/>
        </w:rPr>
        <w:t>քույր, տատ, պապ, թոռ</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այդ</w:t>
      </w:r>
      <w:r w:rsidRPr="00576C7C">
        <w:rPr>
          <w:rFonts w:ascii="GHEA Grapalat" w:hAnsi="GHEA Grapalat" w:cs="Sylfaen"/>
          <w:sz w:val="18"/>
          <w:szCs w:val="18"/>
        </w:rPr>
        <w:t xml:space="preserve"> </w:t>
      </w:r>
      <w:r w:rsidRPr="00576C7C">
        <w:rPr>
          <w:rFonts w:ascii="GHEA Grapalat" w:hAnsi="GHEA Grapalat" w:cs="Sylfaen"/>
          <w:sz w:val="18"/>
          <w:szCs w:val="18"/>
          <w:lang w:val="hy-AM"/>
        </w:rPr>
        <w:t>անձի</w:t>
      </w:r>
      <w:r w:rsidRPr="00576C7C">
        <w:rPr>
          <w:rFonts w:ascii="GHEA Grapalat" w:hAnsi="GHEA Grapalat" w:cs="Sylfaen"/>
          <w:sz w:val="18"/>
          <w:szCs w:val="18"/>
        </w:rPr>
        <w:t xml:space="preserve"> </w:t>
      </w:r>
      <w:r w:rsidRPr="00576C7C">
        <w:rPr>
          <w:rFonts w:ascii="GHEA Grapalat" w:hAnsi="GHEA Grapalat" w:cs="Sylfaen"/>
          <w:sz w:val="18"/>
          <w:szCs w:val="18"/>
          <w:lang w:val="hy-AM"/>
        </w:rPr>
        <w:t>կողմից</w:t>
      </w:r>
      <w:r w:rsidRPr="00576C7C">
        <w:rPr>
          <w:rFonts w:ascii="GHEA Grapalat" w:hAnsi="GHEA Grapalat" w:cs="Sylfaen"/>
          <w:sz w:val="18"/>
          <w:szCs w:val="18"/>
        </w:rPr>
        <w:t xml:space="preserve"> </w:t>
      </w:r>
      <w:r w:rsidRPr="00576C7C">
        <w:rPr>
          <w:rFonts w:ascii="GHEA Grapalat" w:hAnsi="GHEA Grapalat" w:cs="Sylfaen"/>
          <w:sz w:val="18"/>
          <w:szCs w:val="18"/>
          <w:lang w:val="hy-AM"/>
        </w:rPr>
        <w:t>հիմնադրված</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բաժնեմաս</w:t>
      </w:r>
      <w:r w:rsidRPr="00576C7C">
        <w:rPr>
          <w:rFonts w:ascii="GHEA Grapalat" w:hAnsi="GHEA Grapalat" w:cs="Sylfaen"/>
          <w:sz w:val="18"/>
          <w:szCs w:val="18"/>
        </w:rPr>
        <w:t xml:space="preserve"> (</w:t>
      </w:r>
      <w:r w:rsidRPr="00576C7C">
        <w:rPr>
          <w:rFonts w:ascii="GHEA Grapalat" w:hAnsi="GHEA Grapalat" w:cs="Sylfaen"/>
          <w:sz w:val="18"/>
          <w:szCs w:val="18"/>
          <w:lang w:val="hy-AM"/>
        </w:rPr>
        <w:t>փայաբաժին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ունեցող</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կազմակերպությունը</w:t>
      </w:r>
      <w:r w:rsidRPr="00576C7C">
        <w:rPr>
          <w:rFonts w:ascii="GHEA Grapalat" w:hAnsi="GHEA Grapalat" w:cs="Sylfaen"/>
          <w:sz w:val="18"/>
          <w:szCs w:val="18"/>
        </w:rPr>
        <w:t xml:space="preserve"> </w:t>
      </w:r>
      <w:r w:rsidRPr="00576C7C">
        <w:rPr>
          <w:rFonts w:ascii="GHEA Grapalat" w:hAnsi="GHEA Grapalat" w:cs="Sylfaen"/>
          <w:sz w:val="18"/>
          <w:szCs w:val="18"/>
          <w:lang w:val="hy-AM"/>
        </w:rPr>
        <w:t>սույն</w:t>
      </w:r>
      <w:r w:rsidRPr="00576C7C">
        <w:rPr>
          <w:rFonts w:ascii="GHEA Grapalat" w:hAnsi="GHEA Grapalat" w:cs="Sylfaen"/>
          <w:sz w:val="18"/>
          <w:szCs w:val="18"/>
        </w:rPr>
        <w:t xml:space="preserve"> </w:t>
      </w:r>
      <w:r w:rsidRPr="00576C7C">
        <w:rPr>
          <w:rFonts w:ascii="GHEA Grapalat" w:hAnsi="GHEA Grapalat" w:cs="Sylfaen"/>
          <w:sz w:val="18"/>
          <w:szCs w:val="18"/>
          <w:lang w:val="hy-AM"/>
        </w:rPr>
        <w:t>ընթացակարգին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մասնակցելու</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համար</w:t>
      </w:r>
      <w:r w:rsidRPr="00576C7C">
        <w:rPr>
          <w:rFonts w:ascii="GHEA Grapalat" w:hAnsi="GHEA Grapalat" w:cs="Sylfaen"/>
          <w:sz w:val="18"/>
          <w:szCs w:val="18"/>
        </w:rPr>
        <w:t xml:space="preserve"> </w:t>
      </w:r>
      <w:r w:rsidRPr="00576C7C">
        <w:rPr>
          <w:rFonts w:ascii="GHEA Grapalat" w:hAnsi="GHEA Grapalat" w:cs="Sylfaen"/>
          <w:sz w:val="18"/>
          <w:szCs w:val="18"/>
          <w:lang w:val="hy-AM"/>
        </w:rPr>
        <w:t>ներկայացրել</w:t>
      </w:r>
      <w:r w:rsidRPr="00576C7C">
        <w:rPr>
          <w:rFonts w:ascii="GHEA Grapalat" w:hAnsi="GHEA Grapalat" w:cs="Sylfaen"/>
          <w:sz w:val="18"/>
          <w:szCs w:val="18"/>
        </w:rPr>
        <w:t xml:space="preserve"> </w:t>
      </w:r>
      <w:r w:rsidRPr="00576C7C">
        <w:rPr>
          <w:rFonts w:ascii="GHEA Grapalat" w:hAnsi="GHEA Grapalat" w:cs="Sylfaen"/>
          <w:sz w:val="18"/>
          <w:szCs w:val="18"/>
          <w:lang w:val="hy-AM"/>
        </w:rPr>
        <w:t>է</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հայտ</w:t>
      </w:r>
      <w:r w:rsidRPr="00576C7C">
        <w:rPr>
          <w:rFonts w:ascii="GHEA Grapalat" w:hAnsi="GHEA Grapalat" w:cs="Sylfaen"/>
          <w:sz w:val="18"/>
          <w:szCs w:val="18"/>
        </w:rPr>
        <w:t>:</w:t>
      </w:r>
      <w:r w:rsidRPr="00576C7C">
        <w:rPr>
          <w:rFonts w:ascii="GHEA Grapalat" w:hAnsi="GHEA Grapalat" w:cs="Sylfaen"/>
          <w:sz w:val="18"/>
          <w:szCs w:val="18"/>
          <w:lang w:val="hy-AM"/>
        </w:rPr>
        <w:t xml:space="preserve"> Եթե</w:t>
      </w:r>
      <w:r w:rsidRPr="00576C7C">
        <w:rPr>
          <w:rFonts w:ascii="GHEA Grapalat" w:hAnsi="GHEA Grapalat" w:cs="Sylfaen"/>
          <w:sz w:val="18"/>
          <w:szCs w:val="18"/>
        </w:rPr>
        <w:t xml:space="preserve"> </w:t>
      </w:r>
      <w:r w:rsidRPr="00576C7C">
        <w:rPr>
          <w:rFonts w:ascii="GHEA Grapalat" w:hAnsi="GHEA Grapalat" w:cs="Sylfaen"/>
          <w:sz w:val="18"/>
          <w:szCs w:val="18"/>
          <w:lang w:val="hy-AM"/>
        </w:rPr>
        <w:t>առկա</w:t>
      </w:r>
      <w:r w:rsidRPr="00576C7C">
        <w:rPr>
          <w:rFonts w:ascii="GHEA Grapalat" w:hAnsi="GHEA Grapalat" w:cs="Sylfaen"/>
          <w:sz w:val="18"/>
          <w:szCs w:val="18"/>
        </w:rPr>
        <w:t xml:space="preserve"> </w:t>
      </w:r>
      <w:r w:rsidRPr="00576C7C">
        <w:rPr>
          <w:rFonts w:ascii="GHEA Grapalat" w:hAnsi="GHEA Grapalat" w:cs="Sylfaen"/>
          <w:sz w:val="18"/>
          <w:szCs w:val="18"/>
          <w:lang w:val="hy-AM"/>
        </w:rPr>
        <w:t>է</w:t>
      </w:r>
      <w:r w:rsidRPr="00576C7C">
        <w:rPr>
          <w:rFonts w:ascii="GHEA Grapalat" w:hAnsi="GHEA Grapalat" w:cs="Sylfaen"/>
          <w:sz w:val="18"/>
          <w:szCs w:val="18"/>
        </w:rPr>
        <w:t xml:space="preserve"> </w:t>
      </w:r>
      <w:r w:rsidRPr="00576C7C">
        <w:rPr>
          <w:rFonts w:ascii="GHEA Grapalat" w:hAnsi="GHEA Grapalat" w:cs="Sylfaen"/>
          <w:sz w:val="18"/>
          <w:szCs w:val="18"/>
          <w:lang w:val="hy-AM"/>
        </w:rPr>
        <w:t>սույն</w:t>
      </w:r>
      <w:r w:rsidRPr="00576C7C">
        <w:rPr>
          <w:rFonts w:ascii="GHEA Grapalat" w:hAnsi="GHEA Grapalat" w:cs="Sylfaen"/>
          <w:sz w:val="18"/>
          <w:szCs w:val="18"/>
        </w:rPr>
        <w:t xml:space="preserve"> </w:t>
      </w:r>
      <w:r w:rsidRPr="00576C7C">
        <w:rPr>
          <w:rFonts w:ascii="GHEA Grapalat" w:hAnsi="GHEA Grapalat" w:cs="Sylfaen"/>
          <w:sz w:val="18"/>
          <w:szCs w:val="18"/>
          <w:lang w:val="hy-AM"/>
        </w:rPr>
        <w:t>կետով</w:t>
      </w:r>
      <w:r w:rsidRPr="00576C7C">
        <w:rPr>
          <w:rFonts w:ascii="GHEA Grapalat" w:hAnsi="GHEA Grapalat" w:cs="Sylfaen"/>
          <w:sz w:val="18"/>
          <w:szCs w:val="18"/>
        </w:rPr>
        <w:t xml:space="preserve"> </w:t>
      </w:r>
      <w:r w:rsidRPr="00576C7C">
        <w:rPr>
          <w:rFonts w:ascii="GHEA Grapalat" w:hAnsi="GHEA Grapalat" w:cs="Sylfaen"/>
          <w:sz w:val="18"/>
          <w:szCs w:val="18"/>
          <w:lang w:val="hy-AM"/>
        </w:rPr>
        <w:t>նախատեսված</w:t>
      </w:r>
      <w:r w:rsidRPr="00576C7C">
        <w:rPr>
          <w:rFonts w:ascii="GHEA Grapalat" w:hAnsi="GHEA Grapalat" w:cs="Sylfaen"/>
          <w:sz w:val="18"/>
          <w:szCs w:val="18"/>
        </w:rPr>
        <w:t xml:space="preserve"> </w:t>
      </w:r>
      <w:r w:rsidRPr="00576C7C">
        <w:rPr>
          <w:rFonts w:ascii="GHEA Grapalat" w:hAnsi="GHEA Grapalat" w:cs="Sylfaen"/>
          <w:sz w:val="18"/>
          <w:szCs w:val="18"/>
          <w:lang w:val="hy-AM"/>
        </w:rPr>
        <w:t>պայմանը</w:t>
      </w:r>
      <w:r w:rsidRPr="00576C7C">
        <w:rPr>
          <w:rFonts w:ascii="GHEA Grapalat" w:hAnsi="GHEA Grapalat" w:cs="Sylfaen"/>
          <w:sz w:val="18"/>
          <w:szCs w:val="18"/>
        </w:rPr>
        <w:t xml:space="preserve">, </w:t>
      </w:r>
      <w:r w:rsidRPr="00576C7C">
        <w:rPr>
          <w:rFonts w:ascii="GHEA Grapalat" w:hAnsi="GHEA Grapalat" w:cs="Sylfaen"/>
          <w:sz w:val="18"/>
          <w:szCs w:val="18"/>
          <w:lang w:val="hy-AM"/>
        </w:rPr>
        <w:t>ապա</w:t>
      </w:r>
      <w:r w:rsidRPr="00576C7C">
        <w:rPr>
          <w:rFonts w:ascii="GHEA Grapalat" w:hAnsi="GHEA Grapalat" w:cs="Sylfaen"/>
          <w:sz w:val="18"/>
          <w:szCs w:val="18"/>
        </w:rPr>
        <w:t xml:space="preserve"> </w:t>
      </w:r>
      <w:r w:rsidRPr="00576C7C">
        <w:rPr>
          <w:rFonts w:ascii="GHEA Grapalat" w:hAnsi="GHEA Grapalat" w:cs="Sylfaen"/>
          <w:sz w:val="18"/>
          <w:szCs w:val="18"/>
          <w:lang w:val="hy-AM"/>
        </w:rPr>
        <w:t xml:space="preserve"> սույն ընթացակարգի</w:t>
      </w:r>
      <w:r w:rsidRPr="00576C7C">
        <w:rPr>
          <w:rFonts w:ascii="GHEA Grapalat" w:hAnsi="GHEA Grapalat" w:cs="Sylfaen"/>
          <w:sz w:val="18"/>
          <w:szCs w:val="18"/>
        </w:rPr>
        <w:t xml:space="preserve"> </w:t>
      </w:r>
      <w:r w:rsidRPr="00576C7C">
        <w:rPr>
          <w:rFonts w:ascii="GHEA Grapalat" w:hAnsi="GHEA Grapalat" w:cs="Sylfaen"/>
          <w:sz w:val="18"/>
          <w:szCs w:val="18"/>
          <w:lang w:val="hy-AM"/>
        </w:rPr>
        <w:t>առնչությամբ</w:t>
      </w:r>
      <w:r w:rsidRPr="00576C7C">
        <w:rPr>
          <w:rFonts w:ascii="GHEA Grapalat" w:hAnsi="GHEA Grapalat" w:cs="Sylfaen"/>
          <w:sz w:val="18"/>
          <w:szCs w:val="18"/>
        </w:rPr>
        <w:t xml:space="preserve"> </w:t>
      </w:r>
      <w:r w:rsidRPr="00576C7C">
        <w:rPr>
          <w:rFonts w:ascii="GHEA Grapalat" w:hAnsi="GHEA Grapalat" w:cs="Sylfaen"/>
          <w:sz w:val="18"/>
          <w:szCs w:val="18"/>
          <w:lang w:val="hy-AM"/>
        </w:rPr>
        <w:t>շահերի</w:t>
      </w:r>
      <w:r w:rsidRPr="00576C7C">
        <w:rPr>
          <w:rFonts w:ascii="GHEA Grapalat" w:hAnsi="GHEA Grapalat" w:cs="Sylfaen"/>
          <w:sz w:val="18"/>
          <w:szCs w:val="18"/>
        </w:rPr>
        <w:t xml:space="preserve"> </w:t>
      </w:r>
      <w:r w:rsidRPr="00576C7C">
        <w:rPr>
          <w:rFonts w:ascii="GHEA Grapalat" w:hAnsi="GHEA Grapalat" w:cs="Sylfaen"/>
          <w:sz w:val="18"/>
          <w:szCs w:val="18"/>
          <w:lang w:val="hy-AM"/>
        </w:rPr>
        <w:t>բախում</w:t>
      </w:r>
      <w:r w:rsidRPr="00576C7C">
        <w:rPr>
          <w:rFonts w:ascii="GHEA Grapalat" w:hAnsi="GHEA Grapalat" w:cs="Sylfaen"/>
          <w:sz w:val="18"/>
          <w:szCs w:val="18"/>
        </w:rPr>
        <w:t xml:space="preserve"> </w:t>
      </w:r>
      <w:r w:rsidRPr="00576C7C">
        <w:rPr>
          <w:rFonts w:ascii="GHEA Grapalat" w:hAnsi="GHEA Grapalat" w:cs="Sylfaen"/>
          <w:sz w:val="18"/>
          <w:szCs w:val="18"/>
          <w:lang w:val="hy-AM"/>
        </w:rPr>
        <w:t>ունեցող</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hy-AM"/>
        </w:rPr>
        <w:t>անդամը</w:t>
      </w:r>
      <w:r w:rsidRPr="00576C7C">
        <w:rPr>
          <w:rFonts w:ascii="GHEA Grapalat" w:hAnsi="GHEA Grapalat" w:cs="Sylfaen"/>
          <w:sz w:val="18"/>
          <w:szCs w:val="18"/>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rPr>
        <w:t xml:space="preserve"> </w:t>
      </w:r>
      <w:r w:rsidRPr="00576C7C">
        <w:rPr>
          <w:rFonts w:ascii="GHEA Grapalat" w:hAnsi="GHEA Grapalat" w:cs="Sylfaen"/>
          <w:sz w:val="18"/>
          <w:szCs w:val="18"/>
          <w:lang w:val="hy-AM"/>
        </w:rPr>
        <w:t>քարտուղարը անհապաղ</w:t>
      </w:r>
      <w:r w:rsidRPr="00576C7C">
        <w:rPr>
          <w:rFonts w:ascii="GHEA Grapalat" w:hAnsi="GHEA Grapalat" w:cs="Sylfaen"/>
          <w:sz w:val="18"/>
          <w:szCs w:val="18"/>
        </w:rPr>
        <w:t xml:space="preserve"> </w:t>
      </w:r>
      <w:r w:rsidRPr="00576C7C">
        <w:rPr>
          <w:rFonts w:ascii="GHEA Grapalat" w:hAnsi="GHEA Grapalat" w:cs="Sylfaen"/>
          <w:sz w:val="18"/>
          <w:szCs w:val="18"/>
          <w:lang w:val="hy-AM"/>
        </w:rPr>
        <w:t>ինքնաբացարկ</w:t>
      </w:r>
      <w:r w:rsidRPr="00576C7C">
        <w:rPr>
          <w:rFonts w:ascii="GHEA Grapalat" w:hAnsi="GHEA Grapalat" w:cs="Sylfaen"/>
          <w:sz w:val="18"/>
          <w:szCs w:val="18"/>
        </w:rPr>
        <w:t xml:space="preserve"> </w:t>
      </w:r>
      <w:r w:rsidRPr="00576C7C">
        <w:rPr>
          <w:rFonts w:ascii="GHEA Grapalat" w:hAnsi="GHEA Grapalat" w:cs="Sylfaen"/>
          <w:sz w:val="18"/>
          <w:szCs w:val="18"/>
          <w:lang w:val="hy-AM"/>
        </w:rPr>
        <w:t>է</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հայտնում</w:t>
      </w:r>
      <w:r w:rsidRPr="00576C7C">
        <w:rPr>
          <w:rFonts w:ascii="GHEA Grapalat" w:hAnsi="GHEA Grapalat" w:cs="Sylfaen"/>
          <w:sz w:val="18"/>
          <w:szCs w:val="18"/>
        </w:rPr>
        <w:t xml:space="preserve"> </w:t>
      </w:r>
      <w:r w:rsidRPr="00576C7C">
        <w:rPr>
          <w:rFonts w:ascii="GHEA Grapalat" w:hAnsi="GHEA Grapalat" w:cs="Sylfaen"/>
          <w:sz w:val="18"/>
          <w:szCs w:val="18"/>
          <w:lang w:val="hy-AM"/>
        </w:rPr>
        <w:t>սույնընթացակարգից</w:t>
      </w:r>
      <w:r w:rsidRPr="00576C7C">
        <w:rPr>
          <w:rFonts w:ascii="GHEA Grapalat" w:hAnsi="GHEA Grapalat" w:cs="Sylfaen"/>
          <w:sz w:val="18"/>
          <w:szCs w:val="18"/>
        </w:rPr>
        <w:t xml:space="preserve">: </w:t>
      </w:r>
    </w:p>
    <w:p w:rsidR="00824FFC" w:rsidRPr="00576C7C" w:rsidRDefault="00824FFC" w:rsidP="00824FFC">
      <w:pPr>
        <w:pStyle w:val="25"/>
        <w:spacing w:line="240" w:lineRule="auto"/>
        <w:ind w:firstLine="567"/>
        <w:rPr>
          <w:rFonts w:ascii="GHEA Grapalat" w:hAnsi="GHEA Grapalat" w:cs="Sylfaen"/>
          <w:sz w:val="18"/>
          <w:szCs w:val="18"/>
          <w:lang w:val="hy-AM"/>
        </w:rPr>
      </w:pPr>
    </w:p>
    <w:p w:rsidR="00824FFC" w:rsidRPr="00576C7C" w:rsidRDefault="00824FFC" w:rsidP="00824FFC">
      <w:pPr>
        <w:pStyle w:val="25"/>
        <w:spacing w:line="240" w:lineRule="auto"/>
        <w:ind w:firstLine="567"/>
        <w:rPr>
          <w:rFonts w:ascii="GHEA Grapalat" w:hAnsi="GHEA Grapalat" w:cs="Sylfaen"/>
          <w:sz w:val="18"/>
          <w:szCs w:val="18"/>
          <w:lang w:val="hy-AM"/>
        </w:rPr>
      </w:pPr>
      <w:r w:rsidRPr="00576C7C">
        <w:rPr>
          <w:rFonts w:ascii="GHEA Grapalat" w:hAnsi="GHEA Grapalat" w:cs="Sylfaen"/>
          <w:sz w:val="18"/>
          <w:szCs w:val="18"/>
          <w:lang w:val="hy-AM"/>
        </w:rPr>
        <w:t xml:space="preserve">8.12 </w:t>
      </w:r>
      <w:r w:rsidRPr="00576C7C">
        <w:rPr>
          <w:rFonts w:ascii="GHEA Grapalat" w:hAnsi="GHEA Grapalat" w:cs="Sylfaen"/>
          <w:sz w:val="18"/>
          <w:szCs w:val="18"/>
          <w:lang w:val="es-ES"/>
        </w:rPr>
        <w:t>Հայտերը բացվելուց և գնահատվելուց  հետո կազմվում է արձանագրություն`</w:t>
      </w:r>
      <w:r w:rsidRPr="00576C7C">
        <w:rPr>
          <w:rFonts w:ascii="GHEA Grapalat" w:hAnsi="GHEA Grapalat" w:cs="Sylfaen"/>
          <w:sz w:val="18"/>
          <w:szCs w:val="18"/>
        </w:rPr>
        <w:t xml:space="preserve"> գնումների մասին ՀՀ օրենսդրությամբ սահմանված կարգով</w:t>
      </w:r>
      <w:r w:rsidRPr="00576C7C">
        <w:rPr>
          <w:rFonts w:ascii="GHEA Grapalat" w:hAnsi="GHEA Grapalat" w:cs="Sylfaen"/>
          <w:sz w:val="18"/>
          <w:szCs w:val="18"/>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576C7C">
        <w:rPr>
          <w:rFonts w:ascii="GHEA Grapalat" w:hAnsi="GHEA Grapalat" w:cs="Sylfaen"/>
          <w:sz w:val="18"/>
          <w:szCs w:val="18"/>
        </w:rPr>
        <w:t xml:space="preserve"> </w:t>
      </w:r>
      <w:r w:rsidRPr="00576C7C">
        <w:rPr>
          <w:rFonts w:ascii="GHEA Grapalat" w:hAnsi="GHEA Grapalat" w:cs="Sylfaen"/>
          <w:sz w:val="18"/>
          <w:szCs w:val="18"/>
          <w:lang w:val="hy-AM"/>
        </w:rPr>
        <w:t>ստորագրում</w:t>
      </w:r>
      <w:r w:rsidRPr="00576C7C">
        <w:rPr>
          <w:rFonts w:ascii="GHEA Grapalat" w:hAnsi="GHEA Grapalat" w:cs="Sylfaen"/>
          <w:sz w:val="18"/>
          <w:szCs w:val="18"/>
        </w:rPr>
        <w:t xml:space="preserve"> </w:t>
      </w:r>
      <w:r w:rsidRPr="00576C7C">
        <w:rPr>
          <w:rFonts w:ascii="GHEA Grapalat" w:hAnsi="GHEA Grapalat" w:cs="Sylfaen"/>
          <w:sz w:val="18"/>
          <w:szCs w:val="18"/>
          <w:lang w:val="hy-AM"/>
        </w:rPr>
        <w:t>են</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hy-AM"/>
        </w:rPr>
        <w:t>նիստին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ներկա</w:t>
      </w:r>
      <w:r w:rsidRPr="00576C7C">
        <w:rPr>
          <w:rFonts w:ascii="GHEA Grapalat" w:hAnsi="GHEA Grapalat" w:cs="Sylfaen"/>
          <w:sz w:val="18"/>
          <w:szCs w:val="18"/>
        </w:rPr>
        <w:t xml:space="preserve"> </w:t>
      </w:r>
      <w:r w:rsidRPr="00576C7C">
        <w:rPr>
          <w:rFonts w:ascii="GHEA Grapalat" w:hAnsi="GHEA Grapalat" w:cs="Sylfaen"/>
          <w:sz w:val="18"/>
          <w:szCs w:val="18"/>
          <w:lang w:val="hy-AM"/>
        </w:rPr>
        <w:t>անդամները։</w:t>
      </w:r>
    </w:p>
    <w:p w:rsidR="00824FFC" w:rsidRPr="00576C7C" w:rsidRDefault="00824FFC" w:rsidP="00824FFC">
      <w:pPr>
        <w:pStyle w:val="25"/>
        <w:spacing w:line="240" w:lineRule="auto"/>
        <w:ind w:firstLine="567"/>
        <w:rPr>
          <w:rFonts w:ascii="GHEA Grapalat" w:hAnsi="GHEA Grapalat" w:cs="Sylfaen"/>
          <w:sz w:val="18"/>
          <w:szCs w:val="18"/>
          <w:lang w:val="hy-AM"/>
        </w:rPr>
      </w:pPr>
      <w:r w:rsidRPr="00576C7C">
        <w:rPr>
          <w:rFonts w:ascii="GHEA Grapalat" w:hAnsi="GHEA Grapalat" w:cs="Sylfaen"/>
          <w:sz w:val="18"/>
          <w:szCs w:val="18"/>
          <w:lang w:val="hy-AM"/>
        </w:rPr>
        <w:t xml:space="preserve">8.13 </w:t>
      </w:r>
      <w:r w:rsidRPr="00576C7C">
        <w:rPr>
          <w:rFonts w:ascii="GHEA Grapalat" w:hAnsi="GHEA Grapalat" w:cs="Sylfaen"/>
          <w:sz w:val="18"/>
          <w:szCs w:val="18"/>
        </w:rPr>
        <w:t xml:space="preserve"> Հանձնաժողովի քարտուղարը հայտերի բացման</w:t>
      </w:r>
      <w:r w:rsidRPr="00576C7C">
        <w:rPr>
          <w:rFonts w:ascii="GHEA Grapalat" w:hAnsi="GHEA Grapalat" w:cs="Sylfaen"/>
          <w:sz w:val="18"/>
          <w:szCs w:val="18"/>
          <w:lang w:val="hy-AM"/>
        </w:rPr>
        <w:t xml:space="preserve"> և գնահատման</w:t>
      </w:r>
      <w:r w:rsidRPr="00576C7C">
        <w:rPr>
          <w:rFonts w:ascii="GHEA Grapalat" w:hAnsi="GHEA Grapalat" w:cs="Sylfaen"/>
          <w:sz w:val="18"/>
          <w:szCs w:val="18"/>
        </w:rPr>
        <w:t xml:space="preserve"> նիստի ավարտից հետո ոչ ուշ քան</w:t>
      </w:r>
      <w:r w:rsidRPr="00576C7C">
        <w:rPr>
          <w:rFonts w:ascii="GHEA Grapalat" w:hAnsi="GHEA Grapalat" w:cs="Arial"/>
          <w:spacing w:val="-8"/>
          <w:sz w:val="18"/>
          <w:szCs w:val="18"/>
        </w:rPr>
        <w:t xml:space="preserve"> </w:t>
      </w:r>
      <w:r w:rsidRPr="00576C7C">
        <w:rPr>
          <w:rFonts w:ascii="GHEA Grapalat" w:hAnsi="GHEA Grapalat" w:cs="Sylfaen"/>
          <w:sz w:val="18"/>
          <w:szCs w:val="18"/>
        </w:rPr>
        <w:t xml:space="preserve"> հաջորդող աշխատանքային օրը` </w:t>
      </w:r>
    </w:p>
    <w:p w:rsidR="00824FFC" w:rsidRPr="00576C7C" w:rsidRDefault="00824FFC" w:rsidP="00824FFC">
      <w:pPr>
        <w:pStyle w:val="25"/>
        <w:spacing w:line="240" w:lineRule="auto"/>
        <w:ind w:firstLine="567"/>
        <w:rPr>
          <w:rFonts w:ascii="GHEA Grapalat" w:hAnsi="GHEA Grapalat" w:cs="Sylfaen"/>
          <w:sz w:val="18"/>
          <w:szCs w:val="18"/>
          <w:lang w:val="hy-AM"/>
        </w:rPr>
      </w:pPr>
      <w:r w:rsidRPr="00576C7C">
        <w:rPr>
          <w:rFonts w:ascii="GHEA Grapalat" w:hAnsi="GHEA Grapalat" w:cs="Sylfaen"/>
          <w:sz w:val="18"/>
          <w:szCs w:val="18"/>
          <w:lang w:val="hy-AM"/>
        </w:rPr>
        <w:t xml:space="preserve">1) հայտերի բացման </w:t>
      </w:r>
      <w:r w:rsidRPr="00576C7C">
        <w:rPr>
          <w:rFonts w:ascii="GHEA Grapalat" w:hAnsi="GHEA Grapalat" w:cs="Sylfaen"/>
          <w:sz w:val="18"/>
          <w:szCs w:val="18"/>
        </w:rPr>
        <w:t xml:space="preserve">և գնահատման </w:t>
      </w:r>
      <w:r w:rsidRPr="00576C7C">
        <w:rPr>
          <w:rFonts w:ascii="GHEA Grapalat" w:hAnsi="GHEA Grapalat" w:cs="Sylfaen"/>
          <w:sz w:val="18"/>
          <w:szCs w:val="18"/>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rPr>
        <w:t xml:space="preserve">2) իր և գնահատող հանձնաժողովի` հայտերի բացման </w:t>
      </w:r>
      <w:r w:rsidRPr="00576C7C">
        <w:rPr>
          <w:rFonts w:ascii="GHEA Grapalat" w:hAnsi="GHEA Grapalat" w:cs="Sylfaen"/>
          <w:sz w:val="18"/>
          <w:szCs w:val="18"/>
          <w:lang w:val="hy-AM"/>
        </w:rPr>
        <w:t>և գնահատման</w:t>
      </w:r>
      <w:r w:rsidRPr="00576C7C">
        <w:rPr>
          <w:rFonts w:ascii="GHEA Grapalat" w:hAnsi="GHEA Grapalat" w:cs="Sylfaen"/>
          <w:sz w:val="18"/>
          <w:szCs w:val="18"/>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24FFC" w:rsidRPr="00576C7C" w:rsidRDefault="00824FFC" w:rsidP="00824FFC">
      <w:pPr>
        <w:shd w:val="clear" w:color="auto" w:fill="FFFFFF"/>
        <w:ind w:firstLine="375"/>
        <w:jc w:val="both"/>
        <w:rPr>
          <w:rFonts w:ascii="GHEA Grapalat" w:hAnsi="GHEA Grapalat" w:cs="Sylfaen"/>
          <w:sz w:val="18"/>
          <w:szCs w:val="18"/>
          <w:lang w:val="hy-AM"/>
        </w:rPr>
      </w:pPr>
      <w:r w:rsidRPr="00576C7C">
        <w:rPr>
          <w:rFonts w:ascii="GHEA Grapalat" w:hAnsi="GHEA Grapalat"/>
          <w:sz w:val="18"/>
          <w:szCs w:val="18"/>
          <w:lang w:val="af-ZA"/>
        </w:rPr>
        <w:tab/>
      </w:r>
      <w:r w:rsidRPr="00576C7C">
        <w:rPr>
          <w:rFonts w:ascii="GHEA Grapalat" w:hAnsi="GHEA Grapalat" w:cs="Sylfaen"/>
          <w:sz w:val="18"/>
          <w:szCs w:val="18"/>
          <w:lang w:val="af-ZA"/>
        </w:rPr>
        <w:t xml:space="preserve">8.14 </w:t>
      </w:r>
      <w:r w:rsidRPr="00576C7C">
        <w:rPr>
          <w:rFonts w:ascii="GHEA Grapalat" w:hAnsi="GHEA Grapalat" w:cs="Sylfaen"/>
          <w:sz w:val="18"/>
          <w:szCs w:val="18"/>
        </w:rPr>
        <w:t>Օրենքի</w:t>
      </w:r>
      <w:r w:rsidRPr="00576C7C">
        <w:rPr>
          <w:rFonts w:ascii="GHEA Grapalat" w:hAnsi="GHEA Grapalat" w:cs="Sylfaen"/>
          <w:sz w:val="18"/>
          <w:szCs w:val="18"/>
          <w:lang w:val="af-ZA"/>
        </w:rPr>
        <w:t xml:space="preserve"> 6-</w:t>
      </w:r>
      <w:r w:rsidRPr="00576C7C">
        <w:rPr>
          <w:rFonts w:ascii="GHEA Grapalat" w:hAnsi="GHEA Grapalat" w:cs="Sylfaen"/>
          <w:sz w:val="18"/>
          <w:szCs w:val="18"/>
        </w:rPr>
        <w:t>րդ</w:t>
      </w:r>
      <w:r w:rsidRPr="00576C7C">
        <w:rPr>
          <w:rFonts w:ascii="GHEA Grapalat" w:hAnsi="GHEA Grapalat" w:cs="Sylfaen"/>
          <w:sz w:val="18"/>
          <w:szCs w:val="18"/>
          <w:lang w:val="af-ZA"/>
        </w:rPr>
        <w:t xml:space="preserve"> </w:t>
      </w:r>
      <w:r w:rsidRPr="00576C7C">
        <w:rPr>
          <w:rFonts w:ascii="GHEA Grapalat" w:hAnsi="GHEA Grapalat" w:cs="Sylfaen"/>
          <w:sz w:val="18"/>
          <w:szCs w:val="18"/>
        </w:rPr>
        <w:t>հոդվածի</w:t>
      </w:r>
      <w:r w:rsidRPr="00576C7C">
        <w:rPr>
          <w:rFonts w:ascii="GHEA Grapalat" w:hAnsi="GHEA Grapalat" w:cs="Sylfaen"/>
          <w:sz w:val="18"/>
          <w:szCs w:val="18"/>
          <w:lang w:val="af-ZA"/>
        </w:rPr>
        <w:t xml:space="preserve"> 1-</w:t>
      </w:r>
      <w:r w:rsidRPr="00576C7C">
        <w:rPr>
          <w:rFonts w:ascii="GHEA Grapalat" w:hAnsi="GHEA Grapalat" w:cs="Sylfaen"/>
          <w:sz w:val="18"/>
          <w:szCs w:val="18"/>
        </w:rPr>
        <w:t>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մասի</w:t>
      </w:r>
      <w:r w:rsidRPr="00576C7C">
        <w:rPr>
          <w:rFonts w:ascii="GHEA Grapalat" w:hAnsi="GHEA Grapalat" w:cs="Sylfaen"/>
          <w:sz w:val="18"/>
          <w:szCs w:val="18"/>
          <w:lang w:val="af-ZA"/>
        </w:rPr>
        <w:t xml:space="preserve"> 6-</w:t>
      </w:r>
      <w:r w:rsidRPr="00576C7C">
        <w:rPr>
          <w:rFonts w:ascii="GHEA Grapalat" w:hAnsi="GHEA Grapalat" w:cs="Sylfaen"/>
          <w:sz w:val="18"/>
          <w:szCs w:val="18"/>
        </w:rPr>
        <w:t>րդ</w:t>
      </w:r>
      <w:r w:rsidRPr="00576C7C">
        <w:rPr>
          <w:rFonts w:ascii="GHEA Grapalat" w:hAnsi="GHEA Grapalat" w:cs="Sylfaen"/>
          <w:sz w:val="18"/>
          <w:szCs w:val="18"/>
          <w:lang w:val="af-ZA"/>
        </w:rPr>
        <w:t xml:space="preserve"> </w:t>
      </w:r>
      <w:r w:rsidRPr="00576C7C">
        <w:rPr>
          <w:rFonts w:ascii="GHEA Grapalat" w:hAnsi="GHEA Grapalat" w:cs="Sylfaen"/>
          <w:sz w:val="18"/>
          <w:szCs w:val="18"/>
        </w:rPr>
        <w:t>կետով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նախատեսված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հիմքերն</w:t>
      </w:r>
      <w:r w:rsidRPr="00576C7C">
        <w:rPr>
          <w:rFonts w:ascii="GHEA Grapalat" w:hAnsi="GHEA Grapalat" w:cs="Sylfaen"/>
          <w:sz w:val="18"/>
          <w:szCs w:val="18"/>
          <w:lang w:val="af-ZA"/>
        </w:rPr>
        <w:t xml:space="preserve"> </w:t>
      </w:r>
      <w:r w:rsidRPr="00576C7C">
        <w:rPr>
          <w:rFonts w:ascii="GHEA Grapalat" w:hAnsi="GHEA Grapalat" w:cs="Sylfaen"/>
          <w:sz w:val="18"/>
          <w:szCs w:val="18"/>
        </w:rPr>
        <w:t>ի</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w:t>
      </w:r>
      <w:r w:rsidRPr="00576C7C">
        <w:rPr>
          <w:rFonts w:ascii="GHEA Grapalat" w:hAnsi="GHEA Grapalat" w:cs="Sylfaen"/>
          <w:sz w:val="18"/>
          <w:szCs w:val="18"/>
          <w:lang w:val="af-ZA"/>
        </w:rPr>
        <w:t xml:space="preserve"> </w:t>
      </w:r>
      <w:r w:rsidRPr="00576C7C">
        <w:rPr>
          <w:rFonts w:ascii="GHEA Grapalat" w:hAnsi="GHEA Grapalat" w:cs="Sylfaen"/>
          <w:sz w:val="18"/>
          <w:szCs w:val="18"/>
        </w:rPr>
        <w:t>գալու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դեպքում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պատվիրատուի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ղեկավարի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պատճառաբանված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որոշման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հիման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վրա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լիազորված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մարմինը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ներառում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գնումների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գործընթացին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իրավունք</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չունեցող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մասնակիցների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ցուցակում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Պատվիրատուի ղեկավարի պատճառաբանված որոշումը լիազորված մարմինը հրապարակում է տեղեկագրում:</w:t>
      </w:r>
    </w:p>
    <w:p w:rsidR="00824FFC" w:rsidRPr="00576C7C" w:rsidRDefault="00824FFC" w:rsidP="00824FFC">
      <w:pPr>
        <w:shd w:val="clear" w:color="auto" w:fill="FFFFFF"/>
        <w:ind w:firstLine="375"/>
        <w:jc w:val="both"/>
        <w:rPr>
          <w:rFonts w:ascii="GHEA Grapalat" w:hAnsi="GHEA Grapalat" w:cs="Sylfaen"/>
          <w:sz w:val="18"/>
          <w:szCs w:val="18"/>
          <w:lang w:val="af-ZA"/>
        </w:rPr>
      </w:pPr>
      <w:r w:rsidRPr="00576C7C">
        <w:rPr>
          <w:rFonts w:ascii="GHEA Grapalat" w:hAnsi="GHEA Grapalat" w:cs="Sylfaen"/>
          <w:sz w:val="18"/>
          <w:szCs w:val="18"/>
          <w:lang w:val="hy-AM"/>
        </w:rPr>
        <w:t>Ընդ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որում</w:t>
      </w:r>
      <w:r w:rsidRPr="00576C7C">
        <w:rPr>
          <w:rFonts w:ascii="GHEA Grapalat" w:hAnsi="GHEA Grapalat" w:cs="Sylfaen"/>
          <w:sz w:val="18"/>
          <w:szCs w:val="18"/>
          <w:lang w:val="af-ZA"/>
        </w:rPr>
        <w:t xml:space="preserve"> </w:t>
      </w:r>
      <w:r w:rsidRPr="00576C7C">
        <w:rPr>
          <w:rFonts w:ascii="Calibri" w:hAnsi="Calibri" w:cs="Calibri"/>
          <w:sz w:val="18"/>
          <w:szCs w:val="18"/>
          <w:lang w:val="af-ZA"/>
        </w:rPr>
        <w:t> </w:t>
      </w:r>
      <w:r w:rsidRPr="00576C7C">
        <w:rPr>
          <w:rFonts w:ascii="GHEA Grapalat" w:hAnsi="GHEA Grapalat" w:cs="Sylfaen"/>
          <w:sz w:val="18"/>
          <w:szCs w:val="18"/>
          <w:lang w:val="hy-AM"/>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կետում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նշված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որոշումը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պատվիրատուի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ղեկավարը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կայացնում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գնման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ընթացակարգը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չկայացած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հայտարարվելու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կնքված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վերաբերյալ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հայտարարությունը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հրապարակելու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պայմանագիրը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միակողմանի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լուծելու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 xml:space="preserve">հայտարարությունը </w:t>
      </w:r>
      <w:r w:rsidRPr="00576C7C">
        <w:rPr>
          <w:rFonts w:ascii="GHEA Grapalat" w:hAnsi="GHEA Grapalat" w:cs="Sylfaen"/>
          <w:sz w:val="18"/>
          <w:szCs w:val="18"/>
          <w:lang w:val="af-ZA"/>
        </w:rPr>
        <w:t>(</w:t>
      </w:r>
      <w:r w:rsidRPr="00576C7C">
        <w:rPr>
          <w:rFonts w:ascii="GHEA Grapalat" w:hAnsi="GHEA Grapalat" w:cs="Sylfaen"/>
          <w:sz w:val="18"/>
          <w:szCs w:val="18"/>
          <w:lang w:val="hy-AM"/>
        </w:rPr>
        <w:t>ծանուցումը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հրապարակելու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օրվան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տասներորդ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Որոշումը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կայացվելուն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այն</w:t>
      </w:r>
      <w:r w:rsidRPr="00576C7C">
        <w:rPr>
          <w:rFonts w:ascii="GHEA Grapalat" w:hAnsi="GHEA Grapalat" w:cs="Sylfaen"/>
          <w:sz w:val="18"/>
          <w:szCs w:val="18"/>
          <w:lang w:val="af-ZA"/>
        </w:rPr>
        <w:t xml:space="preserve"> գրավոր </w:t>
      </w:r>
      <w:r w:rsidRPr="00576C7C">
        <w:rPr>
          <w:rFonts w:ascii="GHEA Grapalat" w:hAnsi="GHEA Grapalat" w:cs="Sylfaen"/>
          <w:sz w:val="18"/>
          <w:szCs w:val="18"/>
          <w:lang w:val="hy-AM"/>
        </w:rPr>
        <w:t>տրամադրվում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լիազորված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մարմնին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Լիազորված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մարմինը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ներառում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գնումների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գործընթացին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մասնակցելու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իրավունք</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չունեցող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մասնակիցների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ցուցակում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որոշումն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ստանալուն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քառասուներորդ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օրվան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հինգերորդ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իսկ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որոշումն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ստանալուն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քառասուներորդ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օրվա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դրությամբ</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կողմից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որոշման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բողոքարկման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վերաբերյալ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հարուցված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չավարտված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lastRenderedPageBreak/>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գործի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առկայության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դեպքում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տվյալ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գործով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եզրափակիչ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ակտն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ուժի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մեջ</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մտնելու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օրվան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հինգերորդ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եթե</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քննության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արդյունքով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որոշման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կատարման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հնարավորությունը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վերացել</w:t>
      </w:r>
      <w:r w:rsidRPr="00576C7C">
        <w:rPr>
          <w:rFonts w:ascii="GHEA Grapalat" w:hAnsi="GHEA Grapalat" w:cs="Sylfaen"/>
          <w:sz w:val="18"/>
          <w:szCs w:val="18"/>
          <w:lang w:val="af-ZA"/>
        </w:rPr>
        <w:t xml:space="preserve">: </w:t>
      </w:r>
    </w:p>
    <w:p w:rsidR="00824FFC" w:rsidRPr="00576C7C" w:rsidRDefault="00824FFC" w:rsidP="00824FFC">
      <w:pPr>
        <w:shd w:val="clear" w:color="auto" w:fill="FFFFFF"/>
        <w:ind w:firstLine="375"/>
        <w:jc w:val="both"/>
        <w:rPr>
          <w:rFonts w:ascii="GHEA Grapalat" w:hAnsi="GHEA Grapalat" w:cs="Sylfaen"/>
          <w:sz w:val="18"/>
          <w:szCs w:val="18"/>
          <w:lang w:val="af-ZA"/>
        </w:rPr>
      </w:pPr>
      <w:r w:rsidRPr="00576C7C">
        <w:rPr>
          <w:rFonts w:ascii="GHEA Grapalat" w:hAnsi="GHEA Grapalat" w:cs="Sylfaen"/>
          <w:sz w:val="18"/>
          <w:szCs w:val="18"/>
          <w:lang w:val="hy-AM"/>
        </w:rPr>
        <w:t>Ե</w:t>
      </w:r>
      <w:r w:rsidRPr="00576C7C">
        <w:rPr>
          <w:rFonts w:ascii="GHEA Grapalat" w:hAnsi="GHEA Grapalat" w:cs="Sylfaen"/>
          <w:sz w:val="18"/>
          <w:szCs w:val="18"/>
          <w:lang w:val="af-ZA"/>
        </w:rPr>
        <w:t>թե՝</w:t>
      </w:r>
    </w:p>
    <w:p w:rsidR="00824FFC" w:rsidRPr="00576C7C" w:rsidRDefault="00824FFC" w:rsidP="00824FFC">
      <w:pPr>
        <w:pStyle w:val="aff4"/>
        <w:numPr>
          <w:ilvl w:val="0"/>
          <w:numId w:val="18"/>
        </w:numPr>
        <w:shd w:val="clear" w:color="auto" w:fill="FFFFFF"/>
        <w:ind w:left="0" w:firstLine="630"/>
        <w:jc w:val="both"/>
        <w:rPr>
          <w:rFonts w:ascii="GHEA Grapalat" w:hAnsi="GHEA Grapalat" w:cs="Sylfaen"/>
          <w:sz w:val="18"/>
          <w:szCs w:val="18"/>
          <w:lang w:val="af-ZA"/>
        </w:rPr>
      </w:pPr>
      <w:r w:rsidRPr="00576C7C">
        <w:rPr>
          <w:rFonts w:ascii="GHEA Grapalat" w:hAnsi="GHEA Grapalat" w:cs="Sylfaen"/>
          <w:sz w:val="18"/>
          <w:szCs w:val="18"/>
          <w:lang w:val="af-ZA"/>
        </w:rPr>
        <w:t xml:space="preserve">սույն կետով նախատեսված՝ </w:t>
      </w:r>
      <w:r w:rsidRPr="00576C7C">
        <w:rPr>
          <w:rFonts w:ascii="GHEA Grapalat" w:hAnsi="GHEA Grapalat" w:cs="Sylfaen"/>
          <w:sz w:val="18"/>
          <w:szCs w:val="18"/>
          <w:lang w:val="ru-RU"/>
        </w:rPr>
        <w:t>լիազորված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մարմ</w:t>
      </w:r>
      <w:r w:rsidRPr="00576C7C">
        <w:rPr>
          <w:rFonts w:ascii="GHEA Grapalat" w:hAnsi="GHEA Grapalat" w:cs="Sylfaen"/>
          <w:sz w:val="18"/>
          <w:szCs w:val="18"/>
        </w:rPr>
        <w:t xml:space="preserve">նին որոշումը ներկայացվելու վերջնաժամկետը լրանալու օրվա դրությամբ մասնակիցը կամ պայմանագիրը կնքած անձը վճարել է </w:t>
      </w:r>
      <w:r w:rsidRPr="00576C7C">
        <w:rPr>
          <w:rFonts w:ascii="GHEA Grapalat" w:hAnsi="GHEA Grapalat" w:cs="Sylfaen"/>
          <w:sz w:val="18"/>
          <w:szCs w:val="18"/>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24FFC" w:rsidRPr="00576C7C" w:rsidRDefault="00824FFC" w:rsidP="00824FFC">
      <w:pPr>
        <w:pStyle w:val="aff4"/>
        <w:numPr>
          <w:ilvl w:val="0"/>
          <w:numId w:val="18"/>
        </w:numPr>
        <w:shd w:val="clear" w:color="auto" w:fill="FFFFFF"/>
        <w:ind w:left="0" w:firstLine="375"/>
        <w:jc w:val="both"/>
        <w:rPr>
          <w:rFonts w:ascii="GHEA Grapalat" w:hAnsi="GHEA Grapalat" w:cs="Sylfaen"/>
          <w:sz w:val="18"/>
          <w:szCs w:val="18"/>
          <w:lang w:val="af-ZA"/>
        </w:rPr>
      </w:pPr>
      <w:r w:rsidRPr="00576C7C">
        <w:rPr>
          <w:rFonts w:ascii="GHEA Grapalat" w:hAnsi="GHEA Grapalat" w:cs="Sylfaen"/>
          <w:sz w:val="18"/>
          <w:szCs w:val="18"/>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76C7C">
        <w:rPr>
          <w:rFonts w:ascii="GHEA Grapalat" w:hAnsi="GHEA Grapalat" w:cs="Sylfaen"/>
          <w:sz w:val="18"/>
          <w:szCs w:val="18"/>
          <w:lang w:val="ru-RU"/>
        </w:rPr>
        <w:t>լիազորված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մարմ</w:t>
      </w:r>
      <w:r w:rsidRPr="00576C7C">
        <w:rPr>
          <w:rFonts w:ascii="GHEA Grapalat" w:hAnsi="GHEA Grapalat" w:cs="Sylfaen"/>
          <w:sz w:val="18"/>
          <w:szCs w:val="18"/>
        </w:rPr>
        <w:t>նին որոշումը ներկայացվելու վերջնաժամկետը լրանալու</w:t>
      </w:r>
      <w:r w:rsidRPr="00576C7C">
        <w:rPr>
          <w:rFonts w:ascii="GHEA Grapalat" w:hAnsi="GHEA Grapalat" w:cs="Sylfaen"/>
          <w:sz w:val="18"/>
          <w:szCs w:val="18"/>
          <w:lang w:val="en-US"/>
        </w:rPr>
        <w:t>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հետո</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բայց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ոչ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ուշ</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քան</w:t>
      </w:r>
      <w:r w:rsidRPr="00576C7C">
        <w:rPr>
          <w:rFonts w:ascii="GHEA Grapalat" w:hAnsi="GHEA Grapalat" w:cs="Sylfaen"/>
          <w:sz w:val="18"/>
          <w:szCs w:val="18"/>
          <w:lang w:val="hy-AM"/>
        </w:rPr>
        <w:t xml:space="preserve"> </w:t>
      </w:r>
      <w:r w:rsidRPr="00576C7C">
        <w:rPr>
          <w:rFonts w:ascii="GHEA Grapalat" w:hAnsi="GHEA Grapalat" w:cs="Sylfaen"/>
          <w:sz w:val="18"/>
          <w:szCs w:val="18"/>
        </w:rPr>
        <w:t>լիազորված մարմնի կողմից մասնակցին  ցուցակում ներառելու համար սահմանված քառասունօրյա</w:t>
      </w:r>
      <w:r w:rsidRPr="00576C7C">
        <w:rPr>
          <w:rFonts w:ascii="GHEA Grapalat" w:hAnsi="GHEA Grapalat" w:cs="Sylfaen"/>
          <w:sz w:val="18"/>
          <w:szCs w:val="18"/>
          <w:lang w:val="hy-AM"/>
        </w:rPr>
        <w:t xml:space="preserve"> </w:t>
      </w:r>
      <w:r w:rsidRPr="00576C7C">
        <w:rPr>
          <w:rFonts w:ascii="GHEA Grapalat" w:hAnsi="GHEA Grapalat" w:cs="Sylfaen"/>
          <w:sz w:val="18"/>
          <w:szCs w:val="18"/>
        </w:rPr>
        <w:t>ժամկետը լրանալը</w:t>
      </w:r>
      <w:r w:rsidRPr="00576C7C">
        <w:rPr>
          <w:rFonts w:ascii="GHEA Grapalat" w:hAnsi="GHEA Grapalat" w:cs="Sylfaen"/>
          <w:sz w:val="18"/>
          <w:szCs w:val="18"/>
          <w:lang w:val="hy-AM"/>
        </w:rPr>
        <w:t xml:space="preserve">, </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իսկ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որոշումն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ստանալուն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քառասուներորդ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օրվա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դրությամբ</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կողմից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որոշման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բողոքարկման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վերաբերյալ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հարուցված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չավարտված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գործի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առկայության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դեպքում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ոչ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ուշ</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քան</w:t>
      </w:r>
      <w:r w:rsidRPr="00576C7C">
        <w:rPr>
          <w:rFonts w:ascii="GHEA Grapalat" w:hAnsi="GHEA Grapalat" w:cs="Sylfaen"/>
          <w:sz w:val="18"/>
          <w:szCs w:val="18"/>
          <w:lang w:val="hy-AM"/>
        </w:rPr>
        <w:t xml:space="preserve"> </w:t>
      </w:r>
      <w:r w:rsidRPr="00576C7C">
        <w:rPr>
          <w:rFonts w:ascii="GHEA Grapalat" w:hAnsi="GHEA Grapalat" w:cs="Sylfaen"/>
          <w:sz w:val="18"/>
          <w:szCs w:val="18"/>
          <w:lang w:val="ru-RU"/>
        </w:rPr>
        <w:t>տվյալ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գործով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եզրափակիչ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դատական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ակտն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ուժի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մեջ</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մտնելը</w:t>
      </w:r>
      <w:r w:rsidRPr="00576C7C">
        <w:rPr>
          <w:rFonts w:ascii="GHEA Grapalat" w:hAnsi="GHEA Grapalat" w:cs="Sylfaen"/>
          <w:sz w:val="18"/>
          <w:szCs w:val="18"/>
        </w:rPr>
        <w:t xml:space="preserve"> </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ապա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պատվիրատուն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դրա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մասին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գրավոր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տեղեկացնում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լիազորված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մարմին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որի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հիման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վրա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մասնակիցը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ներառվում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en-US"/>
        </w:rPr>
        <w:t>ցուցակում</w:t>
      </w:r>
      <w:r w:rsidRPr="00576C7C">
        <w:rPr>
          <w:rFonts w:ascii="GHEA Grapalat" w:hAnsi="GHEA Grapalat" w:cs="Sylfaen"/>
          <w:sz w:val="18"/>
          <w:szCs w:val="18"/>
          <w:lang w:val="af-ZA"/>
        </w:rPr>
        <w:t>:</w:t>
      </w:r>
    </w:p>
    <w:p w:rsidR="00824FFC" w:rsidRPr="00576C7C" w:rsidRDefault="00824FFC" w:rsidP="00824FFC">
      <w:pPr>
        <w:ind w:firstLine="375"/>
        <w:jc w:val="both"/>
        <w:rPr>
          <w:rFonts w:ascii="GHEA Grapalat" w:hAnsi="GHEA Grapalat" w:cs="Sylfaen"/>
          <w:sz w:val="18"/>
          <w:szCs w:val="18"/>
          <w:lang w:val="af-ZA"/>
        </w:rPr>
      </w:pPr>
      <w:r w:rsidRPr="00576C7C">
        <w:rPr>
          <w:rFonts w:ascii="GHEA Grapalat" w:hAnsi="GHEA Grapalat" w:cs="Sylfaen"/>
          <w:sz w:val="18"/>
          <w:szCs w:val="18"/>
          <w:lang w:val="hy-AM"/>
        </w:rPr>
        <w:t>Ընդ որում եթե</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գնումներին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մասնակցելու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իրավունք</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ունենալու մասին դիմում-հայտարարությունը որակվում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որպես</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իրականությանը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չհամապատասխանող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մասնակիցը</w:t>
      </w:r>
      <w:r w:rsidRPr="00576C7C">
        <w:rPr>
          <w:rFonts w:ascii="GHEA Grapalat" w:hAnsi="GHEA Grapalat" w:cs="Sylfaen"/>
          <w:sz w:val="18"/>
          <w:szCs w:val="18"/>
          <w:lang w:val="af-ZA"/>
        </w:rPr>
        <w:t xml:space="preserve"> սույն </w:t>
      </w:r>
      <w:r w:rsidRPr="00576C7C">
        <w:rPr>
          <w:rFonts w:ascii="GHEA Grapalat" w:hAnsi="GHEA Grapalat" w:cs="Sylfaen"/>
          <w:sz w:val="18"/>
          <w:szCs w:val="18"/>
          <w:lang w:val="hy-AM"/>
        </w:rPr>
        <w:t>հրավերով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կարգով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ժամկետներում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ներկայացնում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հրավերով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նախատեսված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փաստաթղթերը</w:t>
      </w:r>
      <w:r w:rsidRPr="00576C7C">
        <w:rPr>
          <w:rFonts w:ascii="GHEA Grapalat" w:hAnsi="GHEA Grapalat" w:cs="Sylfaen"/>
          <w:sz w:val="18"/>
          <w:szCs w:val="18"/>
          <w:lang w:val="af-ZA"/>
        </w:rPr>
        <w:t xml:space="preserve"> (այդ թվում շտկման ենթակա) </w:t>
      </w:r>
      <w:r w:rsidRPr="00576C7C">
        <w:rPr>
          <w:rFonts w:ascii="GHEA Grapalat" w:hAnsi="GHEA Grapalat" w:cs="Sylfaen"/>
          <w:sz w:val="18"/>
          <w:szCs w:val="18"/>
          <w:lang w:val="hy-AM"/>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մասնակիցը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ներկայացնում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որակավորման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ապահովում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կամ</w:t>
      </w:r>
      <w:r w:rsidRPr="00576C7C">
        <w:rPr>
          <w:rFonts w:ascii="GHEA Grapalat" w:hAnsi="GHEA Grapalat" w:cs="Sylfaen"/>
          <w:sz w:val="18"/>
          <w:szCs w:val="18"/>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576C7C">
        <w:rPr>
          <w:rFonts w:ascii="GHEA Grapalat" w:hAnsi="GHEA Grapalat" w:cs="Sylfaen"/>
          <w:sz w:val="18"/>
          <w:szCs w:val="18"/>
        </w:rPr>
        <w:t>արդյունքում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համաձայնագիր</w:t>
      </w:r>
      <w:r w:rsidRPr="00576C7C">
        <w:rPr>
          <w:rFonts w:ascii="GHEA Grapalat" w:hAnsi="GHEA Grapalat" w:cs="Sylfaen"/>
          <w:sz w:val="18"/>
          <w:szCs w:val="18"/>
          <w:lang w:val="af-ZA"/>
        </w:rPr>
        <w:t xml:space="preserve"> </w:t>
      </w:r>
      <w:r w:rsidRPr="00576C7C">
        <w:rPr>
          <w:rFonts w:ascii="GHEA Grapalat" w:hAnsi="GHEA Grapalat" w:cs="Sylfaen"/>
          <w:sz w:val="18"/>
          <w:szCs w:val="18"/>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rPr>
        <w:t>նպատակով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պայմանագիրը</w:t>
      </w:r>
      <w:r w:rsidRPr="00576C7C">
        <w:rPr>
          <w:rFonts w:ascii="GHEA Grapalat" w:hAnsi="GHEA Grapalat" w:cs="Sylfaen"/>
          <w:sz w:val="18"/>
          <w:szCs w:val="18"/>
          <w:lang w:val="af-ZA"/>
        </w:rPr>
        <w:t xml:space="preserve"> </w:t>
      </w:r>
      <w:r w:rsidRPr="00576C7C">
        <w:rPr>
          <w:rFonts w:ascii="GHEA Grapalat" w:hAnsi="GHEA Grapalat" w:cs="Sylfaen"/>
          <w:sz w:val="18"/>
          <w:szCs w:val="18"/>
        </w:rPr>
        <w:t>կնքած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անձը</w:t>
      </w:r>
      <w:r w:rsidRPr="00576C7C">
        <w:rPr>
          <w:rFonts w:ascii="GHEA Grapalat" w:hAnsi="GHEA Grapalat" w:cs="Sylfaen"/>
          <w:sz w:val="18"/>
          <w:szCs w:val="18"/>
          <w:lang w:val="af-ZA"/>
        </w:rPr>
        <w:t xml:space="preserve"> </w:t>
      </w:r>
      <w:r w:rsidRPr="00576C7C">
        <w:rPr>
          <w:rFonts w:ascii="GHEA Grapalat" w:hAnsi="GHEA Grapalat" w:cs="Sylfaen"/>
          <w:sz w:val="18"/>
          <w:szCs w:val="18"/>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ժամկետում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միակողմանի</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հաստատված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հայտարարության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տուժանքի</w:t>
      </w:r>
      <w:r w:rsidRPr="00576C7C">
        <w:rPr>
          <w:rFonts w:ascii="GHEA Grapalat" w:hAnsi="GHEA Grapalat" w:cs="Sylfaen"/>
          <w:sz w:val="18"/>
          <w:szCs w:val="18"/>
          <w:lang w:val="af-ZA"/>
        </w:rPr>
        <w:t xml:space="preserve"> (</w:t>
      </w:r>
      <w:r w:rsidRPr="00576C7C">
        <w:rPr>
          <w:rFonts w:ascii="GHEA Grapalat" w:hAnsi="GHEA Grapalat" w:cs="Sylfaen"/>
          <w:sz w:val="18"/>
          <w:szCs w:val="18"/>
        </w:rPr>
        <w:t>այսուհետ</w:t>
      </w:r>
      <w:r w:rsidRPr="00576C7C">
        <w:rPr>
          <w:rFonts w:ascii="GHEA Grapalat" w:hAnsi="GHEA Grapalat" w:cs="Sylfaen"/>
          <w:sz w:val="18"/>
          <w:szCs w:val="18"/>
          <w:lang w:val="af-ZA"/>
        </w:rPr>
        <w:t xml:space="preserve"> </w:t>
      </w:r>
      <w:r w:rsidRPr="00576C7C">
        <w:rPr>
          <w:rFonts w:ascii="GHEA Grapalat" w:hAnsi="GHEA Grapalat" w:cs="Sylfaen"/>
          <w:sz w:val="18"/>
          <w:szCs w:val="18"/>
        </w:rPr>
        <w:t>նաև</w:t>
      </w:r>
      <w:r w:rsidRPr="00576C7C">
        <w:rPr>
          <w:rFonts w:ascii="GHEA Grapalat" w:hAnsi="GHEA Grapalat" w:cs="Sylfaen"/>
          <w:sz w:val="18"/>
          <w:szCs w:val="18"/>
          <w:lang w:val="af-ZA"/>
        </w:rPr>
        <w:t xml:space="preserve"> </w:t>
      </w:r>
      <w:r w:rsidRPr="00576C7C">
        <w:rPr>
          <w:rFonts w:ascii="GHEA Grapalat" w:hAnsi="GHEA Grapalat" w:cs="Sylfaen"/>
          <w:sz w:val="18"/>
          <w:szCs w:val="18"/>
        </w:rPr>
        <w:t>տուժանք</w:t>
      </w:r>
      <w:r w:rsidRPr="00576C7C">
        <w:rPr>
          <w:rFonts w:ascii="GHEA Grapalat" w:hAnsi="GHEA Grapalat" w:cs="Sylfaen"/>
          <w:sz w:val="18"/>
          <w:szCs w:val="18"/>
          <w:lang w:val="af-ZA"/>
        </w:rPr>
        <w:t xml:space="preserve">) </w:t>
      </w:r>
      <w:r w:rsidRPr="00576C7C">
        <w:rPr>
          <w:rFonts w:ascii="GHEA Grapalat" w:hAnsi="GHEA Grapalat" w:cs="Sylfaen"/>
          <w:sz w:val="18"/>
          <w:szCs w:val="18"/>
        </w:rPr>
        <w:t>ձևով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ներկայացված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rPr>
        <w:t>և</w:t>
      </w:r>
      <w:r w:rsidRPr="00576C7C">
        <w:rPr>
          <w:rFonts w:ascii="GHEA Grapalat" w:hAnsi="GHEA Grapalat" w:cs="Sylfaen"/>
          <w:sz w:val="18"/>
          <w:szCs w:val="18"/>
          <w:lang w:val="af-ZA"/>
        </w:rPr>
        <w:t xml:space="preserve"> (</w:t>
      </w:r>
      <w:r w:rsidRPr="00576C7C">
        <w:rPr>
          <w:rFonts w:ascii="GHEA Grapalat" w:hAnsi="GHEA Grapalat" w:cs="Sylfaen"/>
          <w:sz w:val="18"/>
          <w:szCs w:val="18"/>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rPr>
        <w:t>որակավորման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ապահովումը</w:t>
      </w:r>
      <w:r w:rsidRPr="00576C7C">
        <w:rPr>
          <w:rFonts w:ascii="GHEA Grapalat" w:hAnsi="GHEA Grapalat" w:cs="Sylfaen"/>
          <w:sz w:val="18"/>
          <w:szCs w:val="18"/>
          <w:lang w:val="af-ZA"/>
        </w:rPr>
        <w:t xml:space="preserve"> </w:t>
      </w:r>
      <w:r w:rsidRPr="00576C7C">
        <w:rPr>
          <w:rFonts w:ascii="GHEA Grapalat" w:hAnsi="GHEA Grapalat" w:cs="Sylfaen"/>
          <w:sz w:val="18"/>
          <w:szCs w:val="18"/>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rPr>
        <w:t>փոխարինում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բանկային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երաշխիք</w:t>
      </w:r>
      <w:r w:rsidRPr="00576C7C">
        <w:rPr>
          <w:rFonts w:ascii="GHEA Grapalat" w:hAnsi="GHEA Grapalat" w:cs="Sylfaen"/>
          <w:sz w:val="18"/>
          <w:szCs w:val="18"/>
          <w:lang w:val="hy-AM"/>
        </w:rPr>
        <w:t>ո</w:t>
      </w:r>
      <w:r w:rsidRPr="00576C7C">
        <w:rPr>
          <w:rFonts w:ascii="GHEA Grapalat" w:hAnsi="GHEA Grapalat" w:cs="Sylfaen"/>
          <w:sz w:val="18"/>
          <w:szCs w:val="18"/>
        </w:rPr>
        <w:t>վ</w:t>
      </w:r>
      <w:r w:rsidRPr="00576C7C">
        <w:rPr>
          <w:rFonts w:ascii="GHEA Grapalat" w:hAnsi="GHEA Grapalat" w:cs="Sylfaen"/>
          <w:sz w:val="18"/>
          <w:szCs w:val="18"/>
          <w:lang w:val="af-ZA"/>
        </w:rPr>
        <w:t xml:space="preserve"> </w:t>
      </w:r>
      <w:r w:rsidRPr="00576C7C">
        <w:rPr>
          <w:rFonts w:ascii="GHEA Grapalat" w:hAnsi="GHEA Grapalat" w:cs="Sylfaen"/>
          <w:sz w:val="18"/>
          <w:szCs w:val="18"/>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rPr>
        <w:t>կանխիկ</w:t>
      </w:r>
      <w:r w:rsidRPr="00576C7C">
        <w:rPr>
          <w:rFonts w:ascii="GHEA Grapalat" w:hAnsi="GHEA Grapalat" w:cs="Sylfaen"/>
          <w:sz w:val="18"/>
          <w:szCs w:val="18"/>
          <w:lang w:val="af-ZA"/>
        </w:rPr>
        <w:t xml:space="preserve"> </w:t>
      </w:r>
      <w:r w:rsidRPr="00576C7C">
        <w:rPr>
          <w:rFonts w:ascii="GHEA Grapalat" w:hAnsi="GHEA Grapalat" w:cs="Sylfaen"/>
          <w:sz w:val="18"/>
          <w:szCs w:val="18"/>
        </w:rPr>
        <w:t>փողով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ապա</w:t>
      </w:r>
      <w:r w:rsidRPr="00576C7C">
        <w:rPr>
          <w:rFonts w:ascii="GHEA Grapalat" w:hAnsi="GHEA Grapalat" w:cs="Sylfaen"/>
          <w:sz w:val="18"/>
          <w:szCs w:val="18"/>
          <w:lang w:val="af-ZA"/>
        </w:rPr>
        <w:t xml:space="preserve"> </w:t>
      </w:r>
      <w:r w:rsidRPr="00576C7C">
        <w:rPr>
          <w:rFonts w:ascii="GHEA Grapalat" w:hAnsi="GHEA Grapalat" w:cs="Sylfaen"/>
          <w:sz w:val="18"/>
          <w:szCs w:val="18"/>
        </w:rPr>
        <w:t>այդ</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հանգամանքը</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համարվում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է</w:t>
      </w:r>
      <w:r w:rsidRPr="00576C7C">
        <w:rPr>
          <w:rFonts w:ascii="GHEA Grapalat" w:hAnsi="GHEA Grapalat" w:cs="Sylfaen"/>
          <w:sz w:val="18"/>
          <w:szCs w:val="18"/>
          <w:lang w:val="af-ZA"/>
        </w:rPr>
        <w:t xml:space="preserve"> </w:t>
      </w:r>
      <w:r w:rsidRPr="00576C7C">
        <w:rPr>
          <w:rFonts w:ascii="GHEA Grapalat" w:hAnsi="GHEA Grapalat" w:cs="Sylfaen"/>
          <w:sz w:val="18"/>
          <w:szCs w:val="18"/>
        </w:rPr>
        <w:t>որպես</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գնման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գործընթացի</w:t>
      </w:r>
      <w:r w:rsidRPr="00576C7C">
        <w:rPr>
          <w:rFonts w:ascii="GHEA Grapalat" w:hAnsi="GHEA Grapalat" w:cs="Sylfaen"/>
          <w:sz w:val="18"/>
          <w:szCs w:val="18"/>
          <w:lang w:val="af-ZA"/>
        </w:rPr>
        <w:t xml:space="preserve"> </w:t>
      </w:r>
      <w:r w:rsidRPr="00576C7C">
        <w:rPr>
          <w:rFonts w:ascii="GHEA Grapalat" w:hAnsi="GHEA Grapalat" w:cs="Sylfaen"/>
          <w:sz w:val="18"/>
          <w:szCs w:val="18"/>
        </w:rPr>
        <w:t>շրջանակում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rPr>
        <w:t>ստանձնված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պարտավորության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խախտում</w:t>
      </w:r>
      <w:r w:rsidRPr="00576C7C">
        <w:rPr>
          <w:rFonts w:ascii="GHEA Grapalat" w:hAnsi="GHEA Grapalat" w:cs="Sylfaen"/>
          <w:sz w:val="18"/>
          <w:szCs w:val="18"/>
          <w:lang w:val="af-ZA"/>
        </w:rPr>
        <w:t xml:space="preserve">: </w:t>
      </w:r>
    </w:p>
    <w:p w:rsidR="00824FFC" w:rsidRPr="00576C7C" w:rsidRDefault="00824FFC" w:rsidP="00824FFC">
      <w:pPr>
        <w:ind w:firstLine="375"/>
        <w:jc w:val="both"/>
        <w:rPr>
          <w:rFonts w:ascii="GHEA Grapalat" w:hAnsi="GHEA Grapalat" w:cs="Sylfaen"/>
          <w:sz w:val="18"/>
          <w:szCs w:val="18"/>
          <w:lang w:val="af-ZA"/>
        </w:rPr>
      </w:pPr>
    </w:p>
    <w:p w:rsidR="00824FFC" w:rsidRPr="00576C7C" w:rsidRDefault="00824FFC" w:rsidP="00824FFC">
      <w:pPr>
        <w:ind w:firstLine="375"/>
        <w:jc w:val="both"/>
        <w:rPr>
          <w:rFonts w:ascii="GHEA Grapalat" w:hAnsi="GHEA Grapalat"/>
          <w:sz w:val="18"/>
          <w:szCs w:val="18"/>
          <w:lang w:val="af-ZA"/>
        </w:rPr>
      </w:pPr>
      <w:r w:rsidRPr="00576C7C">
        <w:rPr>
          <w:rFonts w:ascii="GHEA Grapalat" w:hAnsi="GHEA Grapalat"/>
          <w:sz w:val="18"/>
          <w:szCs w:val="18"/>
          <w:lang w:val="af-ZA"/>
        </w:rPr>
        <w:t xml:space="preserve">      8.15 </w:t>
      </w:r>
      <w:r w:rsidRPr="00576C7C">
        <w:rPr>
          <w:rFonts w:ascii="GHEA Grapalat" w:hAnsi="GHEA Grapalat"/>
          <w:sz w:val="18"/>
          <w:szCs w:val="18"/>
        </w:rPr>
        <w:t>Ե</w:t>
      </w:r>
      <w:r w:rsidRPr="00576C7C">
        <w:rPr>
          <w:rFonts w:ascii="GHEA Grapalat" w:hAnsi="GHEA Grapalat"/>
          <w:sz w:val="18"/>
          <w:szCs w:val="18"/>
          <w:lang w:val="hy-AM"/>
        </w:rPr>
        <w:t>թե մասնակից</w:t>
      </w:r>
      <w:r w:rsidRPr="00576C7C">
        <w:rPr>
          <w:rFonts w:ascii="GHEA Grapalat" w:hAnsi="GHEA Grapalat"/>
          <w:sz w:val="18"/>
          <w:szCs w:val="18"/>
        </w:rPr>
        <w:t>ն</w:t>
      </w:r>
      <w:r w:rsidRPr="00576C7C">
        <w:rPr>
          <w:rFonts w:ascii="GHEA Grapalat" w:hAnsi="GHEA Grapalat"/>
          <w:sz w:val="18"/>
          <w:szCs w:val="18"/>
          <w:lang w:val="hy-AM"/>
        </w:rPr>
        <w:t xml:space="preserve"> </w:t>
      </w:r>
      <w:r w:rsidRPr="00576C7C">
        <w:rPr>
          <w:rFonts w:ascii="GHEA Grapalat" w:hAnsi="GHEA Grapalat"/>
          <w:sz w:val="18"/>
          <w:szCs w:val="18"/>
        </w:rPr>
        <w:t>Օ</w:t>
      </w:r>
      <w:r w:rsidRPr="00576C7C">
        <w:rPr>
          <w:rFonts w:ascii="GHEA Grapalat" w:hAnsi="GHEA Grapalat"/>
          <w:sz w:val="18"/>
          <w:szCs w:val="18"/>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76C7C">
        <w:rPr>
          <w:rFonts w:ascii="GHEA Grapalat" w:hAnsi="GHEA Grapalat" w:cs="Sylfaen"/>
          <w:sz w:val="18"/>
          <w:szCs w:val="18"/>
          <w:lang w:val="af-ZA"/>
        </w:rPr>
        <w:t>:</w:t>
      </w:r>
    </w:p>
    <w:p w:rsidR="00824FFC" w:rsidRPr="00576C7C" w:rsidRDefault="00824FFC" w:rsidP="00824FFC">
      <w:pPr>
        <w:pStyle w:val="norm"/>
        <w:spacing w:line="240" w:lineRule="auto"/>
        <w:ind w:firstLine="706"/>
        <w:rPr>
          <w:rFonts w:ascii="GHEA Grapalat" w:hAnsi="GHEA Grapalat" w:cs="Sylfaen"/>
          <w:sz w:val="18"/>
          <w:szCs w:val="18"/>
          <w:lang w:val="af-ZA" w:eastAsia="en-US"/>
        </w:rPr>
      </w:pPr>
      <w:r w:rsidRPr="00576C7C">
        <w:rPr>
          <w:rFonts w:ascii="GHEA Grapalat" w:hAnsi="GHEA Grapalat" w:cs="Sylfaen"/>
          <w:sz w:val="18"/>
          <w:szCs w:val="18"/>
          <w:lang w:val="af-ZA" w:eastAsia="en-US"/>
        </w:rPr>
        <w:t xml:space="preserve">8.16 </w:t>
      </w:r>
      <w:r w:rsidRPr="00576C7C">
        <w:rPr>
          <w:rFonts w:ascii="GHEA Grapalat" w:hAnsi="GHEA Grapalat" w:cs="Sylfaen"/>
          <w:sz w:val="18"/>
          <w:szCs w:val="18"/>
          <w:lang w:val="ru-RU"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հրավերի</w:t>
      </w:r>
      <w:r w:rsidRPr="00576C7C">
        <w:rPr>
          <w:rFonts w:ascii="GHEA Grapalat" w:hAnsi="GHEA Grapalat" w:cs="Sylfaen"/>
          <w:sz w:val="18"/>
          <w:szCs w:val="18"/>
          <w:lang w:val="af-ZA" w:eastAsia="en-US"/>
        </w:rPr>
        <w:t xml:space="preserve"> 1-</w:t>
      </w:r>
      <w:r w:rsidRPr="00576C7C">
        <w:rPr>
          <w:rFonts w:ascii="GHEA Grapalat" w:hAnsi="GHEA Grapalat" w:cs="Sylfaen"/>
          <w:sz w:val="18"/>
          <w:szCs w:val="18"/>
          <w:lang w:val="ru-RU" w:eastAsia="en-US"/>
        </w:rPr>
        <w:t>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մասի</w:t>
      </w:r>
      <w:r w:rsidRPr="00576C7C">
        <w:rPr>
          <w:rFonts w:ascii="GHEA Grapalat" w:hAnsi="GHEA Grapalat" w:cs="Sylfaen"/>
          <w:sz w:val="18"/>
          <w:szCs w:val="18"/>
          <w:lang w:val="af-ZA" w:eastAsia="en-US"/>
        </w:rPr>
        <w:t xml:space="preserve"> 8.9 </w:t>
      </w:r>
      <w:r w:rsidRPr="00576C7C">
        <w:rPr>
          <w:rFonts w:ascii="GHEA Grapalat" w:hAnsi="GHEA Grapalat" w:cs="Sylfaen"/>
          <w:sz w:val="18"/>
          <w:szCs w:val="18"/>
          <w:lang w:val="ru-RU" w:eastAsia="en-US"/>
        </w:rPr>
        <w:t>կետում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նշված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փաստաթղթերը</w:t>
      </w:r>
      <w:r w:rsidRPr="00576C7C">
        <w:rPr>
          <w:rFonts w:ascii="GHEA Grapalat" w:hAnsi="GHEA Grapalat" w:cs="Sylfaen"/>
          <w:sz w:val="18"/>
          <w:szCs w:val="18"/>
          <w:lang w:val="af-ZA" w:eastAsia="en-US"/>
        </w:rPr>
        <w:t xml:space="preserve"> մասնակիցը </w:t>
      </w:r>
      <w:r w:rsidRPr="00576C7C">
        <w:rPr>
          <w:rFonts w:ascii="GHEA Grapalat" w:hAnsi="GHEA Grapalat" w:cs="Sylfaen"/>
          <w:sz w:val="18"/>
          <w:szCs w:val="18"/>
          <w:lang w:eastAsia="en-US"/>
        </w:rPr>
        <w:t>սահմանված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ժամկետում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հանձնա</w:t>
      </w:r>
      <w:r w:rsidRPr="00576C7C">
        <w:rPr>
          <w:rFonts w:ascii="GHEA Grapalat" w:hAnsi="GHEA Grapalat" w:cs="Sylfaen"/>
          <w:sz w:val="18"/>
          <w:szCs w:val="18"/>
          <w:lang w:val="af-ZA" w:eastAsia="en-US"/>
        </w:rPr>
        <w:softHyphen/>
      </w:r>
      <w:r w:rsidRPr="00576C7C">
        <w:rPr>
          <w:rFonts w:ascii="GHEA Grapalat" w:hAnsi="GHEA Grapalat" w:cs="Sylfaen"/>
          <w:sz w:val="18"/>
          <w:szCs w:val="18"/>
          <w:lang w:val="ru-RU" w:eastAsia="en-US"/>
        </w:rPr>
        <w:t>ժողովի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քարտուղարին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ներկայաց</w:t>
      </w:r>
      <w:r w:rsidRPr="00576C7C">
        <w:rPr>
          <w:rFonts w:ascii="GHEA Grapalat" w:hAnsi="GHEA Grapalat" w:cs="Sylfaen"/>
          <w:sz w:val="18"/>
          <w:szCs w:val="18"/>
          <w:lang w:eastAsia="en-US"/>
        </w:rPr>
        <w:t>ն</w:t>
      </w:r>
      <w:r w:rsidRPr="00576C7C">
        <w:rPr>
          <w:rFonts w:ascii="GHEA Grapalat" w:hAnsi="GHEA Grapalat" w:cs="Sylfaen"/>
          <w:sz w:val="18"/>
          <w:szCs w:val="18"/>
          <w:lang w:val="ru-RU" w:eastAsia="en-US"/>
        </w:rPr>
        <w:t>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է</w:t>
      </w:r>
      <w:r w:rsidRPr="00576C7C">
        <w:rPr>
          <w:rFonts w:ascii="GHEA Grapalat" w:hAnsi="GHEA Grapalat" w:cs="Sylfaen"/>
          <w:sz w:val="18"/>
          <w:szCs w:val="18"/>
          <w:lang w:val="af-ZA" w:eastAsia="en-US"/>
        </w:rPr>
        <w:t xml:space="preserve"> վերջինիս՝ </w:t>
      </w:r>
      <w:r w:rsidRPr="00576C7C">
        <w:rPr>
          <w:rFonts w:ascii="GHEA Grapalat" w:hAnsi="GHEA Grapalat" w:cs="Sylfaen"/>
          <w:sz w:val="18"/>
          <w:szCs w:val="18"/>
          <w:lang w:val="ru-RU"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հրավերով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նախատեսված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էլեկտրոնային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փոստին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ուղարկելու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միջոցով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Քարտուղարը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պարտավոր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փաստաթղթերն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ստանալու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օրը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հաստատել</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դրանց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ստանալու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հանգամանքը՝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սույն</w:t>
      </w:r>
      <w:r w:rsidRPr="00576C7C">
        <w:rPr>
          <w:rFonts w:ascii="GHEA Grapalat" w:hAnsi="GHEA Grapalat" w:cs="Sylfaen"/>
          <w:sz w:val="18"/>
          <w:szCs w:val="18"/>
          <w:lang w:val="hy-AM" w:eastAsia="en-US"/>
        </w:rPr>
        <w:t xml:space="preserve"> </w:t>
      </w:r>
      <w:r w:rsidRPr="00576C7C">
        <w:rPr>
          <w:rFonts w:ascii="GHEA Grapalat" w:hAnsi="GHEA Grapalat" w:cs="Sylfaen"/>
          <w:sz w:val="18"/>
          <w:szCs w:val="18"/>
          <w:lang w:val="ru-RU" w:eastAsia="en-US"/>
        </w:rPr>
        <w:t>հրավերում</w:t>
      </w:r>
      <w:r w:rsidRPr="00576C7C">
        <w:rPr>
          <w:rFonts w:ascii="GHEA Grapalat" w:hAnsi="GHEA Grapalat" w:cs="Sylfaen"/>
          <w:sz w:val="18"/>
          <w:szCs w:val="18"/>
          <w:lang w:val="hy-AM" w:eastAsia="en-US"/>
        </w:rPr>
        <w:t xml:space="preserve"> </w:t>
      </w:r>
      <w:r w:rsidRPr="00576C7C">
        <w:rPr>
          <w:rFonts w:ascii="GHEA Grapalat" w:hAnsi="GHEA Grapalat" w:cs="Sylfaen"/>
          <w:sz w:val="18"/>
          <w:szCs w:val="18"/>
          <w:lang w:val="ru-RU" w:eastAsia="en-US"/>
        </w:rPr>
        <w:t>նշված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իր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էլեկտրոնային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փոստից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մասնակցի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էլեկտրոնային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փոստին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հավաստում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ուղարկելու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ru-RU" w:eastAsia="en-US"/>
        </w:rPr>
        <w:t>միջոցով</w:t>
      </w:r>
      <w:r w:rsidRPr="00576C7C">
        <w:rPr>
          <w:rFonts w:ascii="GHEA Grapalat" w:hAnsi="GHEA Grapalat" w:cs="Sylfaen"/>
          <w:sz w:val="18"/>
          <w:szCs w:val="18"/>
          <w:lang w:val="af-ZA" w:eastAsia="en-US"/>
        </w:rPr>
        <w:t>:</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rPr>
        <w:t xml:space="preserve">8.17 </w:t>
      </w:r>
      <w:r w:rsidRPr="00576C7C">
        <w:rPr>
          <w:rFonts w:ascii="GHEA Grapalat" w:hAnsi="GHEA Grapalat" w:cs="Sylfaen"/>
          <w:sz w:val="18"/>
          <w:szCs w:val="18"/>
          <w:lang w:val="ru-RU"/>
        </w:rPr>
        <w:t>Մասնակիցները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և</w:t>
      </w:r>
      <w:r w:rsidRPr="00576C7C">
        <w:rPr>
          <w:rFonts w:ascii="GHEA Grapalat" w:hAnsi="GHEA Grapalat" w:cs="Sylfaen"/>
          <w:sz w:val="18"/>
          <w:szCs w:val="18"/>
        </w:rPr>
        <w:t xml:space="preserve"> </w:t>
      </w:r>
      <w:r w:rsidRPr="00576C7C">
        <w:rPr>
          <w:rFonts w:ascii="GHEA Grapalat" w:hAnsi="GHEA Grapalat" w:cs="Sylfaen"/>
          <w:sz w:val="18"/>
          <w:szCs w:val="18"/>
          <w:lang w:val="ru-RU"/>
        </w:rPr>
        <w:t>նրանց</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ներկայացուցիչները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w:t>
      </w:r>
      <w:r w:rsidRPr="00576C7C">
        <w:rPr>
          <w:rFonts w:ascii="GHEA Grapalat" w:hAnsi="GHEA Grapalat" w:cs="Sylfaen"/>
          <w:sz w:val="18"/>
          <w:szCs w:val="18"/>
        </w:rPr>
        <w:t xml:space="preserve"> լինել  </w:t>
      </w:r>
      <w:r w:rsidRPr="00576C7C">
        <w:rPr>
          <w:rFonts w:ascii="GHEA Grapalat" w:hAnsi="GHEA Grapalat" w:cs="Sylfaen"/>
          <w:sz w:val="18"/>
          <w:szCs w:val="18"/>
          <w:lang w:val="ru-RU"/>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ru-RU"/>
        </w:rPr>
        <w:t>նիստերին։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Մասնակիցները</w:t>
      </w:r>
      <w:r w:rsidRPr="00576C7C">
        <w:rPr>
          <w:rFonts w:ascii="GHEA Grapalat" w:hAnsi="GHEA Grapalat" w:cs="Sylfaen"/>
          <w:sz w:val="18"/>
          <w:szCs w:val="18"/>
        </w:rPr>
        <w:t xml:space="preserve"> կամ </w:t>
      </w:r>
      <w:r w:rsidRPr="00576C7C">
        <w:rPr>
          <w:rFonts w:ascii="GHEA Grapalat" w:hAnsi="GHEA Grapalat" w:cs="Sylfaen"/>
          <w:sz w:val="18"/>
          <w:szCs w:val="18"/>
          <w:lang w:val="ru-RU"/>
        </w:rPr>
        <w:t>նրանց</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ներկայացուցիչները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պահանջել</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ru-RU"/>
        </w:rPr>
        <w:t>նիստերի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արձանագրությունների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պատճենները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որոնք</w:t>
      </w:r>
      <w:r w:rsidRPr="00576C7C">
        <w:rPr>
          <w:rFonts w:ascii="GHEA Grapalat" w:hAnsi="GHEA Grapalat" w:cs="Sylfaen"/>
          <w:sz w:val="18"/>
          <w:szCs w:val="18"/>
        </w:rPr>
        <w:t xml:space="preserve"> </w:t>
      </w:r>
      <w:r w:rsidRPr="00576C7C">
        <w:rPr>
          <w:rFonts w:ascii="GHEA Grapalat" w:hAnsi="GHEA Grapalat" w:cs="Sylfaen"/>
          <w:sz w:val="18"/>
          <w:szCs w:val="18"/>
          <w:lang w:val="ru-RU"/>
        </w:rPr>
        <w:t>տրամադրվում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մեկ</w:t>
      </w:r>
      <w:r w:rsidRPr="00576C7C">
        <w:rPr>
          <w:rFonts w:ascii="GHEA Grapalat" w:hAnsi="GHEA Grapalat" w:cs="Sylfaen"/>
          <w:sz w:val="18"/>
          <w:szCs w:val="18"/>
        </w:rPr>
        <w:t xml:space="preserve"> </w:t>
      </w:r>
      <w:r w:rsidRPr="00576C7C">
        <w:rPr>
          <w:rFonts w:ascii="GHEA Grapalat" w:hAnsi="GHEA Grapalat" w:cs="Sylfaen"/>
          <w:sz w:val="18"/>
          <w:szCs w:val="18"/>
          <w:lang w:val="ru-RU"/>
        </w:rPr>
        <w:t>օրացուցային</w:t>
      </w:r>
      <w:r w:rsidRPr="00576C7C">
        <w:rPr>
          <w:rFonts w:ascii="GHEA Grapalat" w:hAnsi="GHEA Grapalat" w:cs="Sylfaen"/>
          <w:sz w:val="18"/>
          <w:szCs w:val="18"/>
        </w:rPr>
        <w:t xml:space="preserve"> </w:t>
      </w:r>
      <w:r w:rsidRPr="00576C7C">
        <w:rPr>
          <w:rFonts w:ascii="GHEA Grapalat" w:hAnsi="GHEA Grapalat" w:cs="Sylfaen"/>
          <w:sz w:val="18"/>
          <w:szCs w:val="18"/>
          <w:lang w:val="ru-RU"/>
        </w:rPr>
        <w:t>օրվա</w:t>
      </w:r>
      <w:r w:rsidRPr="00576C7C">
        <w:rPr>
          <w:rFonts w:ascii="GHEA Grapalat" w:hAnsi="GHEA Grapalat" w:cs="Sylfaen"/>
          <w:sz w:val="18"/>
          <w:szCs w:val="18"/>
        </w:rPr>
        <w:t xml:space="preserve"> </w:t>
      </w:r>
      <w:r w:rsidRPr="00576C7C">
        <w:rPr>
          <w:rFonts w:ascii="GHEA Grapalat" w:hAnsi="GHEA Grapalat" w:cs="Sylfaen"/>
          <w:sz w:val="18"/>
          <w:szCs w:val="18"/>
          <w:lang w:val="ru-RU"/>
        </w:rPr>
        <w:t>ընթացքում։</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8.18 </w:t>
      </w:r>
      <w:r w:rsidRPr="00576C7C">
        <w:rPr>
          <w:rFonts w:ascii="GHEA Grapalat" w:hAnsi="GHEA Grapalat" w:cs="Sylfaen"/>
          <w:sz w:val="18"/>
          <w:szCs w:val="18"/>
          <w:lang w:val="ru-RU"/>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պատվիրատուի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կողմից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էլեկտրոնային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ծանուցումներն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ուղարկվում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համակարգի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միջոցով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իսկ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կողմից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նշված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էլեկտրոնային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փոստից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հրավերում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նշված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քարտուղարի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էլեկտրոնային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փոստին</w:t>
      </w:r>
      <w:r w:rsidRPr="00576C7C">
        <w:rPr>
          <w:rFonts w:ascii="GHEA Grapalat" w:hAnsi="GHEA Grapalat" w:cs="Sylfaen"/>
          <w:sz w:val="18"/>
          <w:szCs w:val="18"/>
          <w:lang w:val="af-ZA"/>
        </w:rPr>
        <w:t xml:space="preserve"> </w:t>
      </w:r>
      <w:r w:rsidRPr="00576C7C">
        <w:rPr>
          <w:rFonts w:ascii="GHEA Grapalat" w:hAnsi="GHEA Grapalat"/>
          <w:sz w:val="18"/>
          <w:szCs w:val="18"/>
          <w:lang w:val="af-ZA" w:eastAsia="x-none"/>
        </w:rPr>
        <w:t>ուղարկվելու միջոցով:</w:t>
      </w:r>
      <w:r w:rsidRPr="00576C7C">
        <w:rPr>
          <w:rFonts w:ascii="GHEA Grapalat" w:hAnsi="GHEA Grapalat" w:cs="Sylfaen"/>
          <w:sz w:val="18"/>
          <w:szCs w:val="18"/>
          <w:lang w:val="af-ZA"/>
        </w:rPr>
        <w:t xml:space="preserve"> </w:t>
      </w:r>
    </w:p>
    <w:p w:rsidR="00824FFC" w:rsidRPr="00576C7C" w:rsidRDefault="00824FFC" w:rsidP="00824FFC">
      <w:pPr>
        <w:ind w:firstLine="567"/>
        <w:jc w:val="both"/>
        <w:rPr>
          <w:rFonts w:ascii="GHEA Grapalat" w:hAnsi="GHEA Grapalat"/>
          <w:sz w:val="18"/>
          <w:szCs w:val="18"/>
          <w:lang w:val="af-ZA" w:eastAsia="x-none"/>
        </w:rPr>
      </w:pPr>
      <w:r w:rsidRPr="00576C7C">
        <w:rPr>
          <w:rFonts w:ascii="GHEA Grapalat" w:hAnsi="GHEA Grapalat"/>
          <w:sz w:val="18"/>
          <w:szCs w:val="18"/>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lang w:val="ru-RU"/>
        </w:rPr>
        <w:t>Հայաստանի</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Հանրապետության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ռեզիդենտ</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հանդիսացող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մասնա</w:t>
      </w:r>
      <w:r w:rsidRPr="00576C7C">
        <w:rPr>
          <w:rFonts w:ascii="GHEA Grapalat" w:hAnsi="GHEA Grapalat" w:cs="Sylfaen"/>
          <w:sz w:val="18"/>
          <w:szCs w:val="18"/>
        </w:rPr>
        <w:softHyphen/>
      </w:r>
      <w:r w:rsidRPr="00576C7C">
        <w:rPr>
          <w:rFonts w:ascii="GHEA Grapalat" w:hAnsi="GHEA Grapalat" w:cs="Sylfaen"/>
          <w:sz w:val="18"/>
          <w:szCs w:val="18"/>
          <w:lang w:val="ru-RU"/>
        </w:rPr>
        <w:t>կիցներ</w:t>
      </w:r>
      <w:r w:rsidRPr="00576C7C">
        <w:rPr>
          <w:rFonts w:ascii="GHEA Grapalat" w:hAnsi="GHEA Grapalat" w:cs="Sylfaen"/>
          <w:sz w:val="18"/>
          <w:szCs w:val="18"/>
          <w:lang w:val="en-US"/>
        </w:rPr>
        <w:t>ը</w:t>
      </w:r>
      <w:r w:rsidRPr="00576C7C">
        <w:rPr>
          <w:rFonts w:ascii="GHEA Grapalat" w:hAnsi="GHEA Grapalat" w:cs="Sylfaen"/>
          <w:sz w:val="18"/>
          <w:szCs w:val="18"/>
        </w:rPr>
        <w:t xml:space="preserve"> </w:t>
      </w:r>
      <w:r w:rsidRPr="00576C7C">
        <w:rPr>
          <w:rFonts w:ascii="GHEA Grapalat" w:hAnsi="GHEA Grapalat" w:cs="Sylfaen"/>
          <w:sz w:val="18"/>
          <w:szCs w:val="18"/>
          <w:lang w:val="en-US"/>
        </w:rPr>
        <w:t>հայտում</w:t>
      </w:r>
      <w:r w:rsidRPr="00576C7C">
        <w:rPr>
          <w:rFonts w:ascii="GHEA Grapalat" w:hAnsi="GHEA Grapalat" w:cs="Sylfaen"/>
          <w:sz w:val="18"/>
          <w:szCs w:val="18"/>
        </w:rPr>
        <w:t xml:space="preserve"> </w:t>
      </w:r>
      <w:r w:rsidRPr="00576C7C">
        <w:rPr>
          <w:rFonts w:ascii="GHEA Grapalat" w:hAnsi="GHEA Grapalat" w:cs="Sylfaen"/>
          <w:sz w:val="18"/>
          <w:szCs w:val="18"/>
          <w:lang w:val="en-US"/>
        </w:rPr>
        <w:t>ներառվող</w:t>
      </w:r>
      <w:r w:rsidRPr="00576C7C">
        <w:rPr>
          <w:rFonts w:ascii="GHEA Grapalat" w:hAnsi="GHEA Grapalat" w:cs="Sylfaen"/>
          <w:sz w:val="18"/>
          <w:szCs w:val="18"/>
        </w:rPr>
        <w:t xml:space="preserve">` </w:t>
      </w:r>
      <w:r w:rsidRPr="00576C7C">
        <w:rPr>
          <w:rFonts w:ascii="GHEA Grapalat" w:hAnsi="GHEA Grapalat" w:cs="Sylfaen"/>
          <w:sz w:val="18"/>
          <w:szCs w:val="18"/>
          <w:lang w:val="en-US"/>
        </w:rPr>
        <w:t>իրենց</w:t>
      </w:r>
      <w:r w:rsidRPr="00576C7C">
        <w:rPr>
          <w:rFonts w:ascii="GHEA Grapalat" w:hAnsi="GHEA Grapalat" w:cs="Sylfaen"/>
          <w:sz w:val="18"/>
          <w:szCs w:val="18"/>
        </w:rPr>
        <w:t xml:space="preserve"> </w:t>
      </w:r>
      <w:r w:rsidRPr="00576C7C">
        <w:rPr>
          <w:rFonts w:ascii="GHEA Grapalat" w:hAnsi="GHEA Grapalat" w:cs="Sylfaen"/>
          <w:sz w:val="18"/>
          <w:szCs w:val="18"/>
          <w:lang w:val="en-US"/>
        </w:rPr>
        <w:t>կողմից</w:t>
      </w:r>
      <w:r w:rsidRPr="00576C7C">
        <w:rPr>
          <w:rFonts w:ascii="GHEA Grapalat" w:hAnsi="GHEA Grapalat" w:cs="Sylfaen"/>
          <w:sz w:val="18"/>
          <w:szCs w:val="18"/>
        </w:rPr>
        <w:t xml:space="preserve"> </w:t>
      </w:r>
      <w:r w:rsidRPr="00576C7C">
        <w:rPr>
          <w:rFonts w:ascii="GHEA Grapalat" w:hAnsi="GHEA Grapalat" w:cs="Sylfaen"/>
          <w:sz w:val="18"/>
          <w:szCs w:val="18"/>
          <w:lang w:val="en-US"/>
        </w:rPr>
        <w:t>հաստատվող</w:t>
      </w:r>
      <w:r w:rsidRPr="00576C7C">
        <w:rPr>
          <w:rFonts w:ascii="GHEA Grapalat" w:hAnsi="GHEA Grapalat" w:cs="Sylfaen"/>
          <w:sz w:val="18"/>
          <w:szCs w:val="18"/>
        </w:rPr>
        <w:t xml:space="preserve">  </w:t>
      </w:r>
      <w:r w:rsidRPr="00576C7C">
        <w:rPr>
          <w:rFonts w:ascii="GHEA Grapalat" w:hAnsi="GHEA Grapalat" w:cs="Sylfaen"/>
          <w:sz w:val="18"/>
          <w:szCs w:val="18"/>
          <w:lang w:val="ru-RU"/>
        </w:rPr>
        <w:t>փաստա</w:t>
      </w:r>
      <w:r w:rsidRPr="00576C7C">
        <w:rPr>
          <w:rFonts w:ascii="GHEA Grapalat" w:hAnsi="GHEA Grapalat" w:cs="Sylfaen"/>
          <w:sz w:val="18"/>
          <w:szCs w:val="18"/>
        </w:rPr>
        <w:softHyphen/>
      </w:r>
      <w:r w:rsidRPr="00576C7C">
        <w:rPr>
          <w:rFonts w:ascii="GHEA Grapalat" w:hAnsi="GHEA Grapalat" w:cs="Sylfaen"/>
          <w:sz w:val="18"/>
          <w:szCs w:val="18"/>
          <w:lang w:val="ru-RU"/>
        </w:rPr>
        <w:t>թղթերը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հաստատում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էլեկտրոնային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թվային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ստորագրությամբ</w:t>
      </w:r>
      <w:r w:rsidRPr="00576C7C">
        <w:rPr>
          <w:rFonts w:ascii="GHEA Grapalat" w:hAnsi="GHEA Grapalat" w:cs="Sylfaen"/>
          <w:sz w:val="18"/>
          <w:szCs w:val="18"/>
        </w:rPr>
        <w:t xml:space="preserve">, </w:t>
      </w:r>
      <w:r w:rsidRPr="00576C7C">
        <w:rPr>
          <w:rFonts w:ascii="GHEA Grapalat" w:hAnsi="GHEA Grapalat" w:cs="Sylfaen"/>
          <w:sz w:val="18"/>
          <w:szCs w:val="18"/>
          <w:lang w:val="ru-RU"/>
        </w:rPr>
        <w:t>իսկ</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Հայաստանի</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Հանրա</w:t>
      </w:r>
      <w:r w:rsidRPr="00576C7C">
        <w:rPr>
          <w:rFonts w:ascii="GHEA Grapalat" w:hAnsi="GHEA Grapalat" w:cs="Sylfaen"/>
          <w:sz w:val="18"/>
          <w:szCs w:val="18"/>
        </w:rPr>
        <w:softHyphen/>
      </w:r>
      <w:r w:rsidRPr="00576C7C">
        <w:rPr>
          <w:rFonts w:ascii="GHEA Grapalat" w:hAnsi="GHEA Grapalat" w:cs="Sylfaen"/>
          <w:sz w:val="18"/>
          <w:szCs w:val="18"/>
          <w:lang w:val="ru-RU"/>
        </w:rPr>
        <w:t>պետության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ռեզիդենտ</w:t>
      </w:r>
      <w:r w:rsidRPr="00576C7C">
        <w:rPr>
          <w:rFonts w:ascii="GHEA Grapalat" w:hAnsi="GHEA Grapalat" w:cs="Sylfaen"/>
          <w:sz w:val="18"/>
          <w:szCs w:val="18"/>
        </w:rPr>
        <w:t xml:space="preserve"> </w:t>
      </w:r>
      <w:r w:rsidRPr="00576C7C">
        <w:rPr>
          <w:rFonts w:ascii="GHEA Grapalat" w:hAnsi="GHEA Grapalat" w:cs="Sylfaen"/>
          <w:sz w:val="18"/>
          <w:szCs w:val="18"/>
          <w:lang w:val="ru-RU"/>
        </w:rPr>
        <w:t>չհանդիսացող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մասնակիցներ</w:t>
      </w:r>
      <w:r w:rsidRPr="00576C7C">
        <w:rPr>
          <w:rFonts w:ascii="GHEA Grapalat" w:hAnsi="GHEA Grapalat" w:cs="Sylfaen"/>
          <w:sz w:val="18"/>
          <w:szCs w:val="18"/>
          <w:lang w:val="en-US"/>
        </w:rPr>
        <w:t>ը</w:t>
      </w:r>
      <w:r w:rsidRPr="00576C7C">
        <w:rPr>
          <w:rFonts w:ascii="GHEA Grapalat" w:hAnsi="GHEA Grapalat" w:cs="Sylfaen"/>
          <w:sz w:val="18"/>
          <w:szCs w:val="18"/>
        </w:rPr>
        <w:t xml:space="preserve">` այդ </w:t>
      </w:r>
      <w:r w:rsidRPr="00576C7C">
        <w:rPr>
          <w:rFonts w:ascii="GHEA Grapalat" w:hAnsi="GHEA Grapalat" w:cs="Sylfaen"/>
          <w:sz w:val="18"/>
          <w:szCs w:val="18"/>
          <w:lang w:val="ru-RU"/>
        </w:rPr>
        <w:t>փաստաթղթերը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ներկայացնում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հաստատված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բնօրինակ</w:t>
      </w:r>
      <w:r w:rsidRPr="00576C7C">
        <w:rPr>
          <w:rFonts w:ascii="GHEA Grapalat" w:hAnsi="GHEA Grapalat" w:cs="Sylfaen"/>
          <w:sz w:val="18"/>
          <w:szCs w:val="18"/>
        </w:rPr>
        <w:t xml:space="preserve"> </w:t>
      </w:r>
      <w:r w:rsidRPr="00576C7C">
        <w:rPr>
          <w:rFonts w:ascii="GHEA Grapalat" w:hAnsi="GHEA Grapalat" w:cs="Sylfaen"/>
          <w:sz w:val="18"/>
          <w:szCs w:val="18"/>
          <w:lang w:val="ru-RU"/>
        </w:rPr>
        <w:t>փաստաթղթից</w:t>
      </w:r>
      <w:r w:rsidRPr="00576C7C">
        <w:rPr>
          <w:rFonts w:ascii="GHEA Grapalat" w:hAnsi="GHEA Grapalat" w:cs="Sylfaen"/>
          <w:sz w:val="18"/>
          <w:szCs w:val="18"/>
        </w:rPr>
        <w:t xml:space="preserve"> </w:t>
      </w:r>
      <w:r w:rsidRPr="00576C7C">
        <w:rPr>
          <w:rFonts w:ascii="GHEA Grapalat" w:hAnsi="GHEA Grapalat" w:cs="Sylfaen"/>
          <w:sz w:val="18"/>
          <w:szCs w:val="18"/>
          <w:lang w:val="ru-RU"/>
        </w:rPr>
        <w:t>արտատպված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սկանավորված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տարբերակով</w:t>
      </w:r>
      <w:r w:rsidRPr="00576C7C">
        <w:rPr>
          <w:rFonts w:ascii="GHEA Grapalat" w:hAnsi="GHEA Grapalat" w:cs="Sylfaen"/>
          <w:sz w:val="18"/>
          <w:szCs w:val="18"/>
        </w:rPr>
        <w:t>:</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rPr>
        <w:t xml:space="preserve">Հայտում ներառվող՝ էլեկտրոնային թվային ստորագրությամբ հաստատվող փաստաթղթերը չեն կնքվում: </w:t>
      </w:r>
    </w:p>
    <w:p w:rsidR="00824FFC" w:rsidRPr="00576C7C" w:rsidRDefault="00824FFC" w:rsidP="00824FFC">
      <w:pPr>
        <w:ind w:firstLine="567"/>
        <w:jc w:val="both"/>
        <w:rPr>
          <w:rFonts w:ascii="GHEA Grapalat" w:hAnsi="GHEA Grapalat"/>
          <w:sz w:val="18"/>
          <w:szCs w:val="18"/>
          <w:lang w:val="af-ZA" w:eastAsia="x-none"/>
        </w:rPr>
      </w:pPr>
      <w:r w:rsidRPr="00576C7C">
        <w:rPr>
          <w:rFonts w:ascii="GHEA Grapalat" w:hAnsi="GHEA Grapalat"/>
          <w:sz w:val="18"/>
          <w:szCs w:val="18"/>
          <w:lang w:val="af-ZA" w:eastAsia="x-none"/>
        </w:rPr>
        <w:t>8.</w:t>
      </w:r>
      <w:r w:rsidR="00E44CEF" w:rsidRPr="00576C7C">
        <w:rPr>
          <w:rFonts w:ascii="GHEA Grapalat" w:hAnsi="GHEA Grapalat"/>
          <w:sz w:val="18"/>
          <w:szCs w:val="18"/>
          <w:lang w:val="hy-AM" w:eastAsia="x-none"/>
        </w:rPr>
        <w:t>19</w:t>
      </w:r>
      <w:r w:rsidRPr="00576C7C">
        <w:rPr>
          <w:rFonts w:ascii="GHEA Grapalat" w:hAnsi="GHEA Grapalat"/>
          <w:sz w:val="18"/>
          <w:szCs w:val="18"/>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76C7C">
        <w:rPr>
          <w:rFonts w:ascii="GHEA Grapalat" w:hAnsi="GHEA Grapalat"/>
          <w:sz w:val="18"/>
          <w:szCs w:val="18"/>
          <w:lang w:val="hy-AM" w:eastAsia="x-none"/>
        </w:rPr>
        <w:t>հրավերի 1-ին մասի 8.13-ից 8.1</w:t>
      </w:r>
      <w:r w:rsidR="00E44CEF" w:rsidRPr="00576C7C">
        <w:rPr>
          <w:rFonts w:ascii="GHEA Grapalat" w:hAnsi="GHEA Grapalat"/>
          <w:sz w:val="18"/>
          <w:szCs w:val="18"/>
          <w:lang w:val="hy-AM" w:eastAsia="x-none"/>
        </w:rPr>
        <w:t>8</w:t>
      </w:r>
      <w:r w:rsidRPr="00576C7C">
        <w:rPr>
          <w:rFonts w:ascii="GHEA Grapalat" w:hAnsi="GHEA Grapalat"/>
          <w:sz w:val="18"/>
          <w:szCs w:val="18"/>
          <w:lang w:val="hy-AM" w:eastAsia="x-none"/>
        </w:rPr>
        <w:t>-րդ կետերով սահմանված ընթացակարգի կիրառմամբ</w:t>
      </w:r>
      <w:r w:rsidRPr="00576C7C">
        <w:rPr>
          <w:rFonts w:ascii="GHEA Grapalat" w:hAnsi="GHEA Grapalat"/>
          <w:sz w:val="18"/>
          <w:szCs w:val="18"/>
          <w:lang w:val="af-ZA" w:eastAsia="x-none"/>
        </w:rPr>
        <w:t>:</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rPr>
        <w:t>8</w:t>
      </w:r>
      <w:r w:rsidRPr="00576C7C">
        <w:rPr>
          <w:rFonts w:ascii="GHEA Grapalat" w:hAnsi="GHEA Grapalat" w:cs="Sylfaen"/>
          <w:sz w:val="18"/>
          <w:szCs w:val="18"/>
          <w:lang w:val="hy-AM"/>
        </w:rPr>
        <w:t>.</w:t>
      </w:r>
      <w:r w:rsidRPr="00576C7C">
        <w:rPr>
          <w:rFonts w:ascii="GHEA Grapalat" w:hAnsi="GHEA Grapalat" w:cs="Sylfaen"/>
          <w:sz w:val="18"/>
          <w:szCs w:val="18"/>
        </w:rPr>
        <w:t>2</w:t>
      </w:r>
      <w:r w:rsidR="00E44CEF" w:rsidRPr="00576C7C">
        <w:rPr>
          <w:rFonts w:ascii="GHEA Grapalat" w:hAnsi="GHEA Grapalat" w:cs="Sylfaen"/>
          <w:sz w:val="18"/>
          <w:szCs w:val="18"/>
          <w:lang w:val="hy-AM"/>
        </w:rPr>
        <w:t>0</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Մասնակից</w:t>
      </w:r>
      <w:r w:rsidRPr="00576C7C">
        <w:rPr>
          <w:rFonts w:ascii="GHEA Grapalat" w:hAnsi="GHEA Grapalat" w:cs="Sylfaen"/>
          <w:sz w:val="18"/>
          <w:szCs w:val="18"/>
          <w:lang w:val="en-US"/>
        </w:rPr>
        <w:t>ն</w:t>
      </w:r>
      <w:r w:rsidRPr="00576C7C">
        <w:rPr>
          <w:rFonts w:ascii="GHEA Grapalat" w:hAnsi="GHEA Grapalat" w:cs="Sylfaen"/>
          <w:sz w:val="18"/>
          <w:szCs w:val="18"/>
        </w:rPr>
        <w:t xml:space="preserve"> </w:t>
      </w:r>
      <w:r w:rsidRPr="00576C7C">
        <w:rPr>
          <w:rFonts w:ascii="GHEA Grapalat" w:hAnsi="GHEA Grapalat" w:cs="Sylfaen"/>
          <w:sz w:val="18"/>
          <w:szCs w:val="18"/>
          <w:lang w:val="ru-RU"/>
        </w:rPr>
        <w:t>իրեն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պահանջների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համապատասխանության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հիմնավորման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նպատակով</w:t>
      </w:r>
      <w:r w:rsidRPr="00576C7C">
        <w:rPr>
          <w:rFonts w:ascii="GHEA Grapalat" w:hAnsi="GHEA Grapalat" w:cs="Sylfaen"/>
          <w:sz w:val="18"/>
          <w:szCs w:val="18"/>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է</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ներկայացնել</w:t>
      </w:r>
      <w:r w:rsidRPr="00576C7C">
        <w:rPr>
          <w:rFonts w:ascii="GHEA Grapalat" w:hAnsi="GHEA Grapalat" w:cs="Sylfaen"/>
          <w:sz w:val="18"/>
          <w:szCs w:val="18"/>
        </w:rPr>
        <w:t xml:space="preserve"> </w:t>
      </w:r>
      <w:r w:rsidRPr="00576C7C">
        <w:rPr>
          <w:rFonts w:ascii="GHEA Grapalat" w:hAnsi="GHEA Grapalat" w:cs="Sylfaen"/>
          <w:sz w:val="18"/>
          <w:szCs w:val="18"/>
          <w:lang w:val="ru-RU"/>
        </w:rPr>
        <w:t>լրացուցիչ</w:t>
      </w:r>
      <w:r w:rsidRPr="00576C7C">
        <w:rPr>
          <w:rFonts w:ascii="GHEA Grapalat" w:hAnsi="GHEA Grapalat" w:cs="Sylfaen"/>
          <w:sz w:val="18"/>
          <w:szCs w:val="18"/>
        </w:rPr>
        <w:t xml:space="preserve"> </w:t>
      </w:r>
      <w:r w:rsidRPr="00576C7C">
        <w:rPr>
          <w:rFonts w:ascii="GHEA Grapalat" w:hAnsi="GHEA Grapalat" w:cs="Sylfaen"/>
          <w:sz w:val="18"/>
          <w:szCs w:val="18"/>
          <w:lang w:val="ru-RU"/>
        </w:rPr>
        <w:t>այլ</w:t>
      </w:r>
      <w:r w:rsidRPr="00576C7C">
        <w:rPr>
          <w:rFonts w:ascii="GHEA Grapalat" w:hAnsi="GHEA Grapalat" w:cs="Sylfaen"/>
          <w:sz w:val="18"/>
          <w:szCs w:val="18"/>
        </w:rPr>
        <w:t xml:space="preserve"> </w:t>
      </w:r>
      <w:r w:rsidRPr="00576C7C">
        <w:rPr>
          <w:rFonts w:ascii="GHEA Grapalat" w:hAnsi="GHEA Grapalat" w:cs="Sylfaen"/>
          <w:sz w:val="18"/>
          <w:szCs w:val="18"/>
          <w:lang w:val="ru-RU"/>
        </w:rPr>
        <w:t>փաստաթղթեր</w:t>
      </w:r>
      <w:r w:rsidRPr="00576C7C">
        <w:rPr>
          <w:rFonts w:ascii="GHEA Grapalat" w:hAnsi="GHEA Grapalat" w:cs="Sylfaen"/>
          <w:sz w:val="18"/>
          <w:szCs w:val="18"/>
        </w:rPr>
        <w:t xml:space="preserve">, </w:t>
      </w:r>
      <w:r w:rsidRPr="00576C7C">
        <w:rPr>
          <w:rFonts w:ascii="GHEA Grapalat" w:hAnsi="GHEA Grapalat" w:cs="Sylfaen"/>
          <w:sz w:val="18"/>
          <w:szCs w:val="18"/>
          <w:lang w:val="ru-RU"/>
        </w:rPr>
        <w:t>տեղեկություններ</w:t>
      </w:r>
      <w:r w:rsidRPr="00576C7C">
        <w:rPr>
          <w:rFonts w:ascii="GHEA Grapalat" w:hAnsi="GHEA Grapalat" w:cs="Sylfaen"/>
          <w:sz w:val="18"/>
          <w:szCs w:val="18"/>
        </w:rPr>
        <w:t xml:space="preserve"> </w:t>
      </w:r>
      <w:r w:rsidRPr="00576C7C">
        <w:rPr>
          <w:rFonts w:ascii="GHEA Grapalat" w:hAnsi="GHEA Grapalat" w:cs="Sylfaen"/>
          <w:sz w:val="18"/>
          <w:szCs w:val="18"/>
          <w:lang w:val="ru-RU"/>
        </w:rPr>
        <w:t>և</w:t>
      </w:r>
      <w:r w:rsidRPr="00576C7C">
        <w:rPr>
          <w:rFonts w:ascii="GHEA Grapalat" w:hAnsi="GHEA Grapalat" w:cs="Sylfaen"/>
          <w:sz w:val="18"/>
          <w:szCs w:val="18"/>
        </w:rPr>
        <w:t xml:space="preserve"> </w:t>
      </w:r>
      <w:r w:rsidRPr="00576C7C">
        <w:rPr>
          <w:rFonts w:ascii="GHEA Grapalat" w:hAnsi="GHEA Grapalat" w:cs="Sylfaen"/>
          <w:sz w:val="18"/>
          <w:szCs w:val="18"/>
          <w:lang w:val="ru-RU"/>
        </w:rPr>
        <w:t>նյութեր։</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lang w:val="en-US"/>
        </w:rPr>
        <w:t>Հ</w:t>
      </w:r>
      <w:r w:rsidRPr="00576C7C">
        <w:rPr>
          <w:rFonts w:ascii="GHEA Grapalat" w:hAnsi="GHEA Grapalat" w:cs="Sylfaen"/>
          <w:sz w:val="18"/>
          <w:szCs w:val="18"/>
          <w:lang w:val="ru-RU"/>
        </w:rPr>
        <w:t>անձնաժողովը</w:t>
      </w:r>
      <w:r w:rsidRPr="00576C7C">
        <w:rPr>
          <w:rFonts w:ascii="GHEA Grapalat" w:hAnsi="GHEA Grapalat" w:cs="Sylfaen"/>
          <w:sz w:val="18"/>
          <w:szCs w:val="18"/>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է</w:t>
      </w:r>
      <w:r w:rsidRPr="00576C7C">
        <w:rPr>
          <w:rFonts w:ascii="GHEA Grapalat" w:hAnsi="GHEA Grapalat" w:cs="Sylfaen"/>
          <w:sz w:val="18"/>
          <w:szCs w:val="18"/>
        </w:rPr>
        <w:t xml:space="preserve"> </w:t>
      </w:r>
      <w:r w:rsidRPr="00576C7C">
        <w:rPr>
          <w:rFonts w:ascii="GHEA Grapalat" w:hAnsi="GHEA Grapalat" w:cs="Sylfaen"/>
          <w:sz w:val="18"/>
          <w:szCs w:val="18"/>
          <w:lang w:val="ru-RU"/>
        </w:rPr>
        <w:t>ստուգել</w:t>
      </w:r>
      <w:r w:rsidRPr="00576C7C">
        <w:rPr>
          <w:rFonts w:ascii="GHEA Grapalat" w:hAnsi="GHEA Grapalat" w:cs="Sylfaen"/>
          <w:sz w:val="18"/>
          <w:szCs w:val="18"/>
        </w:rPr>
        <w:t xml:space="preserve"> </w:t>
      </w:r>
      <w:r w:rsidRPr="00576C7C">
        <w:rPr>
          <w:rFonts w:ascii="GHEA Grapalat" w:hAnsi="GHEA Grapalat" w:cs="Sylfaen"/>
          <w:sz w:val="18"/>
          <w:szCs w:val="18"/>
          <w:lang w:val="en-US"/>
        </w:rPr>
        <w:t>մ</w:t>
      </w:r>
      <w:r w:rsidRPr="00576C7C">
        <w:rPr>
          <w:rFonts w:ascii="GHEA Grapalat" w:hAnsi="GHEA Grapalat" w:cs="Sylfaen"/>
          <w:sz w:val="18"/>
          <w:szCs w:val="18"/>
          <w:lang w:val="ru-RU"/>
        </w:rPr>
        <w:t>ասնակցի</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ներկայացրած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տվյալների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իսկությունը</w:t>
      </w:r>
      <w:r w:rsidRPr="00576C7C">
        <w:rPr>
          <w:rFonts w:ascii="GHEA Grapalat" w:hAnsi="GHEA Grapalat" w:cs="Sylfaen"/>
          <w:sz w:val="18"/>
          <w:szCs w:val="18"/>
        </w:rPr>
        <w:t xml:space="preserve">` </w:t>
      </w:r>
      <w:r w:rsidRPr="00576C7C">
        <w:rPr>
          <w:rFonts w:ascii="GHEA Grapalat" w:hAnsi="GHEA Grapalat" w:cs="Sylfaen"/>
          <w:sz w:val="18"/>
          <w:szCs w:val="18"/>
          <w:lang w:val="ru-RU"/>
        </w:rPr>
        <w:t>օգտագործելով</w:t>
      </w:r>
      <w:r w:rsidRPr="00576C7C">
        <w:rPr>
          <w:rFonts w:ascii="GHEA Grapalat" w:hAnsi="GHEA Grapalat" w:cs="Sylfaen"/>
          <w:sz w:val="18"/>
          <w:szCs w:val="18"/>
        </w:rPr>
        <w:t xml:space="preserve"> </w:t>
      </w:r>
      <w:r w:rsidRPr="00576C7C">
        <w:rPr>
          <w:rFonts w:ascii="GHEA Grapalat" w:hAnsi="GHEA Grapalat" w:cs="Sylfaen"/>
          <w:sz w:val="18"/>
          <w:szCs w:val="18"/>
          <w:lang w:val="ru-RU"/>
        </w:rPr>
        <w:t>պաշտոնական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աղբյուրներից</w:t>
      </w:r>
      <w:r w:rsidRPr="00576C7C">
        <w:rPr>
          <w:rFonts w:ascii="GHEA Grapalat" w:hAnsi="GHEA Grapalat" w:cs="Sylfaen"/>
          <w:sz w:val="18"/>
          <w:szCs w:val="18"/>
        </w:rPr>
        <w:t xml:space="preserve"> </w:t>
      </w:r>
      <w:r w:rsidRPr="00576C7C">
        <w:rPr>
          <w:rFonts w:ascii="GHEA Grapalat" w:hAnsi="GHEA Grapalat" w:cs="Sylfaen"/>
          <w:sz w:val="18"/>
          <w:szCs w:val="18"/>
          <w:lang w:val="ru-RU"/>
        </w:rPr>
        <w:t>ստացված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տվյալներ</w:t>
      </w:r>
      <w:r w:rsidRPr="00576C7C">
        <w:rPr>
          <w:rFonts w:ascii="GHEA Grapalat" w:hAnsi="GHEA Grapalat" w:cs="Sylfaen"/>
          <w:sz w:val="18"/>
          <w:szCs w:val="18"/>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rPr>
        <w:t xml:space="preserve"> </w:t>
      </w:r>
      <w:r w:rsidRPr="00576C7C">
        <w:rPr>
          <w:rFonts w:ascii="GHEA Grapalat" w:hAnsi="GHEA Grapalat" w:cs="Sylfaen"/>
          <w:sz w:val="18"/>
          <w:szCs w:val="18"/>
          <w:lang w:val="ru-RU"/>
        </w:rPr>
        <w:t>դրա</w:t>
      </w:r>
      <w:r w:rsidRPr="00576C7C">
        <w:rPr>
          <w:rFonts w:ascii="GHEA Grapalat" w:hAnsi="GHEA Grapalat" w:cs="Sylfaen"/>
          <w:sz w:val="18"/>
          <w:szCs w:val="18"/>
        </w:rPr>
        <w:t xml:space="preserve"> </w:t>
      </w:r>
      <w:r w:rsidRPr="00576C7C">
        <w:rPr>
          <w:rFonts w:ascii="GHEA Grapalat" w:hAnsi="GHEA Grapalat" w:cs="Sylfaen"/>
          <w:sz w:val="18"/>
          <w:szCs w:val="18"/>
          <w:lang w:val="ru-RU"/>
        </w:rPr>
        <w:t>մասին</w:t>
      </w:r>
      <w:r w:rsidRPr="00576C7C">
        <w:rPr>
          <w:rFonts w:ascii="GHEA Grapalat" w:hAnsi="GHEA Grapalat" w:cs="Sylfaen"/>
          <w:sz w:val="18"/>
          <w:szCs w:val="18"/>
        </w:rPr>
        <w:t xml:space="preserve"> </w:t>
      </w:r>
      <w:r w:rsidRPr="00576C7C">
        <w:rPr>
          <w:rFonts w:ascii="GHEA Grapalat" w:hAnsi="GHEA Grapalat" w:cs="Sylfaen"/>
          <w:sz w:val="18"/>
          <w:szCs w:val="18"/>
          <w:lang w:val="ru-RU"/>
        </w:rPr>
        <w:t>ստանալով</w:t>
      </w:r>
      <w:r w:rsidRPr="00576C7C">
        <w:rPr>
          <w:rFonts w:ascii="GHEA Grapalat" w:hAnsi="GHEA Grapalat" w:cs="Sylfaen"/>
          <w:sz w:val="18"/>
          <w:szCs w:val="18"/>
        </w:rPr>
        <w:t xml:space="preserve"> </w:t>
      </w:r>
      <w:r w:rsidRPr="00576C7C">
        <w:rPr>
          <w:rFonts w:ascii="GHEA Grapalat" w:hAnsi="GHEA Grapalat" w:cs="Sylfaen"/>
          <w:sz w:val="18"/>
          <w:szCs w:val="18"/>
          <w:lang w:val="ru-RU"/>
        </w:rPr>
        <w:t>իրավասու</w:t>
      </w:r>
      <w:r w:rsidRPr="00576C7C">
        <w:rPr>
          <w:rFonts w:ascii="GHEA Grapalat" w:hAnsi="GHEA Grapalat" w:cs="Sylfaen"/>
          <w:sz w:val="18"/>
          <w:szCs w:val="18"/>
        </w:rPr>
        <w:t xml:space="preserve"> </w:t>
      </w:r>
      <w:r w:rsidRPr="00576C7C">
        <w:rPr>
          <w:rFonts w:ascii="GHEA Grapalat" w:hAnsi="GHEA Grapalat" w:cs="Sylfaen"/>
          <w:sz w:val="18"/>
          <w:szCs w:val="18"/>
          <w:lang w:val="ru-RU"/>
        </w:rPr>
        <w:t>մարմինների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գրավոր</w:t>
      </w:r>
      <w:r w:rsidRPr="00576C7C">
        <w:rPr>
          <w:rFonts w:ascii="GHEA Grapalat" w:hAnsi="GHEA Grapalat" w:cs="Sylfaen"/>
          <w:sz w:val="18"/>
          <w:szCs w:val="18"/>
        </w:rPr>
        <w:t xml:space="preserve"> </w:t>
      </w:r>
      <w:r w:rsidRPr="00576C7C">
        <w:rPr>
          <w:rFonts w:ascii="GHEA Grapalat" w:hAnsi="GHEA Grapalat" w:cs="Sylfaen"/>
          <w:sz w:val="18"/>
          <w:szCs w:val="18"/>
          <w:lang w:val="ru-RU"/>
        </w:rPr>
        <w:t>եզրակացությունը</w:t>
      </w:r>
      <w:r w:rsidRPr="00576C7C">
        <w:rPr>
          <w:rFonts w:ascii="GHEA Grapalat" w:hAnsi="GHEA Grapalat" w:cs="Sylfaen"/>
          <w:sz w:val="18"/>
          <w:szCs w:val="18"/>
        </w:rPr>
        <w:t xml:space="preserve">: </w:t>
      </w:r>
      <w:r w:rsidRPr="00576C7C">
        <w:rPr>
          <w:rFonts w:ascii="GHEA Grapalat" w:hAnsi="GHEA Grapalat" w:cs="Sylfaen"/>
          <w:sz w:val="18"/>
          <w:szCs w:val="18"/>
          <w:lang w:val="ru-RU"/>
        </w:rPr>
        <w:t>Նման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հարցում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ուղարկվելու</w:t>
      </w:r>
      <w:r w:rsidRPr="00576C7C">
        <w:rPr>
          <w:rFonts w:ascii="GHEA Grapalat" w:hAnsi="GHEA Grapalat" w:cs="Sylfaen"/>
          <w:sz w:val="18"/>
          <w:szCs w:val="18"/>
        </w:rPr>
        <w:t xml:space="preserve"> </w:t>
      </w:r>
      <w:r w:rsidRPr="00576C7C">
        <w:rPr>
          <w:rFonts w:ascii="GHEA Grapalat" w:hAnsi="GHEA Grapalat" w:cs="Sylfaen"/>
          <w:sz w:val="18"/>
          <w:szCs w:val="18"/>
          <w:lang w:val="ru-RU"/>
        </w:rPr>
        <w:t>դեպքում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համապատասխան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պետական</w:t>
      </w:r>
      <w:r w:rsidRPr="00576C7C">
        <w:rPr>
          <w:rFonts w:ascii="GHEA Grapalat" w:hAnsi="GHEA Grapalat" w:cs="Sylfaen"/>
          <w:sz w:val="18"/>
          <w:szCs w:val="18"/>
        </w:rPr>
        <w:t xml:space="preserve"> </w:t>
      </w:r>
      <w:r w:rsidRPr="00576C7C">
        <w:rPr>
          <w:rFonts w:ascii="GHEA Grapalat" w:hAnsi="GHEA Grapalat" w:cs="Sylfaen"/>
          <w:sz w:val="18"/>
          <w:szCs w:val="18"/>
          <w:lang w:val="ru-RU"/>
        </w:rPr>
        <w:t>և</w:t>
      </w:r>
      <w:r w:rsidRPr="00576C7C">
        <w:rPr>
          <w:rFonts w:ascii="GHEA Grapalat" w:hAnsi="GHEA Grapalat" w:cs="Sylfaen"/>
          <w:sz w:val="18"/>
          <w:szCs w:val="18"/>
        </w:rPr>
        <w:t xml:space="preserve"> </w:t>
      </w:r>
      <w:r w:rsidRPr="00576C7C">
        <w:rPr>
          <w:rFonts w:ascii="GHEA Grapalat" w:hAnsi="GHEA Grapalat" w:cs="Sylfaen"/>
          <w:sz w:val="18"/>
          <w:szCs w:val="18"/>
          <w:lang w:val="ru-RU"/>
        </w:rPr>
        <w:t>տեղական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ինքնակառավարման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մարմինները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հարցումն</w:t>
      </w:r>
      <w:r w:rsidRPr="00576C7C">
        <w:rPr>
          <w:rFonts w:ascii="GHEA Grapalat" w:hAnsi="GHEA Grapalat" w:cs="Sylfaen"/>
          <w:sz w:val="18"/>
          <w:szCs w:val="18"/>
        </w:rPr>
        <w:t xml:space="preserve"> </w:t>
      </w:r>
      <w:r w:rsidRPr="00576C7C">
        <w:rPr>
          <w:rFonts w:ascii="GHEA Grapalat" w:hAnsi="GHEA Grapalat" w:cs="Sylfaen"/>
          <w:sz w:val="18"/>
          <w:szCs w:val="18"/>
          <w:lang w:val="ru-RU"/>
        </w:rPr>
        <w:t>ստանալու</w:t>
      </w:r>
      <w:r w:rsidRPr="00576C7C">
        <w:rPr>
          <w:rFonts w:ascii="GHEA Grapalat" w:hAnsi="GHEA Grapalat" w:cs="Sylfaen"/>
          <w:sz w:val="18"/>
          <w:szCs w:val="18"/>
        </w:rPr>
        <w:t xml:space="preserve"> </w:t>
      </w:r>
      <w:r w:rsidRPr="00576C7C">
        <w:rPr>
          <w:rFonts w:ascii="GHEA Grapalat" w:hAnsi="GHEA Grapalat" w:cs="Sylfaen"/>
          <w:sz w:val="18"/>
          <w:szCs w:val="18"/>
          <w:lang w:val="ru-RU"/>
        </w:rPr>
        <w:t>օրվան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հաջորդող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երկու</w:t>
      </w:r>
      <w:r w:rsidRPr="00576C7C">
        <w:rPr>
          <w:rFonts w:ascii="GHEA Grapalat" w:hAnsi="GHEA Grapalat" w:cs="Sylfaen"/>
          <w:sz w:val="18"/>
          <w:szCs w:val="18"/>
        </w:rPr>
        <w:t xml:space="preserve"> </w:t>
      </w:r>
      <w:r w:rsidRPr="00576C7C">
        <w:rPr>
          <w:rFonts w:ascii="GHEA Grapalat" w:hAnsi="GHEA Grapalat" w:cs="Sylfaen"/>
          <w:sz w:val="18"/>
          <w:szCs w:val="18"/>
          <w:lang w:val="ru-RU"/>
        </w:rPr>
        <w:t>աշխատանքային</w:t>
      </w:r>
      <w:r w:rsidRPr="00576C7C">
        <w:rPr>
          <w:rFonts w:ascii="GHEA Grapalat" w:hAnsi="GHEA Grapalat" w:cs="Sylfaen"/>
          <w:sz w:val="18"/>
          <w:szCs w:val="18"/>
        </w:rPr>
        <w:t xml:space="preserve"> </w:t>
      </w:r>
      <w:r w:rsidRPr="00576C7C">
        <w:rPr>
          <w:rFonts w:ascii="GHEA Grapalat" w:hAnsi="GHEA Grapalat" w:cs="Sylfaen"/>
          <w:sz w:val="18"/>
          <w:szCs w:val="18"/>
          <w:lang w:val="ru-RU"/>
        </w:rPr>
        <w:t>օրվա</w:t>
      </w:r>
      <w:r w:rsidRPr="00576C7C">
        <w:rPr>
          <w:rFonts w:ascii="GHEA Grapalat" w:hAnsi="GHEA Grapalat" w:cs="Sylfaen"/>
          <w:sz w:val="18"/>
          <w:szCs w:val="18"/>
        </w:rPr>
        <w:t xml:space="preserve"> </w:t>
      </w:r>
      <w:r w:rsidRPr="00576C7C">
        <w:rPr>
          <w:rFonts w:ascii="GHEA Grapalat" w:hAnsi="GHEA Grapalat" w:cs="Sylfaen"/>
          <w:sz w:val="18"/>
          <w:szCs w:val="18"/>
          <w:lang w:val="ru-RU"/>
        </w:rPr>
        <w:t>ընթացքում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տրամադրում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գրավոր</w:t>
      </w:r>
      <w:r w:rsidRPr="00576C7C">
        <w:rPr>
          <w:rFonts w:ascii="GHEA Grapalat" w:hAnsi="GHEA Grapalat" w:cs="Sylfaen"/>
          <w:sz w:val="18"/>
          <w:szCs w:val="18"/>
        </w:rPr>
        <w:t xml:space="preserve"> </w:t>
      </w:r>
      <w:r w:rsidRPr="00576C7C">
        <w:rPr>
          <w:rFonts w:ascii="GHEA Grapalat" w:hAnsi="GHEA Grapalat" w:cs="Sylfaen"/>
          <w:sz w:val="18"/>
          <w:szCs w:val="18"/>
          <w:lang w:val="ru-RU"/>
        </w:rPr>
        <w:t>եզրակացություն</w:t>
      </w:r>
      <w:r w:rsidRPr="00576C7C">
        <w:rPr>
          <w:rFonts w:ascii="GHEA Grapalat" w:hAnsi="GHEA Grapalat" w:cs="Sylfaen"/>
          <w:sz w:val="18"/>
          <w:szCs w:val="18"/>
        </w:rPr>
        <w:t xml:space="preserve">: </w:t>
      </w:r>
      <w:r w:rsidRPr="00576C7C">
        <w:rPr>
          <w:rFonts w:ascii="GHEA Grapalat" w:hAnsi="GHEA Grapalat" w:cs="Sylfaen"/>
          <w:sz w:val="18"/>
          <w:szCs w:val="18"/>
          <w:lang w:val="ru-RU"/>
        </w:rPr>
        <w:t>Եթե</w:t>
      </w:r>
      <w:r w:rsidRPr="00576C7C">
        <w:rPr>
          <w:rFonts w:ascii="GHEA Grapalat" w:hAnsi="GHEA Grapalat" w:cs="Sylfaen"/>
          <w:sz w:val="18"/>
          <w:szCs w:val="18"/>
        </w:rPr>
        <w:t xml:space="preserve"> </w:t>
      </w:r>
      <w:r w:rsidRPr="00576C7C">
        <w:rPr>
          <w:rFonts w:ascii="GHEA Grapalat" w:hAnsi="GHEA Grapalat" w:cs="Sylfaen"/>
          <w:sz w:val="18"/>
          <w:szCs w:val="18"/>
          <w:lang w:val="en-US"/>
        </w:rPr>
        <w:t>մ</w:t>
      </w:r>
      <w:r w:rsidRPr="00576C7C">
        <w:rPr>
          <w:rFonts w:ascii="GHEA Grapalat" w:hAnsi="GHEA Grapalat" w:cs="Sylfaen"/>
          <w:sz w:val="18"/>
          <w:szCs w:val="18"/>
          <w:lang w:val="ru-RU"/>
        </w:rPr>
        <w:t>ասնակցի</w:t>
      </w:r>
      <w:r w:rsidRPr="00576C7C">
        <w:rPr>
          <w:rFonts w:ascii="GHEA Grapalat" w:hAnsi="GHEA Grapalat" w:cs="Sylfaen"/>
          <w:sz w:val="18"/>
          <w:szCs w:val="18"/>
        </w:rPr>
        <w:t xml:space="preserve"> </w:t>
      </w:r>
      <w:r w:rsidRPr="00576C7C">
        <w:rPr>
          <w:rFonts w:ascii="GHEA Grapalat" w:hAnsi="GHEA Grapalat" w:cs="Sylfaen"/>
          <w:sz w:val="18"/>
          <w:szCs w:val="18"/>
          <w:lang w:val="ru-RU"/>
        </w:rPr>
        <w:t>ներկայացրած</w:t>
      </w:r>
      <w:r w:rsidRPr="00576C7C">
        <w:rPr>
          <w:rFonts w:ascii="GHEA Grapalat" w:hAnsi="GHEA Grapalat" w:cs="Sylfaen"/>
          <w:sz w:val="18"/>
          <w:szCs w:val="18"/>
        </w:rPr>
        <w:t xml:space="preserve"> </w:t>
      </w:r>
      <w:r w:rsidRPr="00576C7C">
        <w:rPr>
          <w:rFonts w:ascii="GHEA Grapalat" w:hAnsi="GHEA Grapalat" w:cs="Sylfaen"/>
          <w:sz w:val="18"/>
          <w:szCs w:val="18"/>
          <w:lang w:val="ru-RU"/>
        </w:rPr>
        <w:t>տվյալների</w:t>
      </w:r>
      <w:r w:rsidRPr="00576C7C">
        <w:rPr>
          <w:rFonts w:ascii="GHEA Grapalat" w:hAnsi="GHEA Grapalat" w:cs="Sylfaen"/>
          <w:sz w:val="18"/>
          <w:szCs w:val="18"/>
        </w:rPr>
        <w:t xml:space="preserve"> </w:t>
      </w:r>
      <w:r w:rsidRPr="00576C7C">
        <w:rPr>
          <w:rFonts w:ascii="GHEA Grapalat" w:hAnsi="GHEA Grapalat" w:cs="Sylfaen"/>
          <w:sz w:val="18"/>
          <w:szCs w:val="18"/>
          <w:lang w:val="ru-RU"/>
        </w:rPr>
        <w:t>իսկության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ստուգման</w:t>
      </w:r>
      <w:r w:rsidRPr="00576C7C">
        <w:rPr>
          <w:rFonts w:ascii="GHEA Grapalat" w:hAnsi="GHEA Grapalat" w:cs="Sylfaen"/>
          <w:sz w:val="18"/>
          <w:szCs w:val="18"/>
        </w:rPr>
        <w:t xml:space="preserve"> </w:t>
      </w:r>
      <w:r w:rsidRPr="00576C7C">
        <w:rPr>
          <w:rFonts w:ascii="GHEA Grapalat" w:hAnsi="GHEA Grapalat" w:cs="Sylfaen"/>
          <w:sz w:val="18"/>
          <w:szCs w:val="18"/>
          <w:lang w:val="ru-RU"/>
        </w:rPr>
        <w:t>արդյունքում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տվյալները</w:t>
      </w:r>
      <w:r w:rsidRPr="00576C7C">
        <w:rPr>
          <w:rFonts w:ascii="GHEA Grapalat" w:hAnsi="GHEA Grapalat" w:cs="Sylfaen"/>
          <w:sz w:val="18"/>
          <w:szCs w:val="18"/>
        </w:rPr>
        <w:t xml:space="preserve"> </w:t>
      </w:r>
      <w:r w:rsidRPr="00576C7C">
        <w:rPr>
          <w:rFonts w:ascii="GHEA Grapalat" w:hAnsi="GHEA Grapalat" w:cs="Sylfaen"/>
          <w:sz w:val="18"/>
          <w:szCs w:val="18"/>
          <w:lang w:val="ru-RU"/>
        </w:rPr>
        <w:t>որակվում</w:t>
      </w:r>
      <w:r w:rsidRPr="00576C7C">
        <w:rPr>
          <w:rFonts w:ascii="GHEA Grapalat" w:hAnsi="GHEA Grapalat" w:cs="Sylfaen"/>
          <w:sz w:val="18"/>
          <w:szCs w:val="18"/>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rPr>
        <w:t xml:space="preserve"> </w:t>
      </w:r>
      <w:r w:rsidRPr="00576C7C">
        <w:rPr>
          <w:rFonts w:ascii="GHEA Grapalat" w:hAnsi="GHEA Grapalat" w:cs="Sylfaen"/>
          <w:sz w:val="18"/>
          <w:szCs w:val="18"/>
          <w:lang w:val="ru-RU"/>
        </w:rPr>
        <w:t>իրականությանը</w:t>
      </w:r>
      <w:r w:rsidRPr="00576C7C">
        <w:rPr>
          <w:rFonts w:ascii="GHEA Grapalat" w:hAnsi="GHEA Grapalat" w:cs="Sylfaen"/>
          <w:sz w:val="18"/>
          <w:szCs w:val="18"/>
        </w:rPr>
        <w:t xml:space="preserve"> </w:t>
      </w:r>
      <w:r w:rsidRPr="00576C7C">
        <w:rPr>
          <w:rFonts w:ascii="GHEA Grapalat" w:hAnsi="GHEA Grapalat" w:cs="Sylfaen"/>
          <w:sz w:val="18"/>
          <w:szCs w:val="18"/>
          <w:lang w:val="ru-RU"/>
        </w:rPr>
        <w:t>չհամապա</w:t>
      </w:r>
      <w:r w:rsidRPr="00576C7C">
        <w:rPr>
          <w:rFonts w:ascii="GHEA Grapalat" w:hAnsi="GHEA Grapalat" w:cs="Sylfaen"/>
          <w:sz w:val="18"/>
          <w:szCs w:val="18"/>
        </w:rPr>
        <w:softHyphen/>
      </w:r>
      <w:r w:rsidRPr="00576C7C">
        <w:rPr>
          <w:rFonts w:ascii="GHEA Grapalat" w:hAnsi="GHEA Grapalat" w:cs="Sylfaen"/>
          <w:sz w:val="18"/>
          <w:szCs w:val="18"/>
          <w:lang w:val="ru-RU"/>
        </w:rPr>
        <w:t>տասխանող</w:t>
      </w:r>
      <w:r w:rsidRPr="00576C7C">
        <w:rPr>
          <w:rFonts w:ascii="GHEA Grapalat" w:hAnsi="GHEA Grapalat" w:cs="Sylfaen"/>
          <w:sz w:val="18"/>
          <w:szCs w:val="18"/>
        </w:rPr>
        <w:t xml:space="preserve">, </w:t>
      </w:r>
      <w:r w:rsidRPr="00576C7C">
        <w:rPr>
          <w:rFonts w:ascii="GHEA Grapalat" w:hAnsi="GHEA Grapalat" w:cs="Sylfaen"/>
          <w:sz w:val="18"/>
          <w:szCs w:val="18"/>
          <w:lang w:val="ru-RU"/>
        </w:rPr>
        <w:t>ապա</w:t>
      </w:r>
      <w:r w:rsidRPr="00576C7C">
        <w:rPr>
          <w:rFonts w:ascii="GHEA Grapalat" w:hAnsi="GHEA Grapalat" w:cs="Sylfaen"/>
          <w:sz w:val="18"/>
          <w:szCs w:val="18"/>
        </w:rPr>
        <w:t xml:space="preserve"> տվյալ մասնակցի հայտը մերժվում է:</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rPr>
        <w:t>8</w:t>
      </w:r>
      <w:r w:rsidRPr="00576C7C">
        <w:rPr>
          <w:rFonts w:ascii="GHEA Grapalat" w:hAnsi="GHEA Grapalat" w:cs="Sylfaen"/>
          <w:sz w:val="18"/>
          <w:szCs w:val="18"/>
          <w:lang w:val="hy-AM"/>
        </w:rPr>
        <w:t>.2</w:t>
      </w:r>
      <w:r w:rsidR="00E44CEF" w:rsidRPr="00576C7C">
        <w:rPr>
          <w:rFonts w:ascii="GHEA Grapalat" w:hAnsi="GHEA Grapalat" w:cs="Sylfaen"/>
          <w:sz w:val="18"/>
          <w:szCs w:val="18"/>
          <w:lang w:val="hy-AM"/>
        </w:rPr>
        <w:t>1</w:t>
      </w:r>
      <w:r w:rsidRPr="00576C7C">
        <w:rPr>
          <w:rFonts w:ascii="GHEA Grapalat" w:hAnsi="GHEA Grapalat" w:cs="Sylfaen"/>
          <w:sz w:val="18"/>
          <w:szCs w:val="18"/>
        </w:rPr>
        <w:t xml:space="preserve"> </w:t>
      </w:r>
      <w:r w:rsidRPr="00576C7C">
        <w:rPr>
          <w:rFonts w:ascii="GHEA Grapalat" w:hAnsi="GHEA Grapalat" w:cs="Sylfaen"/>
          <w:sz w:val="18"/>
          <w:szCs w:val="18"/>
          <w:lang w:val="hy-AM"/>
        </w:rPr>
        <w:t>Սույն</w:t>
      </w:r>
      <w:r w:rsidRPr="00576C7C">
        <w:rPr>
          <w:rFonts w:ascii="GHEA Grapalat" w:hAnsi="GHEA Grapalat" w:cs="Sylfaen"/>
          <w:sz w:val="18"/>
          <w:szCs w:val="18"/>
        </w:rPr>
        <w:t xml:space="preserve"> </w:t>
      </w:r>
      <w:r w:rsidRPr="00576C7C">
        <w:rPr>
          <w:rFonts w:ascii="GHEA Grapalat" w:hAnsi="GHEA Grapalat" w:cs="Sylfaen"/>
          <w:sz w:val="18"/>
          <w:szCs w:val="18"/>
          <w:lang w:val="hy-AM"/>
        </w:rPr>
        <w:t>հրավերի</w:t>
      </w:r>
      <w:r w:rsidRPr="00576C7C">
        <w:rPr>
          <w:rFonts w:ascii="GHEA Grapalat" w:hAnsi="GHEA Grapalat" w:cs="Sylfaen"/>
          <w:sz w:val="18"/>
          <w:szCs w:val="18"/>
        </w:rPr>
        <w:t xml:space="preserve"> 1-</w:t>
      </w:r>
      <w:r w:rsidRPr="00576C7C">
        <w:rPr>
          <w:rFonts w:ascii="GHEA Grapalat" w:hAnsi="GHEA Grapalat" w:cs="Sylfaen"/>
          <w:sz w:val="18"/>
          <w:szCs w:val="18"/>
          <w:lang w:val="hy-AM"/>
        </w:rPr>
        <w:t>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մասի</w:t>
      </w:r>
      <w:r w:rsidRPr="00576C7C">
        <w:rPr>
          <w:rFonts w:ascii="GHEA Grapalat" w:hAnsi="GHEA Grapalat" w:cs="Sylfaen"/>
          <w:sz w:val="18"/>
          <w:szCs w:val="18"/>
        </w:rPr>
        <w:t xml:space="preserve"> 8.</w:t>
      </w:r>
      <w:r w:rsidRPr="00576C7C">
        <w:rPr>
          <w:rFonts w:ascii="GHEA Grapalat" w:hAnsi="GHEA Grapalat" w:cs="Sylfaen"/>
          <w:sz w:val="18"/>
          <w:szCs w:val="18"/>
          <w:lang w:val="hy-AM"/>
        </w:rPr>
        <w:t>2</w:t>
      </w:r>
      <w:r w:rsidR="00E44CEF" w:rsidRPr="00576C7C">
        <w:rPr>
          <w:rFonts w:ascii="GHEA Grapalat" w:hAnsi="GHEA Grapalat" w:cs="Sylfaen"/>
          <w:sz w:val="18"/>
          <w:szCs w:val="18"/>
          <w:lang w:val="hy-AM"/>
        </w:rPr>
        <w:t>0</w:t>
      </w:r>
      <w:r w:rsidRPr="00576C7C">
        <w:rPr>
          <w:rFonts w:ascii="GHEA Grapalat" w:hAnsi="GHEA Grapalat" w:cs="Sylfaen"/>
          <w:sz w:val="18"/>
          <w:szCs w:val="18"/>
        </w:rPr>
        <w:t xml:space="preserve"> </w:t>
      </w:r>
      <w:r w:rsidRPr="00576C7C">
        <w:rPr>
          <w:rFonts w:ascii="GHEA Grapalat" w:hAnsi="GHEA Grapalat" w:cs="Sylfaen"/>
          <w:sz w:val="18"/>
          <w:szCs w:val="18"/>
          <w:lang w:val="hy-AM"/>
        </w:rPr>
        <w:t>կետի</w:t>
      </w:r>
      <w:r w:rsidRPr="00576C7C">
        <w:rPr>
          <w:rFonts w:ascii="GHEA Grapalat" w:hAnsi="GHEA Grapalat" w:cs="Sylfaen"/>
          <w:sz w:val="18"/>
          <w:szCs w:val="18"/>
        </w:rPr>
        <w:t xml:space="preserve"> </w:t>
      </w:r>
      <w:r w:rsidRPr="00576C7C">
        <w:rPr>
          <w:rFonts w:ascii="GHEA Grapalat" w:hAnsi="GHEA Grapalat" w:cs="Sylfaen"/>
          <w:sz w:val="18"/>
          <w:szCs w:val="18"/>
          <w:lang w:val="hy-AM"/>
        </w:rPr>
        <w:t>կիրառման</w:t>
      </w:r>
      <w:r w:rsidRPr="00576C7C">
        <w:rPr>
          <w:rFonts w:ascii="GHEA Grapalat" w:hAnsi="GHEA Grapalat" w:cs="Sylfaen"/>
          <w:sz w:val="18"/>
          <w:szCs w:val="18"/>
        </w:rPr>
        <w:t xml:space="preserve"> </w:t>
      </w:r>
      <w:r w:rsidRPr="00576C7C">
        <w:rPr>
          <w:rFonts w:ascii="GHEA Grapalat" w:hAnsi="GHEA Grapalat" w:cs="Sylfaen"/>
          <w:sz w:val="18"/>
          <w:szCs w:val="18"/>
          <w:lang w:val="hy-AM"/>
        </w:rPr>
        <w:t>նպատակով</w:t>
      </w:r>
      <w:r w:rsidRPr="00576C7C">
        <w:rPr>
          <w:rFonts w:ascii="GHEA Grapalat" w:hAnsi="GHEA Grapalat" w:cs="Sylfaen"/>
          <w:sz w:val="18"/>
          <w:szCs w:val="18"/>
        </w:rPr>
        <w:t xml:space="preserve"> կարող է </w:t>
      </w:r>
      <w:r w:rsidRPr="00576C7C">
        <w:rPr>
          <w:rFonts w:ascii="GHEA Grapalat" w:hAnsi="GHEA Grapalat" w:cs="Sylfaen"/>
          <w:sz w:val="18"/>
          <w:szCs w:val="18"/>
          <w:lang w:val="hy-AM"/>
        </w:rPr>
        <w:t>հրավիրվել հանձնաժողովի</w:t>
      </w:r>
      <w:r w:rsidRPr="00576C7C">
        <w:rPr>
          <w:rFonts w:ascii="GHEA Grapalat" w:hAnsi="GHEA Grapalat" w:cs="Sylfaen"/>
          <w:sz w:val="18"/>
          <w:szCs w:val="18"/>
        </w:rPr>
        <w:t xml:space="preserve"> </w:t>
      </w:r>
      <w:r w:rsidRPr="00576C7C">
        <w:rPr>
          <w:rFonts w:ascii="GHEA Grapalat" w:hAnsi="GHEA Grapalat" w:cs="Sylfaen"/>
          <w:sz w:val="18"/>
          <w:szCs w:val="18"/>
          <w:lang w:val="hy-AM"/>
        </w:rPr>
        <w:t>արտահերթ</w:t>
      </w:r>
      <w:r w:rsidRPr="00576C7C">
        <w:rPr>
          <w:rFonts w:ascii="GHEA Grapalat" w:hAnsi="GHEA Grapalat" w:cs="Sylfaen"/>
          <w:sz w:val="18"/>
          <w:szCs w:val="18"/>
        </w:rPr>
        <w:t xml:space="preserve"> </w:t>
      </w:r>
      <w:r w:rsidRPr="00576C7C">
        <w:rPr>
          <w:rFonts w:ascii="GHEA Grapalat" w:hAnsi="GHEA Grapalat" w:cs="Sylfaen"/>
          <w:sz w:val="18"/>
          <w:szCs w:val="18"/>
          <w:lang w:val="hy-AM"/>
        </w:rPr>
        <w:t>նիստ։</w:t>
      </w:r>
    </w:p>
    <w:p w:rsidR="00824FFC" w:rsidRPr="00576C7C" w:rsidRDefault="00824FFC" w:rsidP="00824FFC">
      <w:pPr>
        <w:pStyle w:val="norm"/>
        <w:spacing w:line="240" w:lineRule="auto"/>
        <w:ind w:firstLine="567"/>
        <w:rPr>
          <w:rFonts w:ascii="GHEA Grapalat" w:hAnsi="GHEA Grapalat"/>
          <w:sz w:val="18"/>
          <w:szCs w:val="18"/>
          <w:lang w:val="hy-AM"/>
        </w:rPr>
      </w:pPr>
      <w:r w:rsidRPr="00576C7C">
        <w:rPr>
          <w:rFonts w:ascii="GHEA Grapalat" w:hAnsi="GHEA Grapalat" w:cs="Sylfaen"/>
          <w:sz w:val="18"/>
          <w:szCs w:val="18"/>
          <w:lang w:val="af-ZA"/>
        </w:rPr>
        <w:t>8</w:t>
      </w:r>
      <w:r w:rsidRPr="00576C7C">
        <w:rPr>
          <w:rFonts w:ascii="GHEA Grapalat" w:hAnsi="GHEA Grapalat" w:cs="Sylfaen"/>
          <w:sz w:val="18"/>
          <w:szCs w:val="18"/>
          <w:lang w:val="hy-AM"/>
        </w:rPr>
        <w:t>.</w:t>
      </w:r>
      <w:r w:rsidRPr="00576C7C">
        <w:rPr>
          <w:rFonts w:ascii="GHEA Grapalat" w:hAnsi="GHEA Grapalat" w:cs="Sylfaen"/>
          <w:sz w:val="18"/>
          <w:szCs w:val="18"/>
          <w:lang w:val="af-ZA"/>
        </w:rPr>
        <w:t>2</w:t>
      </w:r>
      <w:r w:rsidR="00E44CEF" w:rsidRPr="00576C7C">
        <w:rPr>
          <w:rFonts w:ascii="GHEA Grapalat" w:hAnsi="GHEA Grapalat" w:cs="Sylfaen"/>
          <w:sz w:val="18"/>
          <w:szCs w:val="18"/>
          <w:lang w:val="hy-AM"/>
        </w:rPr>
        <w:t>2</w:t>
      </w:r>
      <w:r w:rsidRPr="00576C7C">
        <w:rPr>
          <w:rFonts w:ascii="GHEA Grapalat" w:hAnsi="GHEA Grapalat" w:cs="Sylfaen"/>
          <w:sz w:val="18"/>
          <w:szCs w:val="18"/>
          <w:lang w:val="af-ZA"/>
        </w:rPr>
        <w:t xml:space="preserve"> </w:t>
      </w:r>
      <w:r w:rsidRPr="00576C7C">
        <w:rPr>
          <w:rFonts w:ascii="GHEA Grapalat" w:hAnsi="GHEA Grapalat" w:cs="Tahoma"/>
          <w:sz w:val="18"/>
          <w:szCs w:val="18"/>
          <w:lang w:val="hy-AM"/>
        </w:rPr>
        <w:t>Ընտրված</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մասնակցին</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որոշելու</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նիստի</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ավարտին</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հաջորդող</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աշխատանքային</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օրը</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հանձնաժողովի</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քարտուղարը՝</w:t>
      </w:r>
    </w:p>
    <w:p w:rsidR="00824FFC" w:rsidRPr="00576C7C" w:rsidRDefault="00824FFC" w:rsidP="00824FFC">
      <w:pPr>
        <w:pStyle w:val="norm"/>
        <w:spacing w:line="240" w:lineRule="auto"/>
        <w:ind w:firstLine="706"/>
        <w:rPr>
          <w:rFonts w:ascii="GHEA Grapalat" w:hAnsi="GHEA Grapalat" w:cs="Tahoma"/>
          <w:sz w:val="18"/>
          <w:szCs w:val="18"/>
          <w:lang w:val="hy-AM"/>
        </w:rPr>
      </w:pPr>
      <w:r w:rsidRPr="00576C7C">
        <w:rPr>
          <w:rFonts w:ascii="GHEA Grapalat" w:hAnsi="GHEA Grapalat"/>
          <w:sz w:val="18"/>
          <w:szCs w:val="18"/>
          <w:lang w:val="hy-AM"/>
        </w:rPr>
        <w:tab/>
        <w:t>1) Հ</w:t>
      </w:r>
      <w:r w:rsidRPr="00576C7C">
        <w:rPr>
          <w:rFonts w:ascii="GHEA Grapalat" w:hAnsi="GHEA Grapalat" w:cs="Tahoma"/>
          <w:sz w:val="18"/>
          <w:szCs w:val="18"/>
          <w:lang w:val="hy-AM"/>
        </w:rPr>
        <w:t>ամակարգում</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նշում</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է</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ընթացակարգի</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բավարար</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գնահատված</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մասնակից</w:t>
      </w:r>
      <w:r w:rsidRPr="00576C7C">
        <w:rPr>
          <w:rFonts w:ascii="GHEA Grapalat" w:hAnsi="GHEA Grapalat" w:cs="Tahoma"/>
          <w:sz w:val="18"/>
          <w:szCs w:val="18"/>
          <w:lang w:val="hy-AM"/>
        </w:rPr>
        <w:softHyphen/>
        <w:t>նե</w:t>
      </w:r>
      <w:r w:rsidRPr="00576C7C">
        <w:rPr>
          <w:rFonts w:ascii="GHEA Grapalat" w:hAnsi="GHEA Grapalat" w:cs="Tahoma"/>
          <w:sz w:val="18"/>
          <w:szCs w:val="18"/>
          <w:lang w:val="hy-AM"/>
        </w:rPr>
        <w:softHyphen/>
        <w:t>րին՝</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նրանց</w:t>
      </w:r>
      <w:r w:rsidRPr="00576C7C">
        <w:rPr>
          <w:rFonts w:ascii="GHEA Grapalat" w:hAnsi="GHEA Grapalat" w:cs="Arial Armenian"/>
          <w:sz w:val="18"/>
          <w:szCs w:val="18"/>
          <w:lang w:val="hy-AM"/>
        </w:rPr>
        <w:t xml:space="preserve"> </w:t>
      </w:r>
      <w:r w:rsidRPr="00576C7C">
        <w:rPr>
          <w:rFonts w:ascii="GHEA Grapalat" w:hAnsi="GHEA Grapalat" w:cs="Tahoma"/>
          <w:sz w:val="18"/>
          <w:szCs w:val="18"/>
          <w:lang w:val="hy-AM"/>
        </w:rPr>
        <w:t>դասակարգելով ըստ գնահատման արդյունքների և գնային առաջարկների.</w:t>
      </w:r>
    </w:p>
    <w:p w:rsidR="00824FFC" w:rsidRPr="00576C7C" w:rsidRDefault="00824FFC" w:rsidP="00824FFC">
      <w:pPr>
        <w:pStyle w:val="norm"/>
        <w:spacing w:line="240" w:lineRule="auto"/>
        <w:ind w:firstLine="706"/>
        <w:rPr>
          <w:rFonts w:ascii="GHEA Grapalat" w:hAnsi="GHEA Grapalat" w:cs="Tahoma"/>
          <w:sz w:val="18"/>
          <w:szCs w:val="18"/>
          <w:lang w:val="hy-AM"/>
        </w:rPr>
      </w:pPr>
      <w:r w:rsidRPr="00576C7C">
        <w:rPr>
          <w:rFonts w:ascii="GHEA Grapalat" w:hAnsi="GHEA Grapalat" w:cs="Tahoma"/>
          <w:sz w:val="18"/>
          <w:szCs w:val="18"/>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576C7C">
        <w:rPr>
          <w:rFonts w:ascii="GHEA Grapalat" w:hAnsi="GHEA Grapalat" w:cs="Tahoma"/>
          <w:sz w:val="18"/>
          <w:szCs w:val="18"/>
          <w:lang w:val="hy-AM"/>
        </w:rPr>
        <w:softHyphen/>
        <w:t>թյունը:</w:t>
      </w:r>
    </w:p>
    <w:p w:rsidR="00824FFC" w:rsidRPr="00576C7C" w:rsidRDefault="00824FFC" w:rsidP="00824FFC">
      <w:pPr>
        <w:pStyle w:val="norm"/>
        <w:spacing w:line="240" w:lineRule="auto"/>
        <w:ind w:firstLine="567"/>
        <w:rPr>
          <w:rFonts w:ascii="GHEA Grapalat" w:hAnsi="GHEA Grapalat" w:cs="Tahoma"/>
          <w:sz w:val="18"/>
          <w:szCs w:val="18"/>
          <w:lang w:val="hy-AM"/>
        </w:rPr>
      </w:pPr>
      <w:r w:rsidRPr="00576C7C">
        <w:rPr>
          <w:rFonts w:ascii="GHEA Grapalat" w:hAnsi="GHEA Grapalat"/>
          <w:spacing w:val="-6"/>
          <w:sz w:val="18"/>
          <w:szCs w:val="18"/>
          <w:lang w:val="hy-AM"/>
        </w:rPr>
        <w:lastRenderedPageBreak/>
        <w:t>8.2</w:t>
      </w:r>
      <w:r w:rsidR="00E44CEF" w:rsidRPr="00576C7C">
        <w:rPr>
          <w:rFonts w:ascii="GHEA Grapalat" w:hAnsi="GHEA Grapalat"/>
          <w:spacing w:val="-6"/>
          <w:sz w:val="18"/>
          <w:szCs w:val="18"/>
          <w:lang w:val="hy-AM"/>
        </w:rPr>
        <w:t>3</w:t>
      </w:r>
      <w:r w:rsidRPr="00576C7C">
        <w:rPr>
          <w:rFonts w:ascii="GHEA Grapalat" w:hAnsi="GHEA Grapalat"/>
          <w:spacing w:val="-6"/>
          <w:sz w:val="18"/>
          <w:szCs w:val="18"/>
          <w:lang w:val="hy-AM"/>
        </w:rPr>
        <w:t xml:space="preserve"> </w:t>
      </w:r>
      <w:r w:rsidRPr="00576C7C">
        <w:rPr>
          <w:rFonts w:ascii="GHEA Grapalat" w:hAnsi="GHEA Grapalat" w:cs="Tahoma"/>
          <w:sz w:val="18"/>
          <w:szCs w:val="18"/>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76C7C">
        <w:rPr>
          <w:rFonts w:ascii="GHEA Grapalat" w:hAnsi="GHEA Grapalat" w:cs="Sylfaen"/>
          <w:sz w:val="18"/>
          <w:szCs w:val="18"/>
          <w:lang w:val="hy-AM"/>
        </w:rPr>
        <w:t xml:space="preserve"> </w:t>
      </w:r>
      <w:r w:rsidRPr="00576C7C">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24FFC" w:rsidRPr="00576C7C" w:rsidRDefault="00824FFC" w:rsidP="00824FFC">
      <w:pPr>
        <w:pStyle w:val="25"/>
        <w:spacing w:line="240" w:lineRule="auto"/>
        <w:ind w:firstLine="567"/>
        <w:rPr>
          <w:rFonts w:ascii="GHEA Grapalat" w:hAnsi="GHEA Grapalat" w:cs="Sylfaen"/>
          <w:sz w:val="18"/>
          <w:szCs w:val="18"/>
        </w:rPr>
      </w:pPr>
      <w:r w:rsidRPr="00576C7C">
        <w:rPr>
          <w:rFonts w:ascii="GHEA Grapalat" w:hAnsi="GHEA Grapalat" w:cs="Sylfaen"/>
          <w:sz w:val="18"/>
          <w:szCs w:val="18"/>
          <w:lang w:val="hy-AM"/>
        </w:rPr>
        <w:t>8.2</w:t>
      </w:r>
      <w:r w:rsidR="00E44CEF" w:rsidRPr="00576C7C">
        <w:rPr>
          <w:rFonts w:ascii="GHEA Grapalat" w:hAnsi="GHEA Grapalat" w:cs="Sylfaen"/>
          <w:sz w:val="18"/>
          <w:szCs w:val="18"/>
          <w:lang w:val="hy-AM"/>
        </w:rPr>
        <w:t>4</w:t>
      </w:r>
      <w:r w:rsidRPr="00576C7C">
        <w:rPr>
          <w:rFonts w:ascii="GHEA Grapalat" w:hAnsi="GHEA Grapalat" w:cs="Sylfaen"/>
          <w:sz w:val="18"/>
          <w:szCs w:val="18"/>
        </w:rPr>
        <w:t xml:space="preserve"> </w:t>
      </w:r>
      <w:r w:rsidRPr="00576C7C">
        <w:rPr>
          <w:rFonts w:ascii="GHEA Grapalat" w:hAnsi="GHEA Grapalat" w:cs="Sylfaen"/>
          <w:sz w:val="18"/>
          <w:szCs w:val="18"/>
          <w:lang w:val="hy-AM"/>
        </w:rPr>
        <w:t>Անգործության</w:t>
      </w:r>
      <w:r w:rsidRPr="00576C7C">
        <w:rPr>
          <w:rFonts w:ascii="GHEA Grapalat" w:hAnsi="GHEA Grapalat" w:cs="Sylfaen"/>
          <w:sz w:val="18"/>
          <w:szCs w:val="18"/>
        </w:rPr>
        <w:t xml:space="preserve"> </w:t>
      </w:r>
      <w:r w:rsidRPr="00576C7C">
        <w:rPr>
          <w:rFonts w:ascii="GHEA Grapalat" w:hAnsi="GHEA Grapalat" w:cs="Sylfaen"/>
          <w:sz w:val="18"/>
          <w:szCs w:val="18"/>
          <w:lang w:val="hy-AM"/>
        </w:rPr>
        <w:t>ժամկետը</w:t>
      </w:r>
      <w:r w:rsidRPr="00576C7C">
        <w:rPr>
          <w:rFonts w:ascii="GHEA Grapalat" w:hAnsi="GHEA Grapalat" w:cs="Sylfaen"/>
          <w:sz w:val="18"/>
          <w:szCs w:val="18"/>
        </w:rPr>
        <w:t xml:space="preserve"> </w:t>
      </w:r>
      <w:r w:rsidRPr="00576C7C">
        <w:rPr>
          <w:rFonts w:ascii="GHEA Grapalat" w:hAnsi="GHEA Grapalat" w:cs="Sylfaen"/>
          <w:sz w:val="18"/>
          <w:szCs w:val="18"/>
          <w:lang w:val="hy-AM"/>
        </w:rPr>
        <w:t>պայմանագիր</w:t>
      </w:r>
      <w:r w:rsidRPr="00576C7C">
        <w:rPr>
          <w:rFonts w:ascii="GHEA Grapalat" w:hAnsi="GHEA Grapalat" w:cs="Sylfaen"/>
          <w:sz w:val="18"/>
          <w:szCs w:val="18"/>
        </w:rPr>
        <w:t xml:space="preserve"> </w:t>
      </w:r>
      <w:r w:rsidRPr="00576C7C">
        <w:rPr>
          <w:rFonts w:ascii="GHEA Grapalat" w:hAnsi="GHEA Grapalat" w:cs="Sylfaen"/>
          <w:sz w:val="18"/>
          <w:szCs w:val="18"/>
          <w:lang w:val="hy-AM"/>
        </w:rPr>
        <w:t>կնքելու</w:t>
      </w:r>
      <w:r w:rsidRPr="00576C7C">
        <w:rPr>
          <w:rFonts w:ascii="GHEA Grapalat" w:hAnsi="GHEA Grapalat" w:cs="Sylfaen"/>
          <w:sz w:val="18"/>
          <w:szCs w:val="18"/>
        </w:rPr>
        <w:t xml:space="preserve"> </w:t>
      </w:r>
      <w:r w:rsidRPr="00576C7C">
        <w:rPr>
          <w:rFonts w:ascii="GHEA Grapalat" w:hAnsi="GHEA Grapalat" w:cs="Sylfaen"/>
          <w:sz w:val="18"/>
          <w:szCs w:val="18"/>
          <w:lang w:val="hy-AM"/>
        </w:rPr>
        <w:t>մասին</w:t>
      </w:r>
      <w:r w:rsidRPr="00576C7C">
        <w:rPr>
          <w:rFonts w:ascii="GHEA Grapalat" w:hAnsi="GHEA Grapalat" w:cs="Sylfaen"/>
          <w:sz w:val="18"/>
          <w:szCs w:val="18"/>
        </w:rPr>
        <w:t xml:space="preserve"> </w:t>
      </w:r>
      <w:r w:rsidRPr="00576C7C">
        <w:rPr>
          <w:rFonts w:ascii="GHEA Grapalat" w:hAnsi="GHEA Grapalat" w:cs="Sylfaen"/>
          <w:sz w:val="18"/>
          <w:szCs w:val="18"/>
          <w:lang w:val="hy-AM"/>
        </w:rPr>
        <w:t>որոշման</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հայտարարության</w:t>
      </w:r>
      <w:r w:rsidRPr="00576C7C">
        <w:rPr>
          <w:rFonts w:ascii="GHEA Grapalat" w:hAnsi="GHEA Grapalat" w:cs="Sylfaen"/>
          <w:sz w:val="18"/>
          <w:szCs w:val="18"/>
        </w:rPr>
        <w:t xml:space="preserve"> </w:t>
      </w:r>
      <w:r w:rsidRPr="00576C7C">
        <w:rPr>
          <w:rFonts w:ascii="GHEA Grapalat" w:hAnsi="GHEA Grapalat" w:cs="Sylfaen"/>
          <w:sz w:val="18"/>
          <w:szCs w:val="18"/>
          <w:lang w:val="hy-AM"/>
        </w:rPr>
        <w:t>հրապարակման</w:t>
      </w:r>
      <w:r w:rsidRPr="00576C7C">
        <w:rPr>
          <w:rFonts w:ascii="GHEA Grapalat" w:hAnsi="GHEA Grapalat" w:cs="Sylfaen"/>
          <w:sz w:val="18"/>
          <w:szCs w:val="18"/>
        </w:rPr>
        <w:t xml:space="preserve"> </w:t>
      </w:r>
      <w:r w:rsidRPr="00576C7C">
        <w:rPr>
          <w:rFonts w:ascii="GHEA Grapalat" w:hAnsi="GHEA Grapalat" w:cs="Sylfaen"/>
          <w:sz w:val="18"/>
          <w:szCs w:val="18"/>
          <w:lang w:val="hy-AM"/>
        </w:rPr>
        <w:t>օրվան</w:t>
      </w:r>
      <w:r w:rsidRPr="00576C7C">
        <w:rPr>
          <w:rFonts w:ascii="GHEA Grapalat" w:hAnsi="GHEA Grapalat" w:cs="Sylfaen"/>
          <w:sz w:val="18"/>
          <w:szCs w:val="18"/>
        </w:rPr>
        <w:t xml:space="preserve"> </w:t>
      </w:r>
      <w:r w:rsidRPr="00576C7C">
        <w:rPr>
          <w:rFonts w:ascii="GHEA Grapalat" w:hAnsi="GHEA Grapalat" w:cs="Sylfaen"/>
          <w:sz w:val="18"/>
          <w:szCs w:val="18"/>
          <w:lang w:val="hy-AM"/>
        </w:rPr>
        <w:t>հաջորդող</w:t>
      </w:r>
      <w:r w:rsidRPr="00576C7C">
        <w:rPr>
          <w:rFonts w:ascii="GHEA Grapalat" w:hAnsi="GHEA Grapalat" w:cs="Sylfaen"/>
          <w:sz w:val="18"/>
          <w:szCs w:val="18"/>
        </w:rPr>
        <w:t xml:space="preserve"> </w:t>
      </w:r>
      <w:r w:rsidRPr="00576C7C">
        <w:rPr>
          <w:rFonts w:ascii="GHEA Grapalat" w:hAnsi="GHEA Grapalat" w:cs="Sylfaen"/>
          <w:sz w:val="18"/>
          <w:szCs w:val="18"/>
          <w:lang w:val="hy-AM"/>
        </w:rPr>
        <w:t>օրվա</w:t>
      </w:r>
      <w:r w:rsidRPr="00576C7C">
        <w:rPr>
          <w:rFonts w:ascii="GHEA Grapalat" w:hAnsi="GHEA Grapalat" w:cs="Sylfaen"/>
          <w:sz w:val="18"/>
          <w:szCs w:val="18"/>
        </w:rPr>
        <w:t xml:space="preserve"> </w:t>
      </w:r>
      <w:r w:rsidRPr="00576C7C">
        <w:rPr>
          <w:rFonts w:ascii="GHEA Grapalat" w:hAnsi="GHEA Grapalat" w:cs="Sylfaen"/>
          <w:sz w:val="18"/>
          <w:szCs w:val="18"/>
          <w:lang w:val="hy-AM"/>
        </w:rPr>
        <w:t>և</w:t>
      </w:r>
      <w:r w:rsidRPr="00576C7C">
        <w:rPr>
          <w:rFonts w:ascii="GHEA Grapalat" w:hAnsi="GHEA Grapalat" w:cs="Sylfaen"/>
          <w:sz w:val="18"/>
          <w:szCs w:val="18"/>
        </w:rPr>
        <w:t xml:space="preserve"> պ</w:t>
      </w:r>
      <w:r w:rsidRPr="00576C7C">
        <w:rPr>
          <w:rFonts w:ascii="GHEA Grapalat" w:hAnsi="GHEA Grapalat" w:cs="Sylfaen"/>
          <w:sz w:val="18"/>
          <w:szCs w:val="18"/>
          <w:lang w:val="hy-AM"/>
        </w:rPr>
        <w:t>ատվիրատուի</w:t>
      </w:r>
      <w:r w:rsidRPr="00576C7C">
        <w:rPr>
          <w:rFonts w:ascii="GHEA Grapalat" w:hAnsi="GHEA Grapalat" w:cs="Sylfaen"/>
          <w:sz w:val="18"/>
          <w:szCs w:val="18"/>
        </w:rPr>
        <w:t xml:space="preserve"> </w:t>
      </w:r>
      <w:r w:rsidRPr="00576C7C">
        <w:rPr>
          <w:rFonts w:ascii="GHEA Grapalat" w:hAnsi="GHEA Grapalat" w:cs="Sylfaen"/>
          <w:sz w:val="18"/>
          <w:szCs w:val="18"/>
          <w:lang w:val="hy-AM"/>
        </w:rPr>
        <w:t>կողմից</w:t>
      </w:r>
      <w:r w:rsidRPr="00576C7C">
        <w:rPr>
          <w:rFonts w:ascii="GHEA Grapalat" w:hAnsi="GHEA Grapalat" w:cs="Sylfaen"/>
          <w:sz w:val="18"/>
          <w:szCs w:val="18"/>
        </w:rPr>
        <w:t xml:space="preserve"> </w:t>
      </w:r>
      <w:r w:rsidRPr="00576C7C">
        <w:rPr>
          <w:rFonts w:ascii="GHEA Grapalat" w:hAnsi="GHEA Grapalat" w:cs="Sylfaen"/>
          <w:sz w:val="18"/>
          <w:szCs w:val="18"/>
          <w:lang w:val="hy-AM"/>
        </w:rPr>
        <w:t>պայմանագիրը</w:t>
      </w:r>
      <w:r w:rsidRPr="00576C7C">
        <w:rPr>
          <w:rFonts w:ascii="GHEA Grapalat" w:hAnsi="GHEA Grapalat" w:cs="Sylfaen"/>
          <w:sz w:val="18"/>
          <w:szCs w:val="18"/>
        </w:rPr>
        <w:t xml:space="preserve"> </w:t>
      </w:r>
      <w:r w:rsidRPr="00576C7C">
        <w:rPr>
          <w:rFonts w:ascii="GHEA Grapalat" w:hAnsi="GHEA Grapalat" w:cs="Sylfaen"/>
          <w:sz w:val="18"/>
          <w:szCs w:val="18"/>
          <w:lang w:val="hy-AM"/>
        </w:rPr>
        <w:t>կնքելու</w:t>
      </w:r>
      <w:r w:rsidRPr="00576C7C">
        <w:rPr>
          <w:rFonts w:ascii="GHEA Grapalat" w:hAnsi="GHEA Grapalat" w:cs="Sylfaen"/>
          <w:sz w:val="18"/>
          <w:szCs w:val="18"/>
        </w:rPr>
        <w:t xml:space="preserve"> </w:t>
      </w:r>
      <w:r w:rsidRPr="00576C7C">
        <w:rPr>
          <w:rFonts w:ascii="GHEA Grapalat" w:hAnsi="GHEA Grapalat" w:cs="Sylfaen"/>
          <w:sz w:val="18"/>
          <w:szCs w:val="18"/>
          <w:lang w:val="hy-AM"/>
        </w:rPr>
        <w:t>իրավասության</w:t>
      </w:r>
      <w:r w:rsidRPr="00576C7C">
        <w:rPr>
          <w:rFonts w:ascii="GHEA Grapalat" w:hAnsi="GHEA Grapalat" w:cs="Sylfaen"/>
          <w:sz w:val="18"/>
          <w:szCs w:val="18"/>
        </w:rPr>
        <w:t xml:space="preserve"> </w:t>
      </w:r>
      <w:r w:rsidRPr="00576C7C">
        <w:rPr>
          <w:rFonts w:ascii="GHEA Grapalat" w:hAnsi="GHEA Grapalat" w:cs="Sylfaen"/>
          <w:sz w:val="18"/>
          <w:szCs w:val="18"/>
          <w:lang w:val="hy-AM"/>
        </w:rPr>
        <w:t>առաջացման</w:t>
      </w:r>
      <w:r w:rsidRPr="00576C7C">
        <w:rPr>
          <w:rFonts w:ascii="GHEA Grapalat" w:hAnsi="GHEA Grapalat" w:cs="Sylfaen"/>
          <w:sz w:val="18"/>
          <w:szCs w:val="18"/>
        </w:rPr>
        <w:t xml:space="preserve"> </w:t>
      </w:r>
      <w:r w:rsidRPr="00576C7C">
        <w:rPr>
          <w:rFonts w:ascii="GHEA Grapalat" w:hAnsi="GHEA Grapalat" w:cs="Sylfaen"/>
          <w:sz w:val="18"/>
          <w:szCs w:val="18"/>
          <w:lang w:val="hy-AM"/>
        </w:rPr>
        <w:t>օրվա</w:t>
      </w:r>
      <w:r w:rsidRPr="00576C7C">
        <w:rPr>
          <w:rFonts w:ascii="GHEA Grapalat" w:hAnsi="GHEA Grapalat" w:cs="Sylfaen"/>
          <w:sz w:val="18"/>
          <w:szCs w:val="18"/>
        </w:rPr>
        <w:t xml:space="preserve"> </w:t>
      </w:r>
      <w:r w:rsidRPr="00576C7C">
        <w:rPr>
          <w:rFonts w:ascii="GHEA Grapalat" w:hAnsi="GHEA Grapalat" w:cs="Sylfaen"/>
          <w:sz w:val="18"/>
          <w:szCs w:val="18"/>
          <w:lang w:val="hy-AM"/>
        </w:rPr>
        <w:t>միջև</w:t>
      </w:r>
      <w:r w:rsidRPr="00576C7C">
        <w:rPr>
          <w:rFonts w:ascii="GHEA Grapalat" w:hAnsi="GHEA Grapalat" w:cs="Sylfaen"/>
          <w:sz w:val="18"/>
          <w:szCs w:val="18"/>
        </w:rPr>
        <w:t xml:space="preserve"> </w:t>
      </w:r>
      <w:r w:rsidRPr="00576C7C">
        <w:rPr>
          <w:rFonts w:ascii="GHEA Grapalat" w:hAnsi="GHEA Grapalat" w:cs="Sylfaen"/>
          <w:sz w:val="18"/>
          <w:szCs w:val="18"/>
          <w:lang w:val="hy-AM"/>
        </w:rPr>
        <w:t>ընկած</w:t>
      </w:r>
      <w:r w:rsidRPr="00576C7C">
        <w:rPr>
          <w:rFonts w:ascii="GHEA Grapalat" w:hAnsi="GHEA Grapalat" w:cs="Sylfaen"/>
          <w:sz w:val="18"/>
          <w:szCs w:val="18"/>
        </w:rPr>
        <w:t xml:space="preserve"> </w:t>
      </w:r>
      <w:r w:rsidRPr="00576C7C">
        <w:rPr>
          <w:rFonts w:ascii="GHEA Grapalat" w:hAnsi="GHEA Grapalat" w:cs="Sylfaen"/>
          <w:sz w:val="18"/>
          <w:szCs w:val="18"/>
          <w:lang w:val="hy-AM"/>
        </w:rPr>
        <w:t>ժամանակահատվածն</w:t>
      </w:r>
      <w:r w:rsidRPr="00576C7C">
        <w:rPr>
          <w:rFonts w:ascii="GHEA Grapalat" w:hAnsi="GHEA Grapalat" w:cs="Sylfaen"/>
          <w:sz w:val="18"/>
          <w:szCs w:val="18"/>
        </w:rPr>
        <w:t xml:space="preserve"> </w:t>
      </w:r>
      <w:r w:rsidRPr="00576C7C">
        <w:rPr>
          <w:rFonts w:ascii="GHEA Grapalat" w:hAnsi="GHEA Grapalat" w:cs="Sylfaen"/>
          <w:sz w:val="18"/>
          <w:szCs w:val="18"/>
          <w:lang w:val="hy-AM"/>
        </w:rPr>
        <w:t>է։</w:t>
      </w:r>
    </w:p>
    <w:p w:rsidR="00824FFC" w:rsidRPr="00576C7C" w:rsidRDefault="00824FFC" w:rsidP="00824FFC">
      <w:pPr>
        <w:pStyle w:val="25"/>
        <w:spacing w:line="240" w:lineRule="auto"/>
        <w:ind w:firstLine="567"/>
        <w:rPr>
          <w:rFonts w:ascii="GHEA Grapalat" w:hAnsi="GHEA Grapalat" w:cs="Sylfaen"/>
          <w:sz w:val="18"/>
          <w:szCs w:val="18"/>
          <w:lang w:val="hy-AM"/>
        </w:rPr>
      </w:pPr>
      <w:r w:rsidRPr="00576C7C">
        <w:rPr>
          <w:rFonts w:ascii="GHEA Grapalat" w:hAnsi="GHEA Grapalat" w:cs="Sylfaen"/>
          <w:sz w:val="18"/>
          <w:szCs w:val="18"/>
          <w:lang w:val="es-ES"/>
        </w:rPr>
        <w:t>Անգործության</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ժամկետը</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սույն</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ընթացակարգի</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դեպքում «</w:t>
      </w:r>
      <w:r w:rsidR="00312124" w:rsidRPr="00576C7C">
        <w:rPr>
          <w:rFonts w:ascii="GHEA Grapalat" w:hAnsi="GHEA Grapalat" w:cs="Sylfaen"/>
          <w:sz w:val="18"/>
          <w:szCs w:val="18"/>
          <w:lang w:val="hy-AM"/>
        </w:rPr>
        <w:t>10</w:t>
      </w:r>
      <w:r w:rsidRPr="00576C7C">
        <w:rPr>
          <w:rFonts w:ascii="GHEA Grapalat" w:hAnsi="GHEA Grapalat" w:cs="Sylfaen"/>
          <w:sz w:val="18"/>
          <w:szCs w:val="18"/>
          <w:lang w:val="es-ES"/>
        </w:rPr>
        <w:t>» օրացուցային</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օր</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է</w:t>
      </w:r>
      <w:r w:rsidRPr="00576C7C">
        <w:rPr>
          <w:rFonts w:ascii="GHEA Grapalat" w:hAnsi="GHEA Grapalat" w:cs="Tahoma"/>
          <w:sz w:val="18"/>
          <w:szCs w:val="18"/>
          <w:lang w:val="es-ES"/>
        </w:rPr>
        <w:t>։</w:t>
      </w:r>
      <w:r w:rsidRPr="00576C7C">
        <w:rPr>
          <w:rFonts w:ascii="GHEA Grapalat" w:hAnsi="GHEA Grapalat"/>
          <w:sz w:val="18"/>
          <w:szCs w:val="18"/>
          <w:lang w:val="es-ES"/>
        </w:rPr>
        <w:t xml:space="preserve"> </w:t>
      </w:r>
      <w:r w:rsidRPr="00576C7C">
        <w:rPr>
          <w:rFonts w:ascii="GHEA Grapalat" w:hAnsi="GHEA Grapalat" w:cs="Sylfaen"/>
          <w:sz w:val="18"/>
          <w:szCs w:val="18"/>
          <w:lang w:val="es-ES"/>
        </w:rPr>
        <w:t>Անգործության</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ժամկետը</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կիրառելի</w:t>
      </w:r>
      <w:r w:rsidRPr="00576C7C">
        <w:rPr>
          <w:rFonts w:ascii="GHEA Grapalat" w:hAnsi="GHEA Grapalat" w:cs="Sylfaen"/>
          <w:sz w:val="18"/>
          <w:szCs w:val="18"/>
          <w:lang w:val="hy-AM"/>
        </w:rPr>
        <w:t>.</w:t>
      </w:r>
    </w:p>
    <w:p w:rsidR="00824FFC" w:rsidRPr="00576C7C" w:rsidRDefault="00824FFC" w:rsidP="00824FFC">
      <w:pPr>
        <w:pStyle w:val="25"/>
        <w:spacing w:line="240" w:lineRule="auto"/>
        <w:ind w:firstLine="567"/>
        <w:rPr>
          <w:rFonts w:ascii="GHEA Grapalat" w:hAnsi="GHEA Grapalat" w:cs="Arial"/>
          <w:sz w:val="18"/>
          <w:szCs w:val="18"/>
          <w:lang w:val="hy-AM"/>
        </w:rPr>
      </w:pPr>
      <w:r w:rsidRPr="00576C7C">
        <w:rPr>
          <w:rFonts w:ascii="GHEA Grapalat" w:hAnsi="GHEA Grapalat" w:cs="Sylfaen"/>
          <w:sz w:val="18"/>
          <w:szCs w:val="18"/>
          <w:lang w:val="hy-AM"/>
        </w:rPr>
        <w:t>-</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չէ</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եթե</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միայն</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մեկ</w:t>
      </w:r>
      <w:r w:rsidRPr="00576C7C">
        <w:rPr>
          <w:rFonts w:ascii="GHEA Grapalat" w:hAnsi="GHEA Grapalat" w:cs="Arial"/>
          <w:sz w:val="18"/>
          <w:szCs w:val="18"/>
          <w:lang w:val="es-ES"/>
        </w:rPr>
        <w:t xml:space="preserve"> մ</w:t>
      </w:r>
      <w:r w:rsidRPr="00576C7C">
        <w:rPr>
          <w:rFonts w:ascii="GHEA Grapalat" w:hAnsi="GHEA Grapalat" w:cs="Sylfaen"/>
          <w:sz w:val="18"/>
          <w:szCs w:val="18"/>
          <w:lang w:val="es-ES"/>
        </w:rPr>
        <w:t>ասնակից է հայտ ներկայացրել</w:t>
      </w:r>
      <w:r w:rsidRPr="00576C7C">
        <w:rPr>
          <w:rFonts w:ascii="GHEA Grapalat" w:hAnsi="GHEA Grapalat"/>
          <w:i/>
          <w:sz w:val="18"/>
          <w:szCs w:val="18"/>
          <w:lang w:val="es-ES"/>
        </w:rPr>
        <w:t>,</w:t>
      </w:r>
      <w:r w:rsidRPr="00576C7C">
        <w:rPr>
          <w:rFonts w:ascii="GHEA Grapalat" w:hAnsi="GHEA Grapalat"/>
          <w:sz w:val="18"/>
          <w:szCs w:val="18"/>
          <w:lang w:val="es-ES"/>
        </w:rPr>
        <w:t xml:space="preserve"> </w:t>
      </w:r>
      <w:r w:rsidRPr="00576C7C">
        <w:rPr>
          <w:rFonts w:ascii="GHEA Grapalat" w:hAnsi="GHEA Grapalat" w:cs="Sylfaen"/>
          <w:sz w:val="18"/>
          <w:szCs w:val="18"/>
          <w:lang w:val="es-ES"/>
        </w:rPr>
        <w:t>որի</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հետ</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կնքվում</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է</w:t>
      </w:r>
      <w:r w:rsidRPr="00576C7C">
        <w:rPr>
          <w:rFonts w:ascii="GHEA Grapalat" w:hAnsi="GHEA Grapalat" w:cs="Arial"/>
          <w:sz w:val="18"/>
          <w:szCs w:val="18"/>
          <w:lang w:val="es-ES"/>
        </w:rPr>
        <w:t xml:space="preserve"> </w:t>
      </w:r>
      <w:r w:rsidRPr="00576C7C">
        <w:rPr>
          <w:rFonts w:ascii="GHEA Grapalat" w:hAnsi="GHEA Grapalat" w:cs="Sylfaen"/>
          <w:sz w:val="18"/>
          <w:szCs w:val="18"/>
          <w:lang w:val="es-ES"/>
        </w:rPr>
        <w:t>պայմանագիր</w:t>
      </w:r>
      <w:r w:rsidRPr="00576C7C">
        <w:rPr>
          <w:rFonts w:ascii="GHEA Grapalat" w:hAnsi="GHEA Grapalat" w:cs="Arial"/>
          <w:sz w:val="18"/>
          <w:szCs w:val="18"/>
          <w:lang w:val="hy-AM"/>
        </w:rPr>
        <w:t>,</w:t>
      </w:r>
    </w:p>
    <w:p w:rsidR="00824FFC" w:rsidRPr="00576C7C" w:rsidRDefault="00824FFC" w:rsidP="00824FFC">
      <w:pPr>
        <w:pStyle w:val="25"/>
        <w:spacing w:line="240" w:lineRule="auto"/>
        <w:ind w:firstLine="567"/>
        <w:rPr>
          <w:rFonts w:ascii="GHEA Grapalat" w:hAnsi="GHEA Grapalat" w:cs="Sylfaen"/>
          <w:sz w:val="18"/>
          <w:szCs w:val="18"/>
          <w:lang w:val="es-ES"/>
        </w:rPr>
      </w:pPr>
      <w:r w:rsidRPr="00576C7C">
        <w:rPr>
          <w:rFonts w:ascii="GHEA Grapalat" w:hAnsi="GHEA Grapalat" w:cs="Sylfaen"/>
          <w:sz w:val="18"/>
          <w:szCs w:val="18"/>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24FFC" w:rsidRPr="00576C7C" w:rsidRDefault="00824FFC" w:rsidP="00824FFC">
      <w:pPr>
        <w:pStyle w:val="25"/>
        <w:spacing w:line="240" w:lineRule="auto"/>
        <w:ind w:firstLine="0"/>
        <w:rPr>
          <w:rFonts w:ascii="GHEA Grapalat" w:hAnsi="GHEA Grapalat"/>
          <w:i/>
          <w:sz w:val="18"/>
          <w:szCs w:val="18"/>
          <w:lang w:val="hy-AM"/>
        </w:rPr>
      </w:pPr>
    </w:p>
    <w:p w:rsidR="00824FFC" w:rsidRPr="00576C7C" w:rsidRDefault="00824FFC" w:rsidP="00824FFC">
      <w:pPr>
        <w:pStyle w:val="25"/>
        <w:spacing w:line="240" w:lineRule="auto"/>
        <w:ind w:firstLine="567"/>
        <w:rPr>
          <w:rFonts w:ascii="GHEA Grapalat" w:hAnsi="GHEA Grapalat" w:cs="Sylfaen"/>
          <w:sz w:val="18"/>
          <w:szCs w:val="18"/>
          <w:lang w:val="es-ES"/>
        </w:rPr>
      </w:pPr>
      <w:r w:rsidRPr="00576C7C">
        <w:rPr>
          <w:rFonts w:ascii="GHEA Grapalat" w:hAnsi="GHEA Grapalat" w:cs="Sylfaen"/>
          <w:sz w:val="18"/>
          <w:szCs w:val="18"/>
          <w:lang w:val="hy-AM"/>
        </w:rPr>
        <w:t>Պատվիրատուն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պայմանագիրը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կնքում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եթե</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սույն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կետով</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նախատեսված</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անգործության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ժամկետում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որևէ</w:t>
      </w:r>
      <w:r w:rsidRPr="00576C7C">
        <w:rPr>
          <w:rFonts w:ascii="GHEA Grapalat" w:hAnsi="GHEA Grapalat" w:cs="Sylfaen"/>
          <w:sz w:val="18"/>
          <w:szCs w:val="18"/>
          <w:lang w:val="es-ES"/>
        </w:rPr>
        <w:t xml:space="preserve"> մ</w:t>
      </w:r>
      <w:r w:rsidRPr="00576C7C">
        <w:rPr>
          <w:rFonts w:ascii="GHEA Grapalat" w:hAnsi="GHEA Grapalat" w:cs="Sylfaen"/>
          <w:sz w:val="18"/>
          <w:szCs w:val="18"/>
          <w:lang w:val="hy-AM"/>
        </w:rPr>
        <w:t>ասնակից</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չի</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բողոքարկում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պայմանագիր</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կնքելու</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մասին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որոշումը։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Մինչև</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անգործության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ժամկետը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լրանալը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առանց</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կնքելու</w:t>
      </w:r>
      <w:r w:rsidRPr="00576C7C">
        <w:rPr>
          <w:rFonts w:ascii="GHEA Grapalat" w:hAnsi="GHEA Grapalat" w:cs="Sylfaen"/>
          <w:sz w:val="18"/>
          <w:szCs w:val="18"/>
          <w:lang w:val="es-ES"/>
        </w:rPr>
        <w:t xml:space="preserve"> </w:t>
      </w:r>
      <w:r w:rsidRPr="00576C7C">
        <w:rPr>
          <w:rFonts w:ascii="GHEA Grapalat" w:hAnsi="GHEA Grapalat" w:cs="Sylfaen"/>
          <w:sz w:val="18"/>
          <w:szCs w:val="18"/>
          <w:lang w:val="hy-AM"/>
        </w:rPr>
        <w:t xml:space="preserve"> կամ գնման ընթացակարգը չկայացած հայտարարելու </w:t>
      </w:r>
      <w:r w:rsidRPr="00576C7C">
        <w:rPr>
          <w:rFonts w:ascii="GHEA Grapalat" w:hAnsi="GHEA Grapalat" w:cs="Sylfaen"/>
          <w:sz w:val="18"/>
          <w:szCs w:val="18"/>
          <w:lang w:val="ru-RU"/>
        </w:rPr>
        <w:t>մասին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հայտարարության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հրապարակման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կնք</w:t>
      </w:r>
      <w:r w:rsidRPr="00576C7C">
        <w:rPr>
          <w:rFonts w:ascii="GHEA Grapalat" w:hAnsi="GHEA Grapalat" w:cs="Sylfaen"/>
          <w:sz w:val="18"/>
          <w:szCs w:val="18"/>
          <w:lang w:val="en-US"/>
        </w:rPr>
        <w:t>վ</w:t>
      </w:r>
      <w:r w:rsidRPr="00576C7C">
        <w:rPr>
          <w:rFonts w:ascii="GHEA Grapalat" w:hAnsi="GHEA Grapalat" w:cs="Sylfaen"/>
          <w:sz w:val="18"/>
          <w:szCs w:val="18"/>
          <w:lang w:val="ru-RU"/>
        </w:rPr>
        <w:t>ած</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պայմանագիրն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առ</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ոչինչ</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է։</w:t>
      </w:r>
    </w:p>
    <w:p w:rsidR="00824FFC" w:rsidRPr="004232E3" w:rsidRDefault="00824FFC" w:rsidP="00824FFC">
      <w:pPr>
        <w:pStyle w:val="25"/>
        <w:spacing w:line="240" w:lineRule="auto"/>
        <w:ind w:firstLine="567"/>
        <w:rPr>
          <w:rFonts w:ascii="GHEA Grapalat" w:hAnsi="GHEA Grapalat" w:cs="Sylfaen"/>
          <w:highlight w:val="yellow"/>
          <w:lang w:val="hy-AM"/>
        </w:rPr>
      </w:pPr>
    </w:p>
    <w:p w:rsidR="00824FFC" w:rsidRPr="004232E3" w:rsidRDefault="00824FFC" w:rsidP="00824FFC">
      <w:pPr>
        <w:ind w:firstLine="567"/>
        <w:jc w:val="center"/>
        <w:rPr>
          <w:rFonts w:ascii="GHEA Grapalat" w:hAnsi="GHEA Grapalat"/>
          <w:b/>
          <w:sz w:val="20"/>
          <w:highlight w:val="yellow"/>
          <w:lang w:val="es-ES"/>
        </w:rPr>
      </w:pPr>
    </w:p>
    <w:p w:rsidR="00824FFC" w:rsidRPr="00576C7C" w:rsidRDefault="00824FFC" w:rsidP="00824FFC">
      <w:pPr>
        <w:jc w:val="center"/>
        <w:rPr>
          <w:rFonts w:ascii="GHEA Grapalat" w:hAnsi="GHEA Grapalat" w:cs="Arial"/>
          <w:b/>
          <w:iCs/>
          <w:sz w:val="20"/>
          <w:lang w:val="af-ZA"/>
        </w:rPr>
      </w:pPr>
      <w:r w:rsidRPr="00576C7C">
        <w:rPr>
          <w:rFonts w:ascii="GHEA Grapalat" w:hAnsi="GHEA Grapalat"/>
          <w:b/>
          <w:iCs/>
          <w:sz w:val="20"/>
          <w:lang w:val="es-ES"/>
        </w:rPr>
        <w:t>9</w:t>
      </w:r>
      <w:r w:rsidRPr="00576C7C">
        <w:rPr>
          <w:rFonts w:ascii="GHEA Grapalat" w:hAnsi="GHEA Grapalat"/>
          <w:b/>
          <w:iCs/>
          <w:sz w:val="20"/>
          <w:lang w:val="af-ZA"/>
        </w:rPr>
        <w:t xml:space="preserve">. </w:t>
      </w:r>
      <w:r w:rsidRPr="00576C7C">
        <w:rPr>
          <w:rFonts w:ascii="GHEA Grapalat" w:hAnsi="GHEA Grapalat" w:cs="Sylfaen"/>
          <w:b/>
          <w:iCs/>
          <w:sz w:val="20"/>
          <w:lang w:val="af-ZA"/>
        </w:rPr>
        <w:t>ՊԱՅՄԱՆԱԳՐԻ</w:t>
      </w:r>
      <w:r w:rsidRPr="00576C7C">
        <w:rPr>
          <w:rFonts w:ascii="GHEA Grapalat" w:hAnsi="GHEA Grapalat" w:cs="Arial"/>
          <w:b/>
          <w:iCs/>
          <w:sz w:val="20"/>
          <w:lang w:val="af-ZA"/>
        </w:rPr>
        <w:t xml:space="preserve"> </w:t>
      </w:r>
      <w:r w:rsidRPr="00576C7C">
        <w:rPr>
          <w:rFonts w:ascii="GHEA Grapalat" w:hAnsi="GHEA Grapalat" w:cs="Sylfaen"/>
          <w:b/>
          <w:iCs/>
          <w:sz w:val="20"/>
          <w:lang w:val="af-ZA"/>
        </w:rPr>
        <w:t>ԿՆՔՈՒՄԸ</w:t>
      </w:r>
      <w:r w:rsidRPr="00576C7C">
        <w:rPr>
          <w:rFonts w:ascii="GHEA Grapalat" w:hAnsi="GHEA Grapalat" w:cs="Arial"/>
          <w:b/>
          <w:iCs/>
          <w:sz w:val="20"/>
          <w:lang w:val="af-ZA"/>
        </w:rPr>
        <w:t xml:space="preserve"> </w:t>
      </w:r>
    </w:p>
    <w:p w:rsidR="00824FFC" w:rsidRPr="00576C7C" w:rsidRDefault="00824FFC" w:rsidP="00824FFC">
      <w:pPr>
        <w:jc w:val="center"/>
        <w:rPr>
          <w:rFonts w:ascii="GHEA Grapalat" w:hAnsi="GHEA Grapalat"/>
          <w:b/>
          <w:iCs/>
          <w:sz w:val="20"/>
          <w:lang w:val="af-ZA"/>
        </w:rPr>
      </w:pP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iCs/>
          <w:sz w:val="18"/>
          <w:szCs w:val="18"/>
          <w:lang w:val="es-ES"/>
        </w:rPr>
        <w:t>9</w:t>
      </w:r>
      <w:r w:rsidRPr="00576C7C">
        <w:rPr>
          <w:rFonts w:ascii="GHEA Grapalat" w:hAnsi="GHEA Grapalat"/>
          <w:iCs/>
          <w:sz w:val="18"/>
          <w:szCs w:val="18"/>
          <w:lang w:val="af-ZA"/>
        </w:rPr>
        <w:t xml:space="preserve">.1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որոշման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հիման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վրա</w:t>
      </w:r>
      <w:r w:rsidRPr="00576C7C">
        <w:rPr>
          <w:rFonts w:ascii="GHEA Grapalat" w:hAnsi="GHEA Grapalat" w:cs="Sylfaen"/>
          <w:sz w:val="18"/>
          <w:szCs w:val="18"/>
          <w:lang w:val="af-ZA"/>
        </w:rPr>
        <w:t xml:space="preserve">` </w:t>
      </w:r>
      <w:r w:rsidRPr="00576C7C">
        <w:rPr>
          <w:rFonts w:ascii="GHEA Grapalat" w:hAnsi="GHEA Grapalat" w:cs="Sylfaen"/>
          <w:sz w:val="18"/>
          <w:szCs w:val="18"/>
        </w:rPr>
        <w:t>պ</w:t>
      </w:r>
      <w:r w:rsidRPr="00576C7C">
        <w:rPr>
          <w:rFonts w:ascii="GHEA Grapalat" w:hAnsi="GHEA Grapalat" w:cs="Sylfaen"/>
          <w:sz w:val="18"/>
          <w:szCs w:val="18"/>
          <w:lang w:val="ru-RU"/>
        </w:rPr>
        <w:t>ատվիրատուի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կողմից։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Պայմանագիրը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գրավոր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մեկ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փաստաթուղթ</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կազմելու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միջոցով։</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9.2 </w:t>
      </w:r>
      <w:r w:rsidRPr="00576C7C">
        <w:rPr>
          <w:rFonts w:ascii="GHEA Grapalat" w:hAnsi="GHEA Grapalat" w:cs="Sylfaen"/>
          <w:sz w:val="18"/>
          <w:szCs w:val="18"/>
          <w:lang w:val="ru-RU"/>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հրավերի</w:t>
      </w:r>
      <w:r w:rsidRPr="00576C7C">
        <w:rPr>
          <w:rFonts w:ascii="GHEA Grapalat" w:hAnsi="GHEA Grapalat" w:cs="Sylfaen"/>
          <w:sz w:val="18"/>
          <w:szCs w:val="18"/>
          <w:lang w:val="af-ZA"/>
        </w:rPr>
        <w:t xml:space="preserve"> 1-</w:t>
      </w:r>
      <w:r w:rsidRPr="00576C7C">
        <w:rPr>
          <w:rFonts w:ascii="GHEA Grapalat" w:hAnsi="GHEA Grapalat" w:cs="Sylfaen"/>
          <w:sz w:val="18"/>
          <w:szCs w:val="18"/>
        </w:rPr>
        <w:t>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մասի</w:t>
      </w:r>
      <w:r w:rsidRPr="00576C7C">
        <w:rPr>
          <w:rFonts w:ascii="GHEA Grapalat" w:hAnsi="GHEA Grapalat" w:cs="Sylfaen"/>
          <w:sz w:val="18"/>
          <w:szCs w:val="18"/>
          <w:lang w:val="af-ZA"/>
        </w:rPr>
        <w:t xml:space="preserve"> 8</w:t>
      </w:r>
      <w:r w:rsidRPr="00576C7C">
        <w:rPr>
          <w:rFonts w:ascii="GHEA Grapalat" w:hAnsi="GHEA Grapalat" w:cs="Sylfaen"/>
          <w:sz w:val="18"/>
          <w:szCs w:val="18"/>
          <w:lang w:val="hy-AM"/>
        </w:rPr>
        <w:t>.</w:t>
      </w:r>
      <w:r w:rsidRPr="00576C7C">
        <w:rPr>
          <w:rFonts w:ascii="GHEA Grapalat" w:hAnsi="GHEA Grapalat" w:cs="Sylfaen"/>
          <w:sz w:val="18"/>
          <w:szCs w:val="18"/>
          <w:lang w:val="af-ZA"/>
        </w:rPr>
        <w:t>2</w:t>
      </w:r>
      <w:r w:rsidR="0087258F" w:rsidRPr="00576C7C">
        <w:rPr>
          <w:rFonts w:ascii="GHEA Grapalat" w:hAnsi="GHEA Grapalat" w:cs="Sylfaen"/>
          <w:sz w:val="18"/>
          <w:szCs w:val="18"/>
          <w:lang w:val="hy-AM"/>
        </w:rPr>
        <w:t>4</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կետով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անգործության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ժամկետը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լրանալուն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չոր</w:t>
      </w:r>
      <w:r w:rsidRPr="00576C7C">
        <w:rPr>
          <w:rFonts w:ascii="GHEA Grapalat" w:hAnsi="GHEA Grapalat" w:cs="Sylfaen"/>
          <w:sz w:val="18"/>
          <w:szCs w:val="18"/>
          <w:lang w:val="hy-AM"/>
        </w:rPr>
        <w:t>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աշխատանքային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w:t>
      </w:r>
      <w:r w:rsidRPr="00576C7C">
        <w:rPr>
          <w:rFonts w:ascii="GHEA Grapalat" w:hAnsi="GHEA Grapalat" w:cs="Sylfaen"/>
          <w:sz w:val="18"/>
          <w:szCs w:val="18"/>
          <w:lang w:val="hy-AM"/>
        </w:rPr>
        <w:t>ը</w:t>
      </w:r>
      <w:r w:rsidRPr="00576C7C">
        <w:rPr>
          <w:rFonts w:ascii="GHEA Grapalat" w:hAnsi="GHEA Grapalat" w:cs="Sylfaen"/>
          <w:sz w:val="18"/>
          <w:szCs w:val="18"/>
          <w:lang w:val="af-ZA"/>
        </w:rPr>
        <w:t xml:space="preserve"> </w:t>
      </w:r>
      <w:r w:rsidRPr="00576C7C">
        <w:rPr>
          <w:rFonts w:ascii="GHEA Grapalat" w:hAnsi="GHEA Grapalat" w:cs="Sylfaen"/>
          <w:sz w:val="18"/>
          <w:szCs w:val="18"/>
        </w:rPr>
        <w:t>պ</w:t>
      </w:r>
      <w:r w:rsidRPr="00576C7C">
        <w:rPr>
          <w:rFonts w:ascii="GHEA Grapalat" w:hAnsi="GHEA Grapalat" w:cs="Sylfaen"/>
          <w:sz w:val="18"/>
          <w:szCs w:val="18"/>
          <w:lang w:val="ru-RU"/>
        </w:rPr>
        <w:t>ատվիրատուն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ծանուցում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մ</w:t>
      </w:r>
      <w:r w:rsidRPr="00576C7C">
        <w:rPr>
          <w:rFonts w:ascii="GHEA Grapalat" w:hAnsi="GHEA Grapalat" w:cs="Sylfaen"/>
          <w:sz w:val="18"/>
          <w:szCs w:val="18"/>
          <w:lang w:val="ru-RU"/>
        </w:rPr>
        <w:t>ասնակցին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ներկայացնելով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առաջարկը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նախագիծը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պայմանագիրը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կնքվել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շուտ</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քան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հրավերի</w:t>
      </w:r>
      <w:r w:rsidRPr="00576C7C">
        <w:rPr>
          <w:rFonts w:ascii="GHEA Grapalat" w:hAnsi="GHEA Grapalat" w:cs="Sylfaen"/>
          <w:sz w:val="18"/>
          <w:szCs w:val="18"/>
          <w:lang w:val="af-ZA"/>
        </w:rPr>
        <w:t xml:space="preserve"> 1-</w:t>
      </w:r>
      <w:r w:rsidRPr="00576C7C">
        <w:rPr>
          <w:rFonts w:ascii="GHEA Grapalat" w:hAnsi="GHEA Grapalat" w:cs="Sylfaen"/>
          <w:sz w:val="18"/>
          <w:szCs w:val="18"/>
        </w:rPr>
        <w:t>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մասի</w:t>
      </w:r>
      <w:r w:rsidRPr="00576C7C">
        <w:rPr>
          <w:rFonts w:ascii="GHEA Grapalat" w:hAnsi="GHEA Grapalat" w:cs="Sylfaen"/>
          <w:sz w:val="18"/>
          <w:szCs w:val="18"/>
          <w:lang w:val="af-ZA"/>
        </w:rPr>
        <w:t xml:space="preserve"> 8</w:t>
      </w:r>
      <w:r w:rsidRPr="00576C7C">
        <w:rPr>
          <w:rFonts w:ascii="GHEA Grapalat" w:hAnsi="GHEA Grapalat" w:cs="Sylfaen"/>
          <w:sz w:val="18"/>
          <w:szCs w:val="18"/>
          <w:lang w:val="hy-AM"/>
        </w:rPr>
        <w:t>.</w:t>
      </w:r>
      <w:r w:rsidRPr="00576C7C">
        <w:rPr>
          <w:rFonts w:ascii="GHEA Grapalat" w:hAnsi="GHEA Grapalat" w:cs="Sylfaen"/>
          <w:sz w:val="18"/>
          <w:szCs w:val="18"/>
          <w:lang w:val="af-ZA"/>
        </w:rPr>
        <w:t>2</w:t>
      </w:r>
      <w:r w:rsidR="0087258F" w:rsidRPr="00576C7C">
        <w:rPr>
          <w:rFonts w:ascii="GHEA Grapalat" w:hAnsi="GHEA Grapalat" w:cs="Sylfaen"/>
          <w:sz w:val="18"/>
          <w:szCs w:val="18"/>
          <w:lang w:val="hy-AM"/>
        </w:rPr>
        <w:t>4</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կետով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անգործության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ժամկետը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լրանալու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օրվան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չորրորդ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աշխատանքային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օրը</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9</w:t>
      </w:r>
      <w:r w:rsidRPr="00576C7C">
        <w:rPr>
          <w:rFonts w:ascii="GHEA Grapalat" w:hAnsi="GHEA Grapalat" w:cs="Sylfaen"/>
          <w:sz w:val="18"/>
          <w:szCs w:val="18"/>
          <w:lang w:val="hy-AM"/>
        </w:rPr>
        <w:t>.3</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մ</w:t>
      </w:r>
      <w:r w:rsidRPr="00576C7C">
        <w:rPr>
          <w:rFonts w:ascii="GHEA Grapalat" w:hAnsi="GHEA Grapalat" w:cs="Sylfaen"/>
          <w:sz w:val="18"/>
          <w:szCs w:val="18"/>
          <w:lang w:val="ru-RU"/>
        </w:rPr>
        <w:t>ասնակցին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առաջարկը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կնքվելիք</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նախագիծը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քարտուղարը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տրամադրում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էլեկտրոնային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եղանակով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որում</w:t>
      </w:r>
      <w:r w:rsidRPr="00576C7C">
        <w:rPr>
          <w:rFonts w:ascii="GHEA Grapalat" w:hAnsi="GHEA Grapalat" w:cs="Sylfaen"/>
          <w:sz w:val="18"/>
          <w:szCs w:val="18"/>
          <w:lang w:val="af-ZA"/>
        </w:rPr>
        <w:t xml:space="preserve"> շինարարական աշխատանքների գնման դեպքում  </w:t>
      </w:r>
      <w:r w:rsidRPr="00576C7C">
        <w:rPr>
          <w:rFonts w:ascii="GHEA Grapalat" w:hAnsi="GHEA Grapalat" w:cs="Sylfaen"/>
          <w:sz w:val="18"/>
          <w:szCs w:val="18"/>
          <w:lang w:val="ru-RU"/>
        </w:rPr>
        <w:t>պայմանագրում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ներառվում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կողմից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ներկայացված</w:t>
      </w:r>
      <w:r w:rsidRPr="00576C7C">
        <w:rPr>
          <w:rFonts w:ascii="GHEA Grapalat" w:hAnsi="GHEA Grapalat" w:cs="Sylfaen"/>
          <w:sz w:val="18"/>
          <w:szCs w:val="18"/>
          <w:lang w:val="af-ZA"/>
        </w:rPr>
        <w:t xml:space="preserve"> սարքերը և սարքավորումները: </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9.4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պատվիրատուի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ծանուցումն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ուղարկելու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հանձնաժողովի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քարտուղարը</w:t>
      </w:r>
      <w:r w:rsidRPr="00576C7C">
        <w:rPr>
          <w:rFonts w:ascii="GHEA Grapalat" w:hAnsi="GHEA Grapalat" w:cs="Sylfaen"/>
          <w:sz w:val="18"/>
          <w:szCs w:val="18"/>
          <w:lang w:val="af-ZA"/>
        </w:rPr>
        <w:t xml:space="preserve"> </w:t>
      </w:r>
      <w:r w:rsidRPr="00576C7C">
        <w:rPr>
          <w:rFonts w:ascii="GHEA Grapalat" w:hAnsi="GHEA Grapalat" w:cs="Sylfaen"/>
          <w:sz w:val="18"/>
          <w:szCs w:val="18"/>
        </w:rPr>
        <w:t>հ</w:t>
      </w:r>
      <w:r w:rsidRPr="00576C7C">
        <w:rPr>
          <w:rFonts w:ascii="GHEA Grapalat" w:hAnsi="GHEA Grapalat" w:cs="Sylfaen"/>
          <w:sz w:val="18"/>
          <w:szCs w:val="18"/>
          <w:lang w:val="ru-RU"/>
        </w:rPr>
        <w:t>ամակարգի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միջոցով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էլեկտրոնային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փոստին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ուղարկում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ծանուցում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առաջարկը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տրամադրված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լինելու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մասին</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9</w:t>
      </w:r>
      <w:r w:rsidRPr="00576C7C">
        <w:rPr>
          <w:rFonts w:ascii="GHEA Grapalat" w:hAnsi="GHEA Grapalat" w:cs="Sylfaen"/>
          <w:sz w:val="18"/>
          <w:szCs w:val="18"/>
          <w:lang w:val="hy-AM"/>
        </w:rPr>
        <w:t>.5</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Եթե</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մասնակիցը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մասին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ծանուցումը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նախագիծ</w:t>
      </w:r>
      <w:r w:rsidRPr="00576C7C">
        <w:rPr>
          <w:rFonts w:ascii="GHEA Grapalat" w:hAnsi="GHEA Grapalat" w:cs="Sylfaen"/>
          <w:sz w:val="18"/>
          <w:szCs w:val="18"/>
        </w:rPr>
        <w:t>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ստանալուց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հետո</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սույն հրավերի 10</w:t>
      </w:r>
      <w:r w:rsidRPr="00576C7C">
        <w:rPr>
          <w:rFonts w:ascii="Cambria Math" w:hAnsi="Cambria Math" w:cs="Cambria Math"/>
          <w:sz w:val="18"/>
          <w:szCs w:val="18"/>
          <w:lang w:val="hy-AM"/>
        </w:rPr>
        <w:t>․</w:t>
      </w:r>
      <w:r w:rsidRPr="00576C7C">
        <w:rPr>
          <w:rFonts w:ascii="GHEA Grapalat" w:hAnsi="GHEA Grapalat" w:cs="Sylfaen"/>
          <w:sz w:val="18"/>
          <w:szCs w:val="18"/>
          <w:lang w:val="hy-AM"/>
        </w:rPr>
        <w:t xml:space="preserve">1 </w:t>
      </w:r>
      <w:r w:rsidRPr="00576C7C">
        <w:rPr>
          <w:rFonts w:ascii="GHEA Grapalat" w:hAnsi="GHEA Grapalat" w:cs="GHEA Grapalat"/>
          <w:sz w:val="18"/>
          <w:szCs w:val="18"/>
          <w:lang w:val="hy-AM"/>
        </w:rPr>
        <w:t>կետով</w:t>
      </w:r>
      <w:r w:rsidRPr="00576C7C">
        <w:rPr>
          <w:rFonts w:ascii="GHEA Grapalat" w:hAnsi="GHEA Grapalat" w:cs="Sylfaen"/>
          <w:sz w:val="18"/>
          <w:szCs w:val="18"/>
          <w:lang w:val="hy-AM"/>
        </w:rPr>
        <w:t xml:space="preserve"> նախատեսված ժամկետում, իսկ կնքվելիք պայմանագրի նախագծով</w:t>
      </w:r>
      <w:r w:rsidRPr="00576C7C">
        <w:rPr>
          <w:rFonts w:ascii="Courier New" w:hAnsi="Courier New" w:cs="Courier New"/>
          <w:sz w:val="18"/>
          <w:szCs w:val="18"/>
          <w:lang w:val="hy-AM"/>
        </w:rPr>
        <w:t> </w:t>
      </w:r>
      <w:r w:rsidRPr="00576C7C">
        <w:rPr>
          <w:rFonts w:ascii="GHEA Grapalat" w:hAnsi="GHEA Grapalat" w:cs="Sylfaen"/>
          <w:sz w:val="18"/>
          <w:szCs w:val="18"/>
          <w:lang w:val="hy-AM"/>
        </w:rPr>
        <w:t>կանխավճար նախատեսված լինելու դեպքում՝ 10 աշխատանքային օրվա ընթացքում 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ստորագրում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պայմանագիրը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և</w:t>
      </w:r>
      <w:r w:rsidRPr="00576C7C">
        <w:rPr>
          <w:rFonts w:ascii="GHEA Grapalat" w:hAnsi="GHEA Grapalat" w:cs="Sylfaen"/>
          <w:sz w:val="18"/>
          <w:szCs w:val="18"/>
          <w:lang w:val="af-ZA"/>
        </w:rPr>
        <w:t xml:space="preserve"> պ</w:t>
      </w:r>
      <w:r w:rsidRPr="00576C7C">
        <w:rPr>
          <w:rFonts w:ascii="GHEA Grapalat" w:hAnsi="GHEA Grapalat" w:cs="Sylfaen"/>
          <w:sz w:val="18"/>
          <w:szCs w:val="18"/>
          <w:lang w:val="ru-RU"/>
        </w:rPr>
        <w:t>ատվիրատուին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ներկայացնում</w:t>
      </w:r>
      <w:r w:rsidRPr="00576C7C">
        <w:rPr>
          <w:rFonts w:ascii="GHEA Grapalat" w:hAnsi="GHEA Grapalat" w:cs="Sylfaen"/>
          <w:sz w:val="18"/>
          <w:szCs w:val="18"/>
          <w:lang w:val="af-ZA"/>
        </w:rPr>
        <w:t xml:space="preserve"> որակավորման և </w:t>
      </w:r>
      <w:r w:rsidRPr="00576C7C">
        <w:rPr>
          <w:rFonts w:ascii="GHEA Grapalat" w:hAnsi="GHEA Grapalat" w:cs="Sylfaen"/>
          <w:sz w:val="18"/>
          <w:szCs w:val="18"/>
          <w:lang w:val="ru-RU"/>
        </w:rPr>
        <w:t>պայմանագրի</w:t>
      </w:r>
      <w:r w:rsidRPr="00576C7C">
        <w:rPr>
          <w:rFonts w:ascii="GHEA Grapalat" w:hAnsi="GHEA Grapalat" w:cs="Sylfaen"/>
          <w:sz w:val="18"/>
          <w:szCs w:val="18"/>
          <w:lang w:val="af-ZA"/>
        </w:rPr>
        <w:t xml:space="preserve"> </w:t>
      </w:r>
      <w:r w:rsidRPr="00576C7C">
        <w:rPr>
          <w:rFonts w:ascii="GHEA Grapalat" w:hAnsi="GHEA Grapalat" w:cs="Sylfaen"/>
          <w:sz w:val="18"/>
          <w:szCs w:val="18"/>
        </w:rPr>
        <w:t>ապահովում</w:t>
      </w:r>
      <w:r w:rsidRPr="00576C7C">
        <w:rPr>
          <w:rFonts w:ascii="GHEA Grapalat" w:hAnsi="GHEA Grapalat" w:cs="Sylfaen"/>
          <w:sz w:val="18"/>
          <w:szCs w:val="18"/>
          <w:lang w:val="hy-AM"/>
        </w:rPr>
        <w:t>ներ</w:t>
      </w:r>
      <w:r w:rsidRPr="00576C7C">
        <w:rPr>
          <w:rFonts w:ascii="GHEA Grapalat" w:hAnsi="GHEA Grapalat" w:cs="Sylfaen"/>
          <w:sz w:val="18"/>
          <w:szCs w:val="18"/>
        </w:rPr>
        <w:t>ը</w:t>
      </w:r>
      <w:r w:rsidRPr="00576C7C">
        <w:rPr>
          <w:rFonts w:ascii="GHEA Grapalat" w:hAnsi="GHEA Grapalat" w:cs="Sylfaen"/>
          <w:sz w:val="18"/>
          <w:szCs w:val="18"/>
          <w:lang w:val="af-ZA"/>
        </w:rPr>
        <w:t>,</w:t>
      </w:r>
      <w:r w:rsidRPr="00576C7C">
        <w:rPr>
          <w:rFonts w:ascii="GHEA Grapalat" w:hAnsi="GHEA Grapalat" w:cs="Sylfaen"/>
          <w:sz w:val="18"/>
          <w:szCs w:val="18"/>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576C7C">
        <w:rPr>
          <w:rFonts w:ascii="GHEA Grapalat" w:hAnsi="GHEA Grapalat" w:cs="Sylfaen"/>
          <w:i/>
          <w:sz w:val="18"/>
          <w:szCs w:val="18"/>
          <w:lang w:val="af-ZA"/>
        </w:rPr>
        <w:t xml:space="preserve"> </w:t>
      </w:r>
      <w:r w:rsidRPr="00576C7C">
        <w:rPr>
          <w:rFonts w:ascii="GHEA Grapalat" w:hAnsi="GHEA Grapalat" w:cs="Sylfaen"/>
          <w:sz w:val="18"/>
          <w:szCs w:val="18"/>
          <w:lang w:val="hy-AM"/>
        </w:rPr>
        <w:t>ապա նա զրկվում է պայմանագիրը ստորագրելու իրավունքից։</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hy-AM"/>
        </w:rPr>
        <w:t>Ընդ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որում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 xml:space="preserve">ընտրված մասնակցի կողմից հաստատված պայմանագրի նախագիծը </w:t>
      </w:r>
      <w:r w:rsidRPr="00576C7C">
        <w:rPr>
          <w:rFonts w:ascii="GHEA Grapalat" w:hAnsi="GHEA Grapalat" w:cs="Sylfaen"/>
          <w:sz w:val="18"/>
          <w:szCs w:val="18"/>
        </w:rPr>
        <w:t>պ</w:t>
      </w:r>
      <w:r w:rsidRPr="00576C7C">
        <w:rPr>
          <w:rFonts w:ascii="GHEA Grapalat" w:hAnsi="GHEA Grapalat" w:cs="Sylfaen"/>
          <w:sz w:val="18"/>
          <w:szCs w:val="18"/>
          <w:lang w:val="hy-AM"/>
        </w:rPr>
        <w:t xml:space="preserve">ատվիրատուին ներկայացվում է գրավոր և դրա ներկայացման գրությունը հաշվառվում է </w:t>
      </w:r>
      <w:r w:rsidRPr="00576C7C">
        <w:rPr>
          <w:rFonts w:ascii="GHEA Grapalat" w:hAnsi="GHEA Grapalat" w:cs="Sylfaen"/>
          <w:sz w:val="18"/>
          <w:szCs w:val="18"/>
        </w:rPr>
        <w:t>պ</w:t>
      </w:r>
      <w:r w:rsidRPr="00576C7C">
        <w:rPr>
          <w:rFonts w:ascii="GHEA Grapalat" w:hAnsi="GHEA Grapalat" w:cs="Sylfaen"/>
          <w:sz w:val="18"/>
          <w:szCs w:val="18"/>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և</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հաստատմանը</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rPr>
        <w:t>աշխատանքային</w:t>
      </w:r>
      <w:r w:rsidRPr="00576C7C">
        <w:rPr>
          <w:rFonts w:ascii="GHEA Grapalat" w:hAnsi="GHEA Grapalat" w:cs="Sylfaen"/>
          <w:sz w:val="18"/>
          <w:szCs w:val="18"/>
          <w:lang w:val="af-ZA"/>
        </w:rPr>
        <w:t xml:space="preserve"> </w:t>
      </w:r>
      <w:r w:rsidRPr="00576C7C">
        <w:rPr>
          <w:rFonts w:ascii="GHEA Grapalat" w:hAnsi="GHEA Grapalat" w:cs="Sylfaen"/>
          <w:sz w:val="18"/>
          <w:szCs w:val="18"/>
        </w:rPr>
        <w:t>օրը</w:t>
      </w:r>
      <w:r w:rsidRPr="00576C7C">
        <w:rPr>
          <w:rFonts w:ascii="GHEA Grapalat" w:hAnsi="GHEA Grapalat" w:cs="Sylfaen"/>
          <w:sz w:val="18"/>
          <w:szCs w:val="18"/>
          <w:lang w:val="af-ZA"/>
        </w:rPr>
        <w:t xml:space="preserve"> </w:t>
      </w:r>
      <w:r w:rsidRPr="00576C7C">
        <w:rPr>
          <w:rFonts w:ascii="GHEA Grapalat" w:hAnsi="GHEA Grapalat" w:cs="Sylfaen"/>
          <w:sz w:val="18"/>
          <w:szCs w:val="18"/>
        </w:rPr>
        <w:t>ուղեկցող</w:t>
      </w:r>
      <w:r w:rsidRPr="00576C7C">
        <w:rPr>
          <w:rFonts w:ascii="GHEA Grapalat" w:hAnsi="GHEA Grapalat" w:cs="Sylfaen"/>
          <w:sz w:val="18"/>
          <w:szCs w:val="18"/>
          <w:lang w:val="af-ZA"/>
        </w:rPr>
        <w:t xml:space="preserve"> </w:t>
      </w:r>
      <w:r w:rsidRPr="00576C7C">
        <w:rPr>
          <w:rFonts w:ascii="GHEA Grapalat" w:hAnsi="GHEA Grapalat" w:cs="Sylfaen"/>
          <w:sz w:val="18"/>
          <w:szCs w:val="18"/>
        </w:rPr>
        <w:t>գրությամբ</w:t>
      </w:r>
      <w:r w:rsidRPr="00576C7C">
        <w:rPr>
          <w:rFonts w:ascii="GHEA Grapalat" w:hAnsi="GHEA Grapalat" w:cs="Sylfaen"/>
          <w:sz w:val="18"/>
          <w:szCs w:val="18"/>
          <w:lang w:val="af-ZA"/>
        </w:rPr>
        <w:t xml:space="preserve"> </w:t>
      </w:r>
      <w:r w:rsidRPr="00576C7C">
        <w:rPr>
          <w:rFonts w:ascii="GHEA Grapalat" w:hAnsi="GHEA Grapalat" w:cs="Sylfaen"/>
          <w:sz w:val="18"/>
          <w:szCs w:val="18"/>
        </w:rPr>
        <w:t>տրամադրվում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է</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մասնակցին</w:t>
      </w:r>
      <w:r w:rsidRPr="00576C7C">
        <w:rPr>
          <w:rFonts w:ascii="GHEA Grapalat" w:hAnsi="GHEA Grapalat" w:cs="Sylfaen"/>
          <w:sz w:val="18"/>
          <w:szCs w:val="18"/>
          <w:lang w:val="hy-AM"/>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9</w:t>
      </w:r>
      <w:r w:rsidRPr="00576C7C">
        <w:rPr>
          <w:rFonts w:ascii="GHEA Grapalat" w:hAnsi="GHEA Grapalat" w:cs="Sylfaen"/>
          <w:sz w:val="18"/>
          <w:szCs w:val="18"/>
          <w:lang w:val="hy-AM"/>
        </w:rPr>
        <w:t>.6</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վերաբերյալ</w:t>
      </w:r>
      <w:r w:rsidRPr="00576C7C">
        <w:rPr>
          <w:rFonts w:ascii="GHEA Grapalat" w:hAnsi="GHEA Grapalat" w:cs="Sylfaen"/>
          <w:sz w:val="18"/>
          <w:szCs w:val="18"/>
          <w:lang w:val="af-ZA"/>
        </w:rPr>
        <w:t xml:space="preserve"> </w:t>
      </w:r>
      <w:r w:rsidRPr="00576C7C">
        <w:rPr>
          <w:rFonts w:ascii="GHEA Grapalat" w:hAnsi="GHEA Grapalat" w:cs="Sylfaen"/>
          <w:sz w:val="18"/>
          <w:szCs w:val="18"/>
        </w:rPr>
        <w:t>պ</w:t>
      </w:r>
      <w:r w:rsidRPr="00576C7C">
        <w:rPr>
          <w:rFonts w:ascii="GHEA Grapalat" w:hAnsi="GHEA Grapalat" w:cs="Sylfaen"/>
          <w:sz w:val="18"/>
          <w:szCs w:val="18"/>
          <w:lang w:val="ru-RU"/>
        </w:rPr>
        <w:t>ատվիրատուի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առաջարկ</w:t>
      </w:r>
      <w:r w:rsidRPr="00576C7C">
        <w:rPr>
          <w:rFonts w:ascii="GHEA Grapalat" w:hAnsi="GHEA Grapalat" w:cs="Sylfaen"/>
          <w:sz w:val="18"/>
          <w:szCs w:val="18"/>
        </w:rPr>
        <w:t>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ստացած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ընտրված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մ</w:t>
      </w:r>
      <w:r w:rsidRPr="00576C7C">
        <w:rPr>
          <w:rFonts w:ascii="GHEA Grapalat" w:hAnsi="GHEA Grapalat" w:cs="Sylfaen"/>
          <w:sz w:val="18"/>
          <w:szCs w:val="18"/>
          <w:lang w:val="ru-RU"/>
        </w:rPr>
        <w:t>ասնակիցը</w:t>
      </w:r>
      <w:r w:rsidRPr="00576C7C">
        <w:rPr>
          <w:rFonts w:ascii="GHEA Grapalat" w:hAnsi="GHEA Grapalat" w:cs="Sylfaen"/>
          <w:sz w:val="18"/>
          <w:szCs w:val="18"/>
          <w:lang w:val="af-ZA"/>
        </w:rPr>
        <w:t xml:space="preserve"> </w:t>
      </w:r>
      <w:r w:rsidRPr="00576C7C">
        <w:rPr>
          <w:rFonts w:ascii="GHEA Grapalat" w:hAnsi="GHEA Grapalat" w:cs="Sylfaen"/>
          <w:sz w:val="18"/>
          <w:szCs w:val="18"/>
        </w:rPr>
        <w:t>հ</w:t>
      </w:r>
      <w:r w:rsidRPr="00576C7C">
        <w:rPr>
          <w:rFonts w:ascii="GHEA Grapalat" w:hAnsi="GHEA Grapalat" w:cs="Sylfaen"/>
          <w:sz w:val="18"/>
          <w:szCs w:val="18"/>
          <w:lang w:val="ru-RU"/>
        </w:rPr>
        <w:t>ամակարգի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միջոցով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ընդունում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մերժում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իրեն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առաջարկը</w:t>
      </w:r>
      <w:r w:rsidRPr="00576C7C">
        <w:rPr>
          <w:rFonts w:ascii="GHEA Grapalat" w:hAnsi="GHEA Grapalat" w:cs="Sylfaen"/>
          <w:sz w:val="18"/>
          <w:szCs w:val="18"/>
          <w:lang w:val="af-ZA"/>
        </w:rPr>
        <w:t>:</w:t>
      </w:r>
    </w:p>
    <w:p w:rsidR="00824FFC" w:rsidRPr="00576C7C" w:rsidRDefault="00824FFC" w:rsidP="00824FFC">
      <w:pPr>
        <w:pStyle w:val="a4"/>
        <w:spacing w:line="240" w:lineRule="auto"/>
        <w:ind w:firstLine="567"/>
        <w:rPr>
          <w:rFonts w:ascii="GHEA Grapalat" w:hAnsi="GHEA Grapalat" w:cs="Sylfaen"/>
          <w:i w:val="0"/>
          <w:sz w:val="18"/>
          <w:szCs w:val="18"/>
          <w:lang w:val="af-ZA"/>
        </w:rPr>
      </w:pPr>
      <w:r w:rsidRPr="00576C7C">
        <w:rPr>
          <w:rFonts w:ascii="GHEA Grapalat" w:hAnsi="GHEA Grapalat" w:cs="Sylfaen"/>
          <w:i w:val="0"/>
          <w:sz w:val="18"/>
          <w:szCs w:val="18"/>
          <w:lang w:val="af-ZA"/>
        </w:rPr>
        <w:t>9.</w:t>
      </w:r>
      <w:r w:rsidRPr="00576C7C">
        <w:rPr>
          <w:rFonts w:ascii="GHEA Grapalat" w:hAnsi="GHEA Grapalat" w:cs="Sylfaen"/>
          <w:i w:val="0"/>
          <w:sz w:val="18"/>
          <w:szCs w:val="18"/>
          <w:lang w:val="hy-AM"/>
        </w:rPr>
        <w:t>7</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Մինչև</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սույն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հրավերի</w:t>
      </w:r>
      <w:r w:rsidRPr="00576C7C">
        <w:rPr>
          <w:rFonts w:ascii="GHEA Grapalat" w:hAnsi="GHEA Grapalat" w:cs="Sylfaen"/>
          <w:i w:val="0"/>
          <w:sz w:val="18"/>
          <w:szCs w:val="18"/>
          <w:lang w:val="af-ZA"/>
        </w:rPr>
        <w:t xml:space="preserve"> 1-ին մասի 9</w:t>
      </w:r>
      <w:r w:rsidRPr="00576C7C">
        <w:rPr>
          <w:rFonts w:ascii="GHEA Grapalat" w:hAnsi="GHEA Grapalat" w:cs="Sylfaen"/>
          <w:i w:val="0"/>
          <w:sz w:val="18"/>
          <w:szCs w:val="18"/>
          <w:lang w:val="hy-AM"/>
        </w:rPr>
        <w:t>.5</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կետով</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նախատեսված</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ժամկետի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ավարտը</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կողմերի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համաձայնությամբ</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կարող</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են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պայմանագրի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նախագծում</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կատարվել</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փոփոխություններ</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սակայն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դրանք</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չեն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կարող</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հանգեցնել</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գնման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առարկայի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բնութագրերի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փոփոխմանը</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hy-AM"/>
        </w:rPr>
        <w:t>կանխավճարի չափի կամ</w:t>
      </w:r>
      <w:r w:rsidRPr="00576C7C">
        <w:rPr>
          <w:rFonts w:ascii="GHEA Grapalat" w:hAnsi="GHEA Grapalat" w:cs="Sylfaen"/>
          <w:i w:val="0"/>
          <w:sz w:val="18"/>
          <w:szCs w:val="18"/>
          <w:lang w:val="ru-RU"/>
        </w:rPr>
        <w:t>ընտրված</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մասնակցի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առաջարկած</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գնի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ավելացմանը։</w:t>
      </w:r>
      <w:r w:rsidRPr="00576C7C">
        <w:rPr>
          <w:rFonts w:ascii="GHEA Mariam" w:hAnsi="GHEA Mariam"/>
          <w:spacing w:val="-8"/>
          <w:sz w:val="18"/>
          <w:szCs w:val="18"/>
          <w:lang w:val="af-ZA"/>
        </w:rPr>
        <w:t xml:space="preserve"> </w:t>
      </w:r>
    </w:p>
    <w:p w:rsidR="00824FFC" w:rsidRPr="00576C7C" w:rsidRDefault="00824FFC" w:rsidP="00824FFC">
      <w:pPr>
        <w:pStyle w:val="a4"/>
        <w:spacing w:line="240" w:lineRule="auto"/>
        <w:ind w:firstLine="567"/>
        <w:rPr>
          <w:rFonts w:ascii="GHEA Grapalat" w:hAnsi="GHEA Grapalat" w:cs="Sylfaen"/>
          <w:i w:val="0"/>
          <w:sz w:val="18"/>
          <w:szCs w:val="18"/>
          <w:lang w:val="hy-AM"/>
        </w:rPr>
      </w:pPr>
      <w:r w:rsidRPr="00576C7C">
        <w:rPr>
          <w:rFonts w:ascii="GHEA Grapalat" w:hAnsi="GHEA Grapalat" w:cs="Sylfaen"/>
          <w:i w:val="0"/>
          <w:sz w:val="18"/>
          <w:szCs w:val="18"/>
          <w:lang w:val="af-ZA"/>
        </w:rPr>
        <w:t>9</w:t>
      </w:r>
      <w:r w:rsidRPr="00576C7C">
        <w:rPr>
          <w:rFonts w:ascii="GHEA Grapalat" w:hAnsi="GHEA Grapalat" w:cs="Sylfaen"/>
          <w:i w:val="0"/>
          <w:sz w:val="18"/>
          <w:szCs w:val="18"/>
          <w:lang w:val="hy-AM"/>
        </w:rPr>
        <w:t>.8</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Պայմանագիրը</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կնքվելուն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հաջորդող</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աշխատանքային</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օրը</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հանձնաժողովի</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քարտուղարը</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en-US"/>
        </w:rPr>
        <w:t>հ</w:t>
      </w:r>
      <w:r w:rsidRPr="00576C7C">
        <w:rPr>
          <w:rFonts w:ascii="GHEA Grapalat" w:hAnsi="GHEA Grapalat" w:cs="Sylfaen"/>
          <w:i w:val="0"/>
          <w:sz w:val="18"/>
          <w:szCs w:val="18"/>
          <w:lang w:val="ru-RU"/>
        </w:rPr>
        <w:t>ամակարգում</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ավարտում</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է</w:t>
      </w:r>
      <w:r w:rsidRPr="00576C7C">
        <w:rPr>
          <w:rFonts w:ascii="GHEA Grapalat" w:hAnsi="GHEA Grapalat" w:cs="Sylfaen"/>
          <w:i w:val="0"/>
          <w:sz w:val="18"/>
          <w:szCs w:val="18"/>
          <w:lang w:val="af-ZA"/>
        </w:rPr>
        <w:t xml:space="preserve"> </w:t>
      </w:r>
      <w:r w:rsidRPr="00576C7C">
        <w:rPr>
          <w:rFonts w:ascii="GHEA Grapalat" w:hAnsi="GHEA Grapalat" w:cs="Sylfaen"/>
          <w:i w:val="0"/>
          <w:sz w:val="18"/>
          <w:szCs w:val="18"/>
          <w:lang w:val="ru-RU"/>
        </w:rPr>
        <w:t>ընթացակարգը</w:t>
      </w:r>
      <w:r w:rsidRPr="00576C7C">
        <w:rPr>
          <w:rFonts w:ascii="GHEA Grapalat" w:hAnsi="GHEA Grapalat" w:cs="Sylfaen"/>
          <w:i w:val="0"/>
          <w:sz w:val="18"/>
          <w:szCs w:val="18"/>
          <w:lang w:val="af-ZA"/>
        </w:rPr>
        <w:t>:</w:t>
      </w:r>
    </w:p>
    <w:p w:rsidR="00824FFC" w:rsidRPr="004232E3" w:rsidRDefault="00824FFC" w:rsidP="00824FFC">
      <w:pPr>
        <w:pStyle w:val="a4"/>
        <w:spacing w:line="240" w:lineRule="auto"/>
        <w:ind w:firstLine="567"/>
        <w:rPr>
          <w:rFonts w:ascii="GHEA Grapalat" w:hAnsi="GHEA Grapalat" w:cs="Sylfaen"/>
          <w:i w:val="0"/>
          <w:szCs w:val="24"/>
          <w:highlight w:val="yellow"/>
          <w:lang w:val="hy-AM"/>
        </w:rPr>
      </w:pPr>
    </w:p>
    <w:p w:rsidR="00824FFC" w:rsidRPr="004232E3" w:rsidRDefault="00824FFC" w:rsidP="00824FFC">
      <w:pPr>
        <w:pStyle w:val="a4"/>
        <w:spacing w:line="240" w:lineRule="auto"/>
        <w:ind w:firstLine="567"/>
        <w:rPr>
          <w:rFonts w:ascii="GHEA Grapalat" w:hAnsi="GHEA Grapalat" w:cs="Sylfaen"/>
          <w:i w:val="0"/>
          <w:szCs w:val="24"/>
          <w:highlight w:val="yellow"/>
          <w:lang w:val="hy-AM"/>
        </w:rPr>
      </w:pPr>
    </w:p>
    <w:p w:rsidR="00824FFC" w:rsidRPr="009302D8" w:rsidRDefault="00824FFC" w:rsidP="00824FFC">
      <w:pPr>
        <w:jc w:val="center"/>
        <w:rPr>
          <w:rFonts w:ascii="GHEA Grapalat" w:hAnsi="GHEA Grapalat" w:cs="Arial"/>
          <w:b/>
          <w:iCs/>
          <w:sz w:val="20"/>
          <w:lang w:val="af-ZA"/>
        </w:rPr>
      </w:pPr>
      <w:r w:rsidRPr="009302D8">
        <w:rPr>
          <w:rFonts w:ascii="GHEA Grapalat" w:hAnsi="GHEA Grapalat"/>
          <w:b/>
          <w:iCs/>
          <w:sz w:val="20"/>
          <w:lang w:val="af-ZA"/>
        </w:rPr>
        <w:t xml:space="preserve">10. </w:t>
      </w:r>
      <w:r w:rsidRPr="009302D8">
        <w:rPr>
          <w:rFonts w:ascii="GHEA Grapalat" w:hAnsi="GHEA Grapalat" w:cs="Sylfaen"/>
          <w:b/>
          <w:iCs/>
          <w:sz w:val="20"/>
          <w:lang w:val="hy-AM"/>
        </w:rPr>
        <w:t>ՈՐԱԿԱՎՈՐՄԱՆ</w:t>
      </w:r>
      <w:r w:rsidRPr="009302D8">
        <w:rPr>
          <w:rFonts w:ascii="GHEA Grapalat" w:hAnsi="GHEA Grapalat" w:cs="Arial"/>
          <w:b/>
          <w:iCs/>
          <w:sz w:val="20"/>
          <w:lang w:val="af-ZA"/>
        </w:rPr>
        <w:t xml:space="preserve"> </w:t>
      </w:r>
      <w:r w:rsidRPr="009302D8">
        <w:rPr>
          <w:rFonts w:ascii="GHEA Grapalat" w:hAnsi="GHEA Grapalat" w:cs="Sylfaen"/>
          <w:b/>
          <w:iCs/>
          <w:sz w:val="20"/>
          <w:lang w:val="hy-AM"/>
        </w:rPr>
        <w:t>ԵՎ</w:t>
      </w:r>
      <w:r w:rsidRPr="009302D8">
        <w:rPr>
          <w:rFonts w:ascii="GHEA Grapalat" w:hAnsi="GHEA Grapalat" w:cs="Sylfaen"/>
          <w:b/>
          <w:iCs/>
          <w:sz w:val="20"/>
          <w:lang w:val="af-ZA"/>
        </w:rPr>
        <w:t xml:space="preserve"> ՊԱՅՄԱՆԱԳՐԻ</w:t>
      </w:r>
      <w:r w:rsidRPr="009302D8">
        <w:rPr>
          <w:rFonts w:ascii="GHEA Grapalat" w:hAnsi="GHEA Grapalat" w:cs="Sylfaen"/>
          <w:b/>
          <w:iCs/>
          <w:sz w:val="20"/>
          <w:lang w:val="hy-AM"/>
        </w:rPr>
        <w:t xml:space="preserve"> </w:t>
      </w:r>
      <w:r w:rsidRPr="009302D8">
        <w:rPr>
          <w:rFonts w:ascii="GHEA Grapalat" w:hAnsi="GHEA Grapalat" w:cs="Sylfaen"/>
          <w:b/>
          <w:iCs/>
          <w:sz w:val="20"/>
          <w:lang w:val="af-ZA"/>
        </w:rPr>
        <w:t>ԱՊԱՀՈՎՈՒՄ</w:t>
      </w:r>
      <w:r w:rsidRPr="009302D8">
        <w:rPr>
          <w:rFonts w:ascii="GHEA Grapalat" w:hAnsi="GHEA Grapalat" w:cs="Sylfaen"/>
          <w:b/>
          <w:iCs/>
          <w:sz w:val="20"/>
          <w:lang w:val="hy-AM"/>
        </w:rPr>
        <w:t>ՆԵՐ</w:t>
      </w:r>
      <w:r w:rsidRPr="009302D8">
        <w:rPr>
          <w:rFonts w:ascii="GHEA Grapalat" w:hAnsi="GHEA Grapalat" w:cs="Sylfaen"/>
          <w:b/>
          <w:iCs/>
          <w:sz w:val="20"/>
          <w:lang w:val="af-ZA"/>
        </w:rPr>
        <w:t>Ը</w:t>
      </w:r>
      <w:r w:rsidRPr="009302D8">
        <w:rPr>
          <w:rFonts w:ascii="GHEA Grapalat" w:hAnsi="GHEA Grapalat" w:cs="Arial"/>
          <w:b/>
          <w:iCs/>
          <w:sz w:val="20"/>
          <w:lang w:val="af-ZA"/>
        </w:rPr>
        <w:t xml:space="preserve"> </w:t>
      </w:r>
    </w:p>
    <w:p w:rsidR="00824FFC" w:rsidRPr="009302D8" w:rsidRDefault="00824FFC" w:rsidP="00824FFC">
      <w:pPr>
        <w:jc w:val="center"/>
        <w:rPr>
          <w:rFonts w:ascii="GHEA Grapalat" w:hAnsi="GHEA Grapalat"/>
          <w:b/>
          <w:iCs/>
          <w:sz w:val="20"/>
          <w:lang w:val="af-ZA"/>
        </w:rPr>
      </w:pPr>
    </w:p>
    <w:p w:rsidR="00824FFC" w:rsidRPr="009302D8" w:rsidRDefault="00824FFC" w:rsidP="00824FFC">
      <w:pPr>
        <w:ind w:firstLine="567"/>
        <w:jc w:val="both"/>
        <w:rPr>
          <w:rFonts w:ascii="GHEA Grapalat" w:hAnsi="GHEA Grapalat" w:cs="Sylfaen"/>
          <w:sz w:val="18"/>
          <w:szCs w:val="18"/>
          <w:lang w:val="hy-AM"/>
        </w:rPr>
      </w:pPr>
      <w:r w:rsidRPr="009302D8">
        <w:rPr>
          <w:rFonts w:ascii="GHEA Grapalat" w:hAnsi="GHEA Grapalat"/>
          <w:iCs/>
          <w:sz w:val="18"/>
          <w:szCs w:val="18"/>
          <w:lang w:val="af-ZA"/>
        </w:rPr>
        <w:t>10.</w:t>
      </w:r>
      <w:r w:rsidRPr="009302D8">
        <w:rPr>
          <w:rFonts w:ascii="GHEA Grapalat" w:hAnsi="GHEA Grapalat" w:cs="Sylfaen"/>
          <w:sz w:val="18"/>
          <w:szCs w:val="18"/>
          <w:lang w:val="af-ZA"/>
        </w:rPr>
        <w:t>1</w:t>
      </w:r>
      <w:r w:rsidRPr="009302D8">
        <w:rPr>
          <w:rFonts w:ascii="GHEA Grapalat" w:hAnsi="GHEA Grapalat" w:cs="Sylfaen"/>
          <w:sz w:val="18"/>
          <w:szCs w:val="18"/>
          <w:lang w:val="hy-AM"/>
        </w:rPr>
        <w:t xml:space="preserve"> Որակավորման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և</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պայմանագրի ապահովումները</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ներկայացնելու</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պահանջի</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հիման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վրա</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այն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ստանալու</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օրվանից</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 xml:space="preserve">հետո 5 </w:t>
      </w:r>
      <w:r w:rsidRPr="009302D8">
        <w:rPr>
          <w:rFonts w:ascii="GHEA Grapalat" w:hAnsi="GHEA Grapalat" w:cs="Sylfaen"/>
          <w:sz w:val="18"/>
          <w:szCs w:val="18"/>
          <w:lang w:val="af-ZA"/>
        </w:rPr>
        <w:t xml:space="preserve">աշխատանքային </w:t>
      </w:r>
      <w:r w:rsidRPr="009302D8">
        <w:rPr>
          <w:rFonts w:ascii="GHEA Grapalat" w:hAnsi="GHEA Grapalat" w:cs="Sylfaen"/>
          <w:sz w:val="18"/>
          <w:szCs w:val="18"/>
          <w:lang w:val="hy-AM"/>
        </w:rPr>
        <w:t>օրվա</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ընթացքում</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ընտրված</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մասնակիցը</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պարտավոր</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է</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ներկայացնել</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որակավորման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և</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պայմանագրի ապահովումներ։</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Եթե ապահովումը ներկայացվում է բանկային երաշխիքի ձևով, ապա սույն կետով նախատեսված ժամկետը սահմանվում է 10 աշխատանքային օր։ Ընտրված</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մասնակցի</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հետ</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պայմանագիր</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կնքվում</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է</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եթե</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վերջինս</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ներկայացնում</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է</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որակավորման և</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 xml:space="preserve">պայմանագրի </w:t>
      </w:r>
      <w:r w:rsidRPr="009302D8">
        <w:rPr>
          <w:rFonts w:ascii="GHEA Grapalat" w:hAnsi="GHEA Grapalat" w:cs="Sylfaen"/>
          <w:sz w:val="18"/>
          <w:szCs w:val="18"/>
          <w:lang w:val="af-ZA"/>
        </w:rPr>
        <w:t>(</w:t>
      </w:r>
      <w:r w:rsidRPr="009302D8">
        <w:rPr>
          <w:rFonts w:ascii="GHEA Grapalat" w:hAnsi="GHEA Grapalat" w:cs="Sylfaen"/>
          <w:sz w:val="18"/>
          <w:szCs w:val="18"/>
          <w:lang w:val="hy-AM"/>
        </w:rPr>
        <w:t>կանխավճարի</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 xml:space="preserve"> ապահովումները</w:t>
      </w:r>
      <w:r w:rsidRPr="009302D8">
        <w:rPr>
          <w:rStyle w:val="af7"/>
          <w:rFonts w:ascii="GHEA Grapalat" w:hAnsi="GHEA Grapalat" w:cs="Sylfaen"/>
          <w:sz w:val="18"/>
          <w:szCs w:val="18"/>
          <w:lang w:val="hy-AM"/>
        </w:rPr>
        <w:footnoteReference w:id="3"/>
      </w: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cs="Sylfaen"/>
          <w:sz w:val="18"/>
          <w:szCs w:val="18"/>
          <w:lang w:val="hy-AM"/>
        </w:rPr>
        <w:lastRenderedPageBreak/>
        <w:t>10.2</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Որակավորման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ապահովման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չափը</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հավասար</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է սույն ընթացակարգի շրջանակում գնվելիք աշխատանքների գնման գնի</w:t>
      </w:r>
      <w:r w:rsidRPr="009302D8">
        <w:rPr>
          <w:rFonts w:ascii="GHEA Grapalat" w:hAnsi="GHEA Grapalat" w:cs="Sylfaen"/>
          <w:sz w:val="18"/>
          <w:szCs w:val="18"/>
          <w:lang w:val="af-ZA"/>
        </w:rPr>
        <w:t xml:space="preserve"> </w:t>
      </w:r>
      <w:r w:rsidR="00D47F1F" w:rsidRPr="009302D8">
        <w:rPr>
          <w:rFonts w:ascii="GHEA Grapalat" w:hAnsi="GHEA Grapalat" w:cs="Sylfaen"/>
          <w:sz w:val="18"/>
          <w:szCs w:val="18"/>
          <w:lang w:val="hy-AM"/>
        </w:rPr>
        <w:t>30</w:t>
      </w:r>
      <w:r w:rsidRPr="009302D8">
        <w:rPr>
          <w:rFonts w:ascii="GHEA Grapalat" w:hAnsi="GHEA Grapalat" w:cs="Sylfaen"/>
          <w:sz w:val="18"/>
          <w:szCs w:val="18"/>
          <w:lang w:val="hy-AM"/>
        </w:rPr>
        <w:t xml:space="preserve"> տոկոսին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302D8">
        <w:rPr>
          <w:rFonts w:ascii="GHEA Grapalat" w:hAnsi="GHEA Grapalat" w:cs="Sylfaen"/>
          <w:sz w:val="18"/>
          <w:szCs w:val="18"/>
          <w:lang w:val="af-ZA"/>
        </w:rPr>
        <w:t xml:space="preserve"> </w:t>
      </w:r>
      <w:r w:rsidRPr="009302D8">
        <w:rPr>
          <w:rFonts w:ascii="GHEA Grapalat" w:hAnsi="GHEA Grapalat" w:cs="Sylfaen"/>
          <w:sz w:val="18"/>
          <w:szCs w:val="18"/>
        </w:rPr>
        <w:t>Որակավորման</w:t>
      </w:r>
      <w:r w:rsidRPr="009302D8">
        <w:rPr>
          <w:rFonts w:ascii="GHEA Grapalat" w:hAnsi="GHEA Grapalat" w:cs="Sylfaen"/>
          <w:sz w:val="18"/>
          <w:szCs w:val="18"/>
          <w:lang w:val="af-ZA"/>
        </w:rPr>
        <w:t xml:space="preserve"> </w:t>
      </w:r>
      <w:r w:rsidRPr="009302D8">
        <w:rPr>
          <w:rFonts w:ascii="GHEA Grapalat" w:hAnsi="GHEA Grapalat" w:cs="Sylfaen"/>
          <w:sz w:val="18"/>
          <w:szCs w:val="18"/>
        </w:rPr>
        <w:t>ապահովումը</w:t>
      </w:r>
      <w:r w:rsidRPr="009302D8">
        <w:rPr>
          <w:rFonts w:ascii="GHEA Grapalat" w:hAnsi="GHEA Grapalat" w:cs="Sylfaen"/>
          <w:sz w:val="18"/>
          <w:szCs w:val="18"/>
          <w:lang w:val="af-ZA"/>
        </w:rPr>
        <w:t xml:space="preserve"> </w:t>
      </w:r>
      <w:r w:rsidRPr="009302D8">
        <w:rPr>
          <w:rFonts w:ascii="GHEA Grapalat" w:hAnsi="GHEA Grapalat" w:cs="Sylfaen"/>
          <w:sz w:val="18"/>
          <w:szCs w:val="18"/>
        </w:rPr>
        <w:t>ներկայացվում</w:t>
      </w:r>
      <w:r w:rsidRPr="009302D8">
        <w:rPr>
          <w:rFonts w:ascii="GHEA Grapalat" w:hAnsi="GHEA Grapalat" w:cs="Sylfaen"/>
          <w:sz w:val="18"/>
          <w:szCs w:val="18"/>
          <w:lang w:val="af-ZA"/>
        </w:rPr>
        <w:t xml:space="preserve"> </w:t>
      </w:r>
      <w:r w:rsidRPr="009302D8">
        <w:rPr>
          <w:rFonts w:ascii="GHEA Grapalat" w:hAnsi="GHEA Grapalat" w:cs="Sylfaen"/>
          <w:sz w:val="18"/>
          <w:szCs w:val="18"/>
        </w:rPr>
        <w:t>է</w:t>
      </w:r>
      <w:r w:rsidRPr="009302D8">
        <w:rPr>
          <w:rFonts w:ascii="GHEA Grapalat" w:hAnsi="GHEA Grapalat" w:cs="Sylfaen"/>
          <w:sz w:val="18"/>
          <w:szCs w:val="18"/>
          <w:lang w:val="af-ZA"/>
        </w:rPr>
        <w:t xml:space="preserve"> </w:t>
      </w:r>
      <w:r w:rsidRPr="009302D8">
        <w:rPr>
          <w:rFonts w:ascii="GHEA Grapalat" w:hAnsi="GHEA Grapalat" w:cs="Sylfaen"/>
          <w:sz w:val="18"/>
          <w:szCs w:val="18"/>
        </w:rPr>
        <w:t>կանխիկ</w:t>
      </w:r>
      <w:r w:rsidRPr="009302D8">
        <w:rPr>
          <w:rFonts w:ascii="GHEA Grapalat" w:hAnsi="GHEA Grapalat" w:cs="Sylfaen"/>
          <w:sz w:val="18"/>
          <w:szCs w:val="18"/>
          <w:lang w:val="af-ZA"/>
        </w:rPr>
        <w:t xml:space="preserve"> </w:t>
      </w:r>
      <w:r w:rsidRPr="009302D8">
        <w:rPr>
          <w:rFonts w:ascii="GHEA Grapalat" w:hAnsi="GHEA Grapalat" w:cs="Sylfaen"/>
          <w:sz w:val="18"/>
          <w:szCs w:val="18"/>
        </w:rPr>
        <w:t>փողի</w:t>
      </w:r>
      <w:r w:rsidRPr="009302D8">
        <w:rPr>
          <w:rFonts w:ascii="GHEA Grapalat" w:hAnsi="GHEA Grapalat" w:cs="Sylfaen"/>
          <w:sz w:val="18"/>
          <w:szCs w:val="18"/>
          <w:lang w:val="af-ZA"/>
        </w:rPr>
        <w:t xml:space="preserve">, </w:t>
      </w:r>
      <w:r w:rsidRPr="009302D8">
        <w:rPr>
          <w:rFonts w:ascii="GHEA Grapalat" w:hAnsi="GHEA Grapalat" w:cs="Sylfaen"/>
          <w:sz w:val="18"/>
          <w:szCs w:val="18"/>
        </w:rPr>
        <w:t>կամ</w:t>
      </w:r>
      <w:r w:rsidRPr="009302D8">
        <w:rPr>
          <w:rFonts w:ascii="GHEA Grapalat" w:hAnsi="GHEA Grapalat" w:cs="Sylfaen"/>
          <w:sz w:val="18"/>
          <w:szCs w:val="18"/>
          <w:lang w:val="af-ZA"/>
        </w:rPr>
        <w:t xml:space="preserve"> </w:t>
      </w:r>
      <w:r w:rsidRPr="009302D8">
        <w:rPr>
          <w:rFonts w:ascii="GHEA Grapalat" w:hAnsi="GHEA Grapalat" w:cs="Sylfaen"/>
          <w:sz w:val="18"/>
          <w:szCs w:val="18"/>
        </w:rPr>
        <w:t>բանկերի</w:t>
      </w:r>
      <w:r w:rsidRPr="009302D8">
        <w:rPr>
          <w:rFonts w:ascii="GHEA Grapalat" w:hAnsi="GHEA Grapalat" w:cs="Sylfaen"/>
          <w:sz w:val="18"/>
          <w:szCs w:val="18"/>
          <w:lang w:val="af-ZA"/>
        </w:rPr>
        <w:t xml:space="preserve"> </w:t>
      </w:r>
      <w:r w:rsidRPr="009302D8">
        <w:rPr>
          <w:rFonts w:ascii="GHEA Grapalat" w:hAnsi="GHEA Grapalat" w:cs="Sylfaen"/>
          <w:sz w:val="18"/>
          <w:szCs w:val="18"/>
        </w:rPr>
        <w:t>կողմից</w:t>
      </w:r>
      <w:r w:rsidRPr="009302D8">
        <w:rPr>
          <w:rFonts w:ascii="GHEA Grapalat" w:hAnsi="GHEA Grapalat" w:cs="Sylfaen"/>
          <w:sz w:val="18"/>
          <w:szCs w:val="18"/>
          <w:lang w:val="af-ZA"/>
        </w:rPr>
        <w:t xml:space="preserve"> </w:t>
      </w:r>
      <w:r w:rsidRPr="009302D8">
        <w:rPr>
          <w:rFonts w:ascii="GHEA Grapalat" w:hAnsi="GHEA Grapalat" w:cs="Sylfaen"/>
          <w:sz w:val="18"/>
          <w:szCs w:val="18"/>
        </w:rPr>
        <w:t>տրամադրված</w:t>
      </w:r>
      <w:r w:rsidRPr="009302D8">
        <w:rPr>
          <w:rFonts w:ascii="GHEA Grapalat" w:hAnsi="GHEA Grapalat" w:cs="Sylfaen"/>
          <w:sz w:val="18"/>
          <w:szCs w:val="18"/>
          <w:lang w:val="af-ZA"/>
        </w:rPr>
        <w:t xml:space="preserve"> </w:t>
      </w:r>
      <w:r w:rsidRPr="009302D8">
        <w:rPr>
          <w:rFonts w:ascii="GHEA Grapalat" w:hAnsi="GHEA Grapalat" w:cs="Sylfaen"/>
          <w:sz w:val="18"/>
          <w:szCs w:val="18"/>
        </w:rPr>
        <w:t>երաշխիքների</w:t>
      </w:r>
      <w:r w:rsidRPr="009302D8">
        <w:rPr>
          <w:rFonts w:ascii="GHEA Grapalat" w:hAnsi="GHEA Grapalat" w:cs="Sylfaen"/>
          <w:sz w:val="18"/>
          <w:szCs w:val="18"/>
          <w:lang w:val="af-ZA"/>
        </w:rPr>
        <w:t xml:space="preserve"> </w:t>
      </w:r>
      <w:r w:rsidRPr="009302D8">
        <w:rPr>
          <w:rFonts w:ascii="GHEA Grapalat" w:hAnsi="GHEA Grapalat" w:cs="Sylfaen"/>
          <w:sz w:val="18"/>
          <w:szCs w:val="18"/>
        </w:rPr>
        <w:t>ձևով։</w:t>
      </w:r>
      <w:r w:rsidRPr="009302D8">
        <w:rPr>
          <w:rFonts w:ascii="GHEA Grapalat" w:hAnsi="GHEA Grapalat" w:cs="Sylfaen"/>
          <w:sz w:val="18"/>
          <w:szCs w:val="18"/>
          <w:lang w:val="af-ZA"/>
        </w:rPr>
        <w:t xml:space="preserve"> </w:t>
      </w:r>
      <w:r w:rsidRPr="009302D8">
        <w:rPr>
          <w:rFonts w:ascii="GHEA Grapalat" w:hAnsi="GHEA Grapalat" w:cs="Sylfaen"/>
          <w:sz w:val="18"/>
          <w:szCs w:val="18"/>
        </w:rPr>
        <w:t>Ընդ</w:t>
      </w:r>
      <w:r w:rsidRPr="009302D8">
        <w:rPr>
          <w:rFonts w:ascii="GHEA Grapalat" w:hAnsi="GHEA Grapalat" w:cs="Sylfaen"/>
          <w:sz w:val="18"/>
          <w:szCs w:val="18"/>
          <w:lang w:val="af-ZA"/>
        </w:rPr>
        <w:t xml:space="preserve"> </w:t>
      </w:r>
      <w:r w:rsidRPr="009302D8">
        <w:rPr>
          <w:rFonts w:ascii="GHEA Grapalat" w:hAnsi="GHEA Grapalat" w:cs="Sylfaen"/>
          <w:sz w:val="18"/>
          <w:szCs w:val="18"/>
        </w:rPr>
        <w:t>որում</w:t>
      </w:r>
      <w:r w:rsidRPr="009302D8">
        <w:rPr>
          <w:rFonts w:ascii="GHEA Grapalat" w:hAnsi="GHEA Grapalat" w:cs="Sylfaen"/>
          <w:sz w:val="18"/>
          <w:szCs w:val="18"/>
          <w:lang w:val="af-ZA"/>
        </w:rPr>
        <w:t xml:space="preserve"> </w:t>
      </w:r>
      <w:r w:rsidRPr="009302D8">
        <w:rPr>
          <w:rFonts w:ascii="GHEA Grapalat" w:hAnsi="GHEA Grapalat" w:cs="Sylfaen"/>
          <w:sz w:val="18"/>
          <w:szCs w:val="18"/>
        </w:rPr>
        <w:t>ապահովումը</w:t>
      </w:r>
      <w:r w:rsidRPr="009302D8">
        <w:rPr>
          <w:rFonts w:ascii="GHEA Grapalat" w:hAnsi="GHEA Grapalat" w:cs="Sylfaen"/>
          <w:sz w:val="18"/>
          <w:szCs w:val="18"/>
          <w:lang w:val="af-ZA"/>
        </w:rPr>
        <w:t xml:space="preserve"> </w:t>
      </w:r>
      <w:r w:rsidRPr="009302D8">
        <w:rPr>
          <w:rFonts w:ascii="GHEA Grapalat" w:hAnsi="GHEA Grapalat" w:cs="Sylfaen"/>
          <w:sz w:val="18"/>
          <w:szCs w:val="18"/>
        </w:rPr>
        <w:t>պետք</w:t>
      </w:r>
      <w:r w:rsidRPr="009302D8">
        <w:rPr>
          <w:rFonts w:ascii="GHEA Grapalat" w:hAnsi="GHEA Grapalat" w:cs="Sylfaen"/>
          <w:sz w:val="18"/>
          <w:szCs w:val="18"/>
          <w:lang w:val="af-ZA"/>
        </w:rPr>
        <w:t xml:space="preserve"> </w:t>
      </w:r>
      <w:r w:rsidRPr="009302D8">
        <w:rPr>
          <w:rFonts w:ascii="GHEA Grapalat" w:hAnsi="GHEA Grapalat" w:cs="Sylfaen"/>
          <w:sz w:val="18"/>
          <w:szCs w:val="18"/>
        </w:rPr>
        <w:t>է</w:t>
      </w:r>
      <w:r w:rsidRPr="009302D8">
        <w:rPr>
          <w:rFonts w:ascii="GHEA Grapalat" w:hAnsi="GHEA Grapalat" w:cs="Sylfaen"/>
          <w:sz w:val="18"/>
          <w:szCs w:val="18"/>
          <w:lang w:val="af-ZA"/>
        </w:rPr>
        <w:t xml:space="preserve"> </w:t>
      </w:r>
      <w:r w:rsidRPr="009302D8">
        <w:rPr>
          <w:rFonts w:ascii="GHEA Grapalat" w:hAnsi="GHEA Grapalat" w:cs="Sylfaen"/>
          <w:sz w:val="18"/>
          <w:szCs w:val="18"/>
        </w:rPr>
        <w:t>վավեր</w:t>
      </w:r>
      <w:r w:rsidRPr="009302D8">
        <w:rPr>
          <w:rFonts w:ascii="GHEA Grapalat" w:hAnsi="GHEA Grapalat" w:cs="Sylfaen"/>
          <w:sz w:val="18"/>
          <w:szCs w:val="18"/>
          <w:lang w:val="af-ZA"/>
        </w:rPr>
        <w:t xml:space="preserve"> </w:t>
      </w:r>
      <w:r w:rsidRPr="009302D8">
        <w:rPr>
          <w:rFonts w:ascii="GHEA Grapalat" w:hAnsi="GHEA Grapalat" w:cs="Sylfaen"/>
          <w:sz w:val="18"/>
          <w:szCs w:val="18"/>
        </w:rPr>
        <w:t>լինի</w:t>
      </w:r>
      <w:r w:rsidRPr="009302D8">
        <w:rPr>
          <w:rFonts w:ascii="GHEA Grapalat" w:hAnsi="GHEA Grapalat" w:cs="Sylfaen"/>
          <w:sz w:val="18"/>
          <w:szCs w:val="18"/>
          <w:lang w:val="af-ZA"/>
        </w:rPr>
        <w:t xml:space="preserve"> </w:t>
      </w:r>
      <w:r w:rsidRPr="009302D8">
        <w:rPr>
          <w:rFonts w:ascii="GHEA Grapalat" w:hAnsi="GHEA Grapalat" w:cs="Sylfaen"/>
          <w:sz w:val="18"/>
          <w:szCs w:val="18"/>
        </w:rPr>
        <w:t>առնվազն</w:t>
      </w:r>
      <w:r w:rsidRPr="009302D8">
        <w:rPr>
          <w:rFonts w:ascii="GHEA Grapalat" w:hAnsi="GHEA Grapalat" w:cs="Sylfaen"/>
          <w:sz w:val="18"/>
          <w:szCs w:val="18"/>
          <w:lang w:val="af-ZA"/>
        </w:rPr>
        <w:t xml:space="preserve"> </w:t>
      </w:r>
      <w:r w:rsidRPr="009302D8">
        <w:rPr>
          <w:rFonts w:ascii="GHEA Grapalat" w:hAnsi="GHEA Grapalat" w:cs="Sylfaen"/>
          <w:sz w:val="18"/>
          <w:szCs w:val="18"/>
        </w:rPr>
        <w:t>մինչև</w:t>
      </w:r>
      <w:r w:rsidRPr="009302D8">
        <w:rPr>
          <w:rFonts w:ascii="GHEA Grapalat" w:hAnsi="GHEA Grapalat" w:cs="Sylfaen"/>
          <w:sz w:val="18"/>
          <w:szCs w:val="18"/>
          <w:lang w:val="af-ZA"/>
        </w:rPr>
        <w:t xml:space="preserve"> </w:t>
      </w:r>
      <w:r w:rsidRPr="009302D8">
        <w:rPr>
          <w:rFonts w:ascii="GHEA Grapalat" w:hAnsi="GHEA Grapalat" w:cs="Sylfaen"/>
          <w:sz w:val="18"/>
          <w:szCs w:val="18"/>
        </w:rPr>
        <w:t>պայմանագրի</w:t>
      </w:r>
      <w:r w:rsidRPr="009302D8">
        <w:rPr>
          <w:rFonts w:ascii="GHEA Grapalat" w:hAnsi="GHEA Grapalat" w:cs="Sylfaen"/>
          <w:sz w:val="18"/>
          <w:szCs w:val="18"/>
          <w:lang w:val="af-ZA"/>
        </w:rPr>
        <w:t xml:space="preserve"> </w:t>
      </w:r>
      <w:r w:rsidRPr="009302D8">
        <w:rPr>
          <w:rFonts w:ascii="GHEA Grapalat" w:hAnsi="GHEA Grapalat" w:cs="Sylfaen"/>
          <w:sz w:val="18"/>
          <w:szCs w:val="18"/>
        </w:rPr>
        <w:t>կատարման</w:t>
      </w:r>
      <w:r w:rsidRPr="009302D8">
        <w:rPr>
          <w:rFonts w:ascii="GHEA Grapalat" w:hAnsi="GHEA Grapalat" w:cs="Sylfaen"/>
          <w:sz w:val="18"/>
          <w:szCs w:val="18"/>
          <w:lang w:val="af-ZA"/>
        </w:rPr>
        <w:t xml:space="preserve"> </w:t>
      </w:r>
      <w:r w:rsidRPr="009302D8">
        <w:rPr>
          <w:rFonts w:ascii="GHEA Grapalat" w:hAnsi="GHEA Grapalat" w:cs="Sylfaen"/>
          <w:sz w:val="18"/>
          <w:szCs w:val="18"/>
        </w:rPr>
        <w:t>արդյունքը</w:t>
      </w:r>
      <w:r w:rsidRPr="009302D8">
        <w:rPr>
          <w:rFonts w:ascii="GHEA Grapalat" w:hAnsi="GHEA Grapalat" w:cs="Sylfaen"/>
          <w:sz w:val="18"/>
          <w:szCs w:val="18"/>
          <w:lang w:val="af-ZA"/>
        </w:rPr>
        <w:t xml:space="preserve"> </w:t>
      </w:r>
      <w:r w:rsidRPr="009302D8">
        <w:rPr>
          <w:rFonts w:ascii="GHEA Grapalat" w:hAnsi="GHEA Grapalat" w:cs="Sylfaen"/>
          <w:sz w:val="18"/>
          <w:szCs w:val="18"/>
        </w:rPr>
        <w:t>պատվիրատուից</w:t>
      </w:r>
      <w:r w:rsidRPr="009302D8">
        <w:rPr>
          <w:rFonts w:ascii="GHEA Grapalat" w:hAnsi="GHEA Grapalat" w:cs="Sylfaen"/>
          <w:sz w:val="18"/>
          <w:szCs w:val="18"/>
          <w:lang w:val="af-ZA"/>
        </w:rPr>
        <w:t xml:space="preserve"> </w:t>
      </w:r>
      <w:r w:rsidRPr="009302D8">
        <w:rPr>
          <w:rFonts w:ascii="GHEA Grapalat" w:hAnsi="GHEA Grapalat" w:cs="Sylfaen"/>
          <w:sz w:val="18"/>
          <w:szCs w:val="18"/>
        </w:rPr>
        <w:t>կողմից</w:t>
      </w:r>
      <w:r w:rsidRPr="009302D8">
        <w:rPr>
          <w:rFonts w:ascii="GHEA Grapalat" w:hAnsi="GHEA Grapalat" w:cs="Sylfaen"/>
          <w:sz w:val="18"/>
          <w:szCs w:val="18"/>
          <w:lang w:val="af-ZA"/>
        </w:rPr>
        <w:t xml:space="preserve"> </w:t>
      </w:r>
      <w:r w:rsidRPr="009302D8">
        <w:rPr>
          <w:rFonts w:ascii="GHEA Grapalat" w:hAnsi="GHEA Grapalat" w:cs="Sylfaen"/>
          <w:sz w:val="18"/>
          <w:szCs w:val="18"/>
        </w:rPr>
        <w:t>ամբողջական</w:t>
      </w:r>
      <w:r w:rsidRPr="009302D8">
        <w:rPr>
          <w:rFonts w:ascii="GHEA Grapalat" w:hAnsi="GHEA Grapalat" w:cs="Sylfaen"/>
          <w:sz w:val="18"/>
          <w:szCs w:val="18"/>
          <w:lang w:val="af-ZA"/>
        </w:rPr>
        <w:t xml:space="preserve"> </w:t>
      </w:r>
      <w:r w:rsidRPr="009302D8">
        <w:rPr>
          <w:rFonts w:ascii="GHEA Grapalat" w:hAnsi="GHEA Grapalat" w:cs="Sylfaen"/>
          <w:sz w:val="18"/>
          <w:szCs w:val="18"/>
        </w:rPr>
        <w:t>ընդունվելու</w:t>
      </w:r>
      <w:r w:rsidRPr="009302D8">
        <w:rPr>
          <w:rFonts w:ascii="GHEA Grapalat" w:hAnsi="GHEA Grapalat" w:cs="Sylfaen"/>
          <w:sz w:val="18"/>
          <w:szCs w:val="18"/>
          <w:lang w:val="af-ZA"/>
        </w:rPr>
        <w:t xml:space="preserve"> </w:t>
      </w:r>
      <w:r w:rsidRPr="009302D8">
        <w:rPr>
          <w:rFonts w:ascii="GHEA Grapalat" w:hAnsi="GHEA Grapalat" w:cs="Sylfaen"/>
          <w:sz w:val="18"/>
          <w:szCs w:val="18"/>
        </w:rPr>
        <w:t>օրվան</w:t>
      </w:r>
      <w:r w:rsidRPr="009302D8">
        <w:rPr>
          <w:rFonts w:ascii="GHEA Grapalat" w:hAnsi="GHEA Grapalat" w:cs="Sylfaen"/>
          <w:sz w:val="18"/>
          <w:szCs w:val="18"/>
          <w:lang w:val="af-ZA"/>
        </w:rPr>
        <w:t xml:space="preserve"> </w:t>
      </w:r>
      <w:r w:rsidRPr="009302D8">
        <w:rPr>
          <w:rFonts w:ascii="GHEA Grapalat" w:hAnsi="GHEA Grapalat" w:cs="Sylfaen"/>
          <w:sz w:val="18"/>
          <w:szCs w:val="18"/>
        </w:rPr>
        <w:t>հաջորդող</w:t>
      </w:r>
      <w:r w:rsidRPr="009302D8">
        <w:rPr>
          <w:rFonts w:ascii="GHEA Grapalat" w:hAnsi="GHEA Grapalat" w:cs="Sylfaen"/>
          <w:sz w:val="18"/>
          <w:szCs w:val="18"/>
          <w:lang w:val="af-ZA"/>
        </w:rPr>
        <w:t xml:space="preserve"> </w:t>
      </w:r>
      <w:r w:rsidR="00D47F1F" w:rsidRPr="009302D8">
        <w:rPr>
          <w:rFonts w:ascii="GHEA Grapalat" w:hAnsi="GHEA Grapalat" w:cs="Sylfaen"/>
          <w:sz w:val="18"/>
          <w:szCs w:val="18"/>
          <w:lang w:val="af-ZA"/>
        </w:rPr>
        <w:t>90</w:t>
      </w:r>
      <w:r w:rsidRPr="009302D8">
        <w:rPr>
          <w:rFonts w:ascii="GHEA Grapalat" w:hAnsi="GHEA Grapalat" w:cs="Sylfaen"/>
          <w:sz w:val="18"/>
          <w:szCs w:val="18"/>
          <w:lang w:val="af-ZA"/>
        </w:rPr>
        <w:t>-</w:t>
      </w:r>
      <w:r w:rsidRPr="009302D8">
        <w:rPr>
          <w:rFonts w:ascii="GHEA Grapalat" w:hAnsi="GHEA Grapalat" w:cs="Sylfaen"/>
          <w:sz w:val="18"/>
          <w:szCs w:val="18"/>
        </w:rPr>
        <w:t>րդ</w:t>
      </w:r>
      <w:r w:rsidRPr="009302D8">
        <w:rPr>
          <w:rFonts w:ascii="GHEA Grapalat" w:hAnsi="GHEA Grapalat" w:cs="Sylfaen"/>
          <w:sz w:val="18"/>
          <w:szCs w:val="18"/>
          <w:lang w:val="af-ZA"/>
        </w:rPr>
        <w:t xml:space="preserve"> </w:t>
      </w:r>
      <w:r w:rsidRPr="009302D8">
        <w:rPr>
          <w:rFonts w:ascii="GHEA Grapalat" w:hAnsi="GHEA Grapalat" w:cs="Sylfaen"/>
          <w:sz w:val="18"/>
          <w:szCs w:val="18"/>
        </w:rPr>
        <w:t>աշխատանքային</w:t>
      </w:r>
      <w:r w:rsidRPr="009302D8">
        <w:rPr>
          <w:rFonts w:ascii="GHEA Grapalat" w:hAnsi="GHEA Grapalat" w:cs="Sylfaen"/>
          <w:sz w:val="18"/>
          <w:szCs w:val="18"/>
          <w:lang w:val="af-ZA"/>
        </w:rPr>
        <w:t xml:space="preserve"> </w:t>
      </w:r>
      <w:r w:rsidRPr="009302D8">
        <w:rPr>
          <w:rFonts w:ascii="GHEA Grapalat" w:hAnsi="GHEA Grapalat" w:cs="Sylfaen"/>
          <w:sz w:val="18"/>
          <w:szCs w:val="18"/>
        </w:rPr>
        <w:t>օրը</w:t>
      </w:r>
      <w:r w:rsidRPr="009302D8">
        <w:rPr>
          <w:rFonts w:ascii="GHEA Grapalat" w:hAnsi="GHEA Grapalat" w:cs="Sylfaen"/>
          <w:sz w:val="18"/>
          <w:szCs w:val="18"/>
          <w:lang w:val="af-ZA"/>
        </w:rPr>
        <w:t xml:space="preserve"> </w:t>
      </w:r>
      <w:r w:rsidRPr="009302D8">
        <w:rPr>
          <w:rFonts w:ascii="GHEA Grapalat" w:hAnsi="GHEA Grapalat" w:cs="Arial"/>
          <w:sz w:val="18"/>
          <w:szCs w:val="18"/>
        </w:rPr>
        <w:t>ներառյալ</w:t>
      </w:r>
      <w:r w:rsidRPr="009302D8">
        <w:rPr>
          <w:rFonts w:ascii="GHEA Grapalat" w:hAnsi="GHEA Grapalat" w:cs="Arial"/>
          <w:sz w:val="18"/>
          <w:szCs w:val="18"/>
          <w:lang w:val="hy-AM"/>
        </w:rPr>
        <w:t>:</w:t>
      </w: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cs="Arial"/>
          <w:sz w:val="18"/>
          <w:szCs w:val="18"/>
          <w:lang w:val="hy-AM"/>
        </w:rPr>
        <w:t>Եթե</w:t>
      </w:r>
      <w:r w:rsidRPr="009302D8">
        <w:rPr>
          <w:rFonts w:ascii="GHEA Grapalat" w:hAnsi="GHEA Grapalat" w:cs="Arial"/>
          <w:sz w:val="18"/>
          <w:szCs w:val="18"/>
          <w:lang w:val="af-ZA"/>
        </w:rPr>
        <w:t xml:space="preserve"> </w:t>
      </w:r>
      <w:r w:rsidRPr="009302D8">
        <w:rPr>
          <w:rFonts w:ascii="GHEA Grapalat" w:hAnsi="GHEA Grapalat" w:cs="Arial"/>
          <w:sz w:val="18"/>
          <w:szCs w:val="18"/>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2D8">
        <w:rPr>
          <w:rFonts w:ascii="GHEA Grapalat" w:hAnsi="GHEA Grapalat" w:cs="Sylfaen"/>
          <w:sz w:val="18"/>
          <w:szCs w:val="18"/>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302D8">
        <w:rPr>
          <w:rFonts w:ascii="GHEA Grapalat" w:hAnsi="GHEA Grapalat" w:cs="Arial"/>
          <w:sz w:val="18"/>
          <w:szCs w:val="18"/>
          <w:lang w:val="hy-AM"/>
        </w:rPr>
        <w:t xml:space="preserve"> </w:t>
      </w:r>
      <w:r w:rsidRPr="009302D8">
        <w:rPr>
          <w:rFonts w:ascii="GHEA Grapalat" w:hAnsi="GHEA Grapalat" w:cs="Sylfaen"/>
          <w:sz w:val="18"/>
          <w:szCs w:val="18"/>
          <w:lang w:val="hy-AM"/>
        </w:rPr>
        <w:t xml:space="preserve"> </w:t>
      </w:r>
      <w:r w:rsidRPr="009302D8">
        <w:rPr>
          <w:rFonts w:ascii="GHEA Grapalat" w:hAnsi="GHEA Grapalat"/>
          <w:sz w:val="18"/>
          <w:szCs w:val="18"/>
          <w:lang w:val="hy-AM"/>
        </w:rPr>
        <w:t>Կանխիկ</w:t>
      </w:r>
      <w:r w:rsidRPr="009302D8">
        <w:rPr>
          <w:rFonts w:ascii="GHEA Grapalat" w:hAnsi="GHEA Grapalat"/>
          <w:sz w:val="18"/>
          <w:szCs w:val="18"/>
          <w:lang w:val="af-ZA"/>
        </w:rPr>
        <w:t xml:space="preserve"> </w:t>
      </w:r>
      <w:r w:rsidRPr="009302D8">
        <w:rPr>
          <w:rFonts w:ascii="GHEA Grapalat" w:hAnsi="GHEA Grapalat"/>
          <w:sz w:val="18"/>
          <w:szCs w:val="18"/>
          <w:lang w:val="hy-AM"/>
        </w:rPr>
        <w:t>փողի</w:t>
      </w:r>
      <w:r w:rsidRPr="009302D8">
        <w:rPr>
          <w:rFonts w:ascii="GHEA Grapalat" w:hAnsi="GHEA Grapalat"/>
          <w:sz w:val="18"/>
          <w:szCs w:val="18"/>
          <w:lang w:val="af-ZA"/>
        </w:rPr>
        <w:t xml:space="preserve"> </w:t>
      </w:r>
      <w:r w:rsidRPr="009302D8">
        <w:rPr>
          <w:rFonts w:ascii="GHEA Grapalat" w:hAnsi="GHEA Grapalat"/>
          <w:sz w:val="18"/>
          <w:szCs w:val="18"/>
          <w:lang w:val="hy-AM"/>
        </w:rPr>
        <w:t>ձևով</w:t>
      </w:r>
      <w:r w:rsidRPr="009302D8">
        <w:rPr>
          <w:rFonts w:ascii="GHEA Grapalat" w:hAnsi="GHEA Grapalat"/>
          <w:sz w:val="18"/>
          <w:szCs w:val="18"/>
          <w:lang w:val="af-ZA"/>
        </w:rPr>
        <w:t xml:space="preserve"> </w:t>
      </w:r>
      <w:r w:rsidRPr="009302D8">
        <w:rPr>
          <w:rFonts w:ascii="GHEA Grapalat" w:hAnsi="GHEA Grapalat"/>
          <w:sz w:val="18"/>
          <w:szCs w:val="18"/>
          <w:lang w:val="hy-AM"/>
        </w:rPr>
        <w:t>ներկայացված</w:t>
      </w:r>
      <w:r w:rsidRPr="009302D8">
        <w:rPr>
          <w:rFonts w:ascii="GHEA Grapalat" w:hAnsi="GHEA Grapalat"/>
          <w:sz w:val="18"/>
          <w:szCs w:val="18"/>
          <w:lang w:val="af-ZA"/>
        </w:rPr>
        <w:t xml:space="preserve"> </w:t>
      </w:r>
      <w:r w:rsidRPr="009302D8">
        <w:rPr>
          <w:rFonts w:ascii="GHEA Grapalat" w:hAnsi="GHEA Grapalat" w:cs="Arial"/>
          <w:sz w:val="18"/>
          <w:szCs w:val="18"/>
          <w:lang w:val="hy-AM"/>
        </w:rPr>
        <w:t xml:space="preserve">որակավորման ապահովումը պետք է փոխանցվի Կենտրոնական գանձապետարանում լիազորված մարմնի անվամբ բացված «900008000698» </w:t>
      </w:r>
      <w:r w:rsidR="00DE45E5" w:rsidRPr="009302D8">
        <w:rPr>
          <w:rFonts w:ascii="GHEA Grapalat" w:hAnsi="GHEA Grapalat" w:cs="Arial"/>
          <w:sz w:val="18"/>
          <w:szCs w:val="18"/>
          <w:lang w:val="hy-AM"/>
        </w:rPr>
        <w:t>/</w:t>
      </w:r>
      <w:r w:rsidRPr="009302D8">
        <w:rPr>
          <w:rFonts w:ascii="GHEA Grapalat" w:hAnsi="GHEA Grapalat" w:cs="Arial"/>
          <w:sz w:val="18"/>
          <w:szCs w:val="18"/>
          <w:lang w:val="hy-AM"/>
        </w:rPr>
        <w:t>գանձապետական հաշվին:</w:t>
      </w:r>
    </w:p>
    <w:p w:rsidR="00824FFC" w:rsidRPr="009302D8" w:rsidRDefault="00824FFC" w:rsidP="00824FFC">
      <w:pPr>
        <w:ind w:firstLine="567"/>
        <w:contextualSpacing/>
        <w:jc w:val="both"/>
        <w:rPr>
          <w:rFonts w:ascii="GHEA Grapalat" w:hAnsi="GHEA Grapalat" w:cs="Arial"/>
          <w:sz w:val="18"/>
          <w:szCs w:val="18"/>
          <w:lang w:val="hy-AM"/>
        </w:rPr>
      </w:pPr>
      <w:r w:rsidRPr="009302D8">
        <w:rPr>
          <w:rFonts w:ascii="GHEA Grapalat" w:hAnsi="GHEA Grapalat" w:cs="Arial"/>
          <w:sz w:val="18"/>
          <w:szCs w:val="18"/>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cs="Arial"/>
          <w:sz w:val="18"/>
          <w:szCs w:val="18"/>
          <w:lang w:val="hy-AM"/>
        </w:rPr>
        <w:t>Բանկային երաշխիքի ձևով որակավորման ապահովումը ընտրված մասնակիցը ներկայացնում է հավելված 4-ի համաձայն:</w:t>
      </w:r>
      <w:r w:rsidRPr="009302D8">
        <w:rPr>
          <w:rStyle w:val="af7"/>
          <w:rFonts w:ascii="GHEA Grapalat" w:hAnsi="GHEA Grapalat" w:cs="Arial"/>
          <w:sz w:val="18"/>
          <w:szCs w:val="18"/>
          <w:lang w:val="hy-AM"/>
        </w:rPr>
        <w:footnoteReference w:id="4"/>
      </w:r>
    </w:p>
    <w:p w:rsidR="00824FFC" w:rsidRPr="009302D8" w:rsidRDefault="00824FFC" w:rsidP="00824FFC">
      <w:pPr>
        <w:pStyle w:val="af5"/>
        <w:shd w:val="clear" w:color="auto" w:fill="FFFFFF"/>
        <w:spacing w:before="0" w:beforeAutospacing="0" w:after="0" w:afterAutospacing="0"/>
        <w:ind w:firstLine="567"/>
        <w:jc w:val="both"/>
        <w:rPr>
          <w:rFonts w:ascii="GHEA Grapalat" w:hAnsi="GHEA Grapalat" w:cs="Arial"/>
          <w:sz w:val="18"/>
          <w:szCs w:val="18"/>
          <w:lang w:val="hy-AM"/>
        </w:rPr>
      </w:pPr>
      <w:r w:rsidRPr="009302D8">
        <w:rPr>
          <w:rFonts w:ascii="GHEA Grapalat" w:hAnsi="GHEA Grapalat" w:cs="Arial"/>
          <w:sz w:val="18"/>
          <w:szCs w:val="18"/>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824FFC" w:rsidRPr="009302D8" w:rsidRDefault="00824FFC" w:rsidP="00824FFC">
      <w:pPr>
        <w:ind w:firstLine="567"/>
        <w:jc w:val="both"/>
        <w:rPr>
          <w:rFonts w:ascii="GHEA Grapalat" w:hAnsi="GHEA Grapalat" w:cs="Arial"/>
          <w:sz w:val="18"/>
          <w:szCs w:val="18"/>
          <w:lang w:val="hy-AM"/>
        </w:rPr>
      </w:pP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cs="Arial"/>
          <w:sz w:val="18"/>
          <w:szCs w:val="18"/>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824FFC" w:rsidRPr="009302D8" w:rsidRDefault="00824FFC" w:rsidP="00824FFC">
      <w:pPr>
        <w:ind w:firstLine="567"/>
        <w:jc w:val="both"/>
        <w:rPr>
          <w:rFonts w:ascii="GHEA Grapalat" w:hAnsi="GHEA Grapalat" w:cs="Sylfaen"/>
          <w:sz w:val="18"/>
          <w:szCs w:val="18"/>
          <w:vertAlign w:val="superscript"/>
          <w:lang w:val="hy-AM"/>
        </w:rPr>
      </w:pPr>
      <w:r w:rsidRPr="009302D8">
        <w:rPr>
          <w:rFonts w:ascii="GHEA Grapalat" w:hAnsi="GHEA Grapalat" w:cs="Sylfaen"/>
          <w:sz w:val="18"/>
          <w:szCs w:val="18"/>
          <w:lang w:val="hy-AM"/>
        </w:rPr>
        <w:t>10.3. Պայմանագրի</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ապահովման</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չափը</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կազմում</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է</w:t>
      </w:r>
      <w:r w:rsidRPr="009302D8">
        <w:rPr>
          <w:rFonts w:ascii="GHEA Grapalat" w:hAnsi="GHEA Grapalat" w:cs="Sylfaen"/>
          <w:sz w:val="18"/>
          <w:szCs w:val="18"/>
          <w:lang w:val="af-ZA"/>
        </w:rPr>
        <w:t xml:space="preserve"> </w:t>
      </w:r>
      <w:r w:rsidRPr="009302D8">
        <w:rPr>
          <w:rFonts w:ascii="GHEA Grapalat" w:hAnsi="GHEA Grapalat" w:cs="Sylfaen"/>
          <w:sz w:val="18"/>
          <w:szCs w:val="18"/>
          <w:lang w:val="hy-AM"/>
        </w:rPr>
        <w:t>գնման գնի</w:t>
      </w:r>
      <w:r w:rsidRPr="009302D8">
        <w:rPr>
          <w:rFonts w:ascii="GHEA Grapalat" w:hAnsi="GHEA Grapalat" w:cs="Sylfaen"/>
          <w:sz w:val="18"/>
          <w:szCs w:val="18"/>
          <w:lang w:val="af-ZA"/>
        </w:rPr>
        <w:t xml:space="preserve"> 10  </w:t>
      </w:r>
      <w:r w:rsidRPr="009302D8">
        <w:rPr>
          <w:rFonts w:ascii="GHEA Grapalat" w:hAnsi="GHEA Grapalat" w:cs="Sylfaen"/>
          <w:sz w:val="18"/>
          <w:szCs w:val="18"/>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9302D8">
        <w:rPr>
          <w:rStyle w:val="af7"/>
          <w:rFonts w:ascii="GHEA Grapalat" w:hAnsi="GHEA Grapalat" w:cs="Sylfaen"/>
          <w:sz w:val="18"/>
          <w:szCs w:val="18"/>
          <w:lang w:val="hy-AM"/>
        </w:rPr>
        <w:footnoteReference w:id="5"/>
      </w:r>
    </w:p>
    <w:p w:rsidR="00824FFC" w:rsidRPr="009302D8" w:rsidRDefault="00824FFC" w:rsidP="00824FFC">
      <w:pPr>
        <w:shd w:val="clear" w:color="auto" w:fill="FFFFFF"/>
        <w:ind w:firstLine="375"/>
        <w:jc w:val="both"/>
        <w:rPr>
          <w:rFonts w:ascii="GHEA Grapalat" w:hAnsi="GHEA Grapalat"/>
          <w:sz w:val="18"/>
          <w:szCs w:val="18"/>
          <w:lang w:val="hy-AM"/>
        </w:rPr>
      </w:pPr>
      <w:r w:rsidRPr="009302D8">
        <w:rPr>
          <w:rFonts w:ascii="GHEA Grapalat" w:hAnsi="GHEA Grapalat" w:cs="Arial"/>
          <w:sz w:val="18"/>
          <w:szCs w:val="18"/>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302D8">
        <w:rPr>
          <w:rFonts w:ascii="GHEA Grapalat" w:hAnsi="GHEA Grapalat" w:cs="Sylfaen"/>
          <w:sz w:val="18"/>
          <w:szCs w:val="18"/>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2D8">
        <w:rPr>
          <w:rFonts w:ascii="GHEA Grapalat" w:hAnsi="GHEA Grapalat"/>
          <w:sz w:val="18"/>
          <w:szCs w:val="18"/>
          <w:lang w:val="hy-AM"/>
        </w:rPr>
        <w:t xml:space="preserve"> </w:t>
      </w:r>
    </w:p>
    <w:p w:rsidR="00824FFC" w:rsidRPr="009302D8" w:rsidRDefault="00824FFC" w:rsidP="00824FFC">
      <w:pPr>
        <w:ind w:firstLine="567"/>
        <w:jc w:val="both"/>
        <w:rPr>
          <w:rFonts w:ascii="GHEA Grapalat" w:hAnsi="GHEA Grapalat"/>
          <w:sz w:val="18"/>
          <w:szCs w:val="18"/>
          <w:lang w:val="hy-AM"/>
        </w:rPr>
      </w:pPr>
      <w:r w:rsidRPr="009302D8">
        <w:rPr>
          <w:rFonts w:ascii="GHEA Grapalat" w:hAnsi="GHEA Grapalat" w:cs="Sylfaen"/>
          <w:sz w:val="18"/>
          <w:szCs w:val="18"/>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302D8">
        <w:rPr>
          <w:rFonts w:ascii="GHEA Grapalat" w:hAnsi="GHEA Grapalat"/>
          <w:sz w:val="18"/>
          <w:szCs w:val="18"/>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sz w:val="18"/>
          <w:szCs w:val="18"/>
          <w:lang w:val="hy-AM"/>
        </w:rPr>
        <w:t>Կանխիկ</w:t>
      </w:r>
      <w:r w:rsidRPr="009302D8">
        <w:rPr>
          <w:rFonts w:ascii="GHEA Grapalat" w:hAnsi="GHEA Grapalat"/>
          <w:sz w:val="18"/>
          <w:szCs w:val="18"/>
          <w:lang w:val="af-ZA"/>
        </w:rPr>
        <w:t xml:space="preserve"> </w:t>
      </w:r>
      <w:r w:rsidRPr="009302D8">
        <w:rPr>
          <w:rFonts w:ascii="GHEA Grapalat" w:hAnsi="GHEA Grapalat"/>
          <w:sz w:val="18"/>
          <w:szCs w:val="18"/>
          <w:lang w:val="hy-AM"/>
        </w:rPr>
        <w:t>փողի</w:t>
      </w:r>
      <w:r w:rsidRPr="009302D8">
        <w:rPr>
          <w:rFonts w:ascii="GHEA Grapalat" w:hAnsi="GHEA Grapalat"/>
          <w:sz w:val="18"/>
          <w:szCs w:val="18"/>
          <w:lang w:val="af-ZA"/>
        </w:rPr>
        <w:t xml:space="preserve"> </w:t>
      </w:r>
      <w:r w:rsidRPr="009302D8">
        <w:rPr>
          <w:rFonts w:ascii="GHEA Grapalat" w:hAnsi="GHEA Grapalat"/>
          <w:sz w:val="18"/>
          <w:szCs w:val="18"/>
          <w:lang w:val="hy-AM"/>
        </w:rPr>
        <w:t>ձևով</w:t>
      </w:r>
      <w:r w:rsidRPr="009302D8">
        <w:rPr>
          <w:rFonts w:ascii="GHEA Grapalat" w:hAnsi="GHEA Grapalat"/>
          <w:sz w:val="18"/>
          <w:szCs w:val="18"/>
          <w:lang w:val="af-ZA"/>
        </w:rPr>
        <w:t xml:space="preserve"> </w:t>
      </w:r>
      <w:r w:rsidRPr="009302D8">
        <w:rPr>
          <w:rFonts w:ascii="GHEA Grapalat" w:hAnsi="GHEA Grapalat"/>
          <w:sz w:val="18"/>
          <w:szCs w:val="18"/>
          <w:lang w:val="hy-AM"/>
        </w:rPr>
        <w:t>ներկայացված</w:t>
      </w:r>
      <w:r w:rsidRPr="009302D8">
        <w:rPr>
          <w:rFonts w:ascii="GHEA Grapalat" w:hAnsi="GHEA Grapalat"/>
          <w:sz w:val="18"/>
          <w:szCs w:val="18"/>
          <w:lang w:val="af-ZA"/>
        </w:rPr>
        <w:t xml:space="preserve"> </w:t>
      </w:r>
      <w:r w:rsidRPr="009302D8">
        <w:rPr>
          <w:rFonts w:ascii="GHEA Grapalat" w:hAnsi="GHEA Grapalat" w:cs="Arial"/>
          <w:sz w:val="18"/>
          <w:szCs w:val="18"/>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cs="Sylfaen"/>
          <w:sz w:val="18"/>
          <w:szCs w:val="18"/>
          <w:lang w:val="hy-AM"/>
        </w:rPr>
        <w:t xml:space="preserve">10.4 </w:t>
      </w:r>
      <w:r w:rsidRPr="009302D8">
        <w:rPr>
          <w:rFonts w:ascii="GHEA Grapalat" w:hAnsi="GHEA Grapalat" w:cs="Arial"/>
          <w:sz w:val="18"/>
          <w:szCs w:val="18"/>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824FFC" w:rsidRPr="009302D8" w:rsidRDefault="00824FFC" w:rsidP="00824FFC">
      <w:pPr>
        <w:ind w:firstLine="567"/>
        <w:jc w:val="both"/>
        <w:rPr>
          <w:rFonts w:ascii="GHEA Grapalat" w:hAnsi="GHEA Grapalat" w:cs="Arial"/>
          <w:sz w:val="18"/>
          <w:szCs w:val="18"/>
          <w:lang w:val="hy-AM"/>
        </w:rPr>
      </w:pPr>
      <w:r w:rsidRPr="009302D8">
        <w:rPr>
          <w:rFonts w:ascii="GHEA Grapalat" w:hAnsi="GHEA Grapalat" w:cs="Arial"/>
          <w:sz w:val="18"/>
          <w:szCs w:val="18"/>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824FFC" w:rsidRPr="009302D8" w:rsidRDefault="00824FFC" w:rsidP="00824FFC">
      <w:pPr>
        <w:ind w:firstLine="567"/>
        <w:jc w:val="both"/>
        <w:rPr>
          <w:rFonts w:ascii="GHEA Grapalat" w:hAnsi="GHEA Grapalat" w:cs="Sylfaen"/>
          <w:i/>
          <w:sz w:val="18"/>
          <w:szCs w:val="18"/>
          <w:lang w:val="af-ZA"/>
        </w:rPr>
      </w:pPr>
      <w:r w:rsidRPr="009302D8">
        <w:rPr>
          <w:rFonts w:ascii="GHEA Grapalat" w:hAnsi="GHEA Grapalat" w:cs="Sylfaen"/>
          <w:sz w:val="18"/>
          <w:szCs w:val="18"/>
          <w:lang w:val="hy-AM"/>
        </w:rPr>
        <w:t>10</w:t>
      </w:r>
      <w:r w:rsidRPr="009302D8">
        <w:rPr>
          <w:rFonts w:ascii="GHEA Grapalat" w:hAnsi="GHEA Grapalat" w:cs="Sylfaen"/>
          <w:sz w:val="18"/>
          <w:szCs w:val="18"/>
          <w:lang w:val="af-ZA"/>
        </w:rPr>
        <w:t xml:space="preserve">.5 </w:t>
      </w:r>
      <w:r w:rsidR="00E269D2" w:rsidRPr="009302D8">
        <w:rPr>
          <w:rFonts w:ascii="GHEA Grapalat" w:hAnsi="GHEA Grapalat" w:cs="Sylfaen"/>
          <w:sz w:val="18"/>
          <w:szCs w:val="18"/>
          <w:lang w:val="hy-AM"/>
        </w:rPr>
        <w:t>-</w:t>
      </w:r>
      <w:r w:rsidRPr="009302D8">
        <w:rPr>
          <w:rFonts w:ascii="GHEA Grapalat" w:hAnsi="GHEA Grapalat" w:cs="Sylfaen"/>
          <w:sz w:val="18"/>
          <w:szCs w:val="18"/>
          <w:lang w:val="hy-AM"/>
        </w:rPr>
        <w:t xml:space="preserve"> </w:t>
      </w:r>
    </w:p>
    <w:p w:rsidR="00824FFC" w:rsidRPr="009302D8" w:rsidRDefault="00824FFC" w:rsidP="00824FFC">
      <w:pPr>
        <w:ind w:firstLine="567"/>
        <w:jc w:val="both"/>
        <w:rPr>
          <w:rFonts w:ascii="GHEA Grapalat" w:hAnsi="GHEA Grapalat" w:cs="Sylfaen"/>
          <w:sz w:val="18"/>
          <w:szCs w:val="18"/>
          <w:lang w:val="hy-AM"/>
        </w:rPr>
      </w:pPr>
      <w:r w:rsidRPr="009302D8">
        <w:rPr>
          <w:rFonts w:ascii="GHEA Grapalat" w:hAnsi="GHEA Grapalat" w:cs="Sylfaen"/>
          <w:sz w:val="18"/>
          <w:szCs w:val="18"/>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824FFC" w:rsidRPr="009302D8" w:rsidRDefault="00824FFC" w:rsidP="00824FFC">
      <w:pPr>
        <w:pStyle w:val="af5"/>
        <w:shd w:val="clear" w:color="auto" w:fill="FFFFFF"/>
        <w:spacing w:before="0" w:beforeAutospacing="0" w:after="0" w:afterAutospacing="0"/>
        <w:ind w:firstLine="375"/>
        <w:jc w:val="both"/>
        <w:rPr>
          <w:rFonts w:ascii="GHEA Grapalat" w:hAnsi="GHEA Grapalat" w:cs="Sylfaen"/>
          <w:sz w:val="18"/>
          <w:szCs w:val="18"/>
          <w:lang w:val="af-ZA"/>
        </w:rPr>
      </w:pPr>
      <w:r w:rsidRPr="009302D8">
        <w:rPr>
          <w:rFonts w:ascii="GHEA Grapalat" w:hAnsi="GHEA Grapalat" w:cs="Sylfaen"/>
          <w:sz w:val="18"/>
          <w:szCs w:val="18"/>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302D8">
        <w:rPr>
          <w:rFonts w:ascii="GHEA Grapalat" w:hAnsi="GHEA Grapalat" w:cs="Sylfaen"/>
          <w:sz w:val="18"/>
          <w:szCs w:val="18"/>
          <w:lang w:val="hy-AM"/>
        </w:rPr>
        <w:t>ՀՀ ֆինանսների նախարարություն</w:t>
      </w:r>
      <w:r w:rsidRPr="009302D8">
        <w:rPr>
          <w:rFonts w:ascii="GHEA Grapalat" w:hAnsi="GHEA Grapalat" w:cs="Sylfaen"/>
          <w:sz w:val="18"/>
          <w:szCs w:val="18"/>
          <w:lang w:val="af-ZA"/>
        </w:rPr>
        <w:t>, ներկայացնում է</w:t>
      </w:r>
      <w:r w:rsidRPr="009302D8">
        <w:rPr>
          <w:rFonts w:ascii="GHEA Grapalat" w:hAnsi="GHEA Grapalat" w:cs="Sylfaen"/>
          <w:sz w:val="18"/>
          <w:szCs w:val="18"/>
          <w:lang w:val="hy-AM"/>
        </w:rPr>
        <w:t xml:space="preserve"> գրավոր՝</w:t>
      </w:r>
      <w:r w:rsidRPr="009302D8">
        <w:rPr>
          <w:rFonts w:ascii="GHEA Grapalat" w:hAnsi="GHEA Grapalat" w:cs="Sylfaen"/>
          <w:sz w:val="18"/>
          <w:szCs w:val="18"/>
          <w:lang w:val="af-ZA"/>
        </w:rPr>
        <w:t xml:space="preserve"> ապահովման վճարման հիմքը առաջանալու օրվան հաջորդող </w:t>
      </w:r>
      <w:r w:rsidRPr="009302D8">
        <w:rPr>
          <w:rFonts w:ascii="GHEA Grapalat" w:hAnsi="GHEA Grapalat" w:cs="Sylfaen"/>
          <w:sz w:val="18"/>
          <w:szCs w:val="18"/>
          <w:lang w:val="hy-AM"/>
        </w:rPr>
        <w:t>հինգ</w:t>
      </w:r>
      <w:r w:rsidRPr="009302D8">
        <w:rPr>
          <w:rFonts w:ascii="GHEA Grapalat" w:hAnsi="GHEA Grapalat" w:cs="Sylfaen"/>
          <w:sz w:val="18"/>
          <w:szCs w:val="18"/>
          <w:lang w:val="af-ZA"/>
        </w:rPr>
        <w:t xml:space="preserve"> աշխատանքային օրվա ընթացքում: Եթե ապահովման վճարման պահանջը բանկի </w:t>
      </w:r>
      <w:r w:rsidRPr="009302D8">
        <w:rPr>
          <w:rFonts w:ascii="GHEA Grapalat" w:hAnsi="GHEA Grapalat" w:cs="Sylfaen"/>
          <w:sz w:val="18"/>
          <w:szCs w:val="18"/>
          <w:lang w:val="hy-AM"/>
        </w:rPr>
        <w:t xml:space="preserve">կամ ՀՀ ֆինանսների նախարարության </w:t>
      </w:r>
      <w:r w:rsidRPr="009302D8">
        <w:rPr>
          <w:rFonts w:ascii="GHEA Grapalat" w:hAnsi="GHEA Grapalat" w:cs="Sylfaen"/>
          <w:sz w:val="18"/>
          <w:szCs w:val="18"/>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302D8">
        <w:rPr>
          <w:rFonts w:ascii="GHEA Grapalat" w:hAnsi="GHEA Grapalat" w:cs="Sylfaen"/>
          <w:sz w:val="18"/>
          <w:szCs w:val="18"/>
          <w:lang w:val="hy-AM"/>
        </w:rPr>
        <w:t xml:space="preserve">գրավոր </w:t>
      </w:r>
      <w:r w:rsidRPr="009302D8">
        <w:rPr>
          <w:rFonts w:ascii="GHEA Grapalat" w:hAnsi="GHEA Grapalat" w:cs="Sylfaen"/>
          <w:sz w:val="18"/>
          <w:szCs w:val="18"/>
          <w:lang w:val="af-ZA"/>
        </w:rPr>
        <w:t xml:space="preserve">ներկայացնում է մերժումը ստանալուն հաջորդող երկու աշխատանքային օրվա ընթացքում: </w:t>
      </w:r>
    </w:p>
    <w:p w:rsidR="00824FFC" w:rsidRPr="009302D8" w:rsidRDefault="00824FFC" w:rsidP="00824FFC">
      <w:pPr>
        <w:shd w:val="clear" w:color="auto" w:fill="FFFFFF"/>
        <w:ind w:firstLine="375"/>
        <w:jc w:val="both"/>
        <w:rPr>
          <w:rFonts w:ascii="GHEA Grapalat" w:hAnsi="GHEA Grapalat" w:cs="Sylfaen"/>
          <w:sz w:val="18"/>
          <w:szCs w:val="18"/>
          <w:lang w:val="hy-AM"/>
        </w:rPr>
      </w:pPr>
      <w:r w:rsidRPr="009302D8">
        <w:rPr>
          <w:rFonts w:ascii="GHEA Grapalat" w:hAnsi="GHEA Grapalat" w:cs="Sylfaen"/>
          <w:sz w:val="18"/>
          <w:szCs w:val="18"/>
          <w:lang w:val="hy-AM"/>
        </w:rPr>
        <w:lastRenderedPageBreak/>
        <w:t xml:space="preserve">10.8 </w:t>
      </w:r>
      <w:r w:rsidRPr="009302D8">
        <w:rPr>
          <w:rFonts w:ascii="GHEA Grapalat" w:hAnsi="GHEA Grapalat" w:cs="Sylfaen"/>
          <w:sz w:val="18"/>
          <w:szCs w:val="18"/>
          <w:lang w:val="af-ZA"/>
        </w:rPr>
        <w:t xml:space="preserve">Պատվիրատուի ղեկավարը </w:t>
      </w:r>
      <w:r w:rsidRPr="009302D8">
        <w:rPr>
          <w:rFonts w:ascii="GHEA Grapalat" w:hAnsi="GHEA Grapalat" w:cs="Sylfaen"/>
          <w:sz w:val="18"/>
          <w:szCs w:val="18"/>
          <w:lang w:val="hy-AM"/>
        </w:rPr>
        <w:t>պայմանագրի կամ որակավորման</w:t>
      </w:r>
      <w:r w:rsidRPr="009302D8">
        <w:rPr>
          <w:rFonts w:ascii="GHEA Grapalat" w:hAnsi="GHEA Grapalat" w:cs="Sylfaen"/>
          <w:sz w:val="18"/>
          <w:szCs w:val="18"/>
          <w:lang w:val="af-ZA"/>
        </w:rPr>
        <w:t xml:space="preserve"> ապահովման </w:t>
      </w:r>
      <w:r w:rsidRPr="009302D8">
        <w:rPr>
          <w:rFonts w:ascii="GHEA Grapalat" w:hAnsi="GHEA Grapalat" w:cs="Sylfaen"/>
          <w:sz w:val="18"/>
          <w:szCs w:val="18"/>
          <w:lang w:val="hy-AM"/>
        </w:rPr>
        <w:t>վերադարձման մասին գրավոր տեղեկացնում է՝</w:t>
      </w:r>
    </w:p>
    <w:p w:rsidR="00824FFC" w:rsidRPr="009302D8" w:rsidRDefault="00824FFC" w:rsidP="00824FFC">
      <w:pPr>
        <w:shd w:val="clear" w:color="auto" w:fill="FFFFFF"/>
        <w:ind w:firstLine="375"/>
        <w:jc w:val="both"/>
        <w:rPr>
          <w:rFonts w:ascii="GHEA Grapalat" w:hAnsi="GHEA Grapalat" w:cs="Sylfaen"/>
          <w:sz w:val="18"/>
          <w:szCs w:val="18"/>
          <w:lang w:val="hy-AM"/>
        </w:rPr>
      </w:pPr>
      <w:r w:rsidRPr="009302D8">
        <w:rPr>
          <w:rFonts w:ascii="GHEA Grapalat" w:hAnsi="GHEA Grapalat" w:cs="Sylfaen"/>
          <w:sz w:val="18"/>
          <w:szCs w:val="18"/>
          <w:lang w:val="hy-AM"/>
        </w:rPr>
        <w:t xml:space="preserve">- կանխիկ փողի ձևով ներկայացված ապահովման դեպքում ՀՀ ֆինանսների նախարարությանը՝ </w:t>
      </w:r>
      <w:r w:rsidRPr="009302D8">
        <w:rPr>
          <w:rFonts w:ascii="GHEA Grapalat" w:hAnsi="GHEA Grapalat" w:cs="Sylfaen"/>
          <w:sz w:val="18"/>
          <w:szCs w:val="18"/>
          <w:lang w:val="af-ZA"/>
        </w:rPr>
        <w:t xml:space="preserve">ապահովման </w:t>
      </w:r>
      <w:r w:rsidRPr="009302D8">
        <w:rPr>
          <w:rFonts w:ascii="GHEA Grapalat" w:hAnsi="GHEA Grapalat" w:cs="Sylfaen"/>
          <w:sz w:val="18"/>
          <w:szCs w:val="18"/>
          <w:lang w:val="hy-AM"/>
        </w:rPr>
        <w:t>վերադարձման</w:t>
      </w:r>
      <w:r w:rsidRPr="009302D8">
        <w:rPr>
          <w:rFonts w:ascii="GHEA Grapalat" w:hAnsi="GHEA Grapalat" w:cs="Sylfaen"/>
          <w:sz w:val="18"/>
          <w:szCs w:val="18"/>
          <w:lang w:val="af-ZA"/>
        </w:rPr>
        <w:t xml:space="preserve"> հիմքը առաջանալու օրվան հաջորդող </w:t>
      </w:r>
      <w:r w:rsidRPr="009302D8">
        <w:rPr>
          <w:rFonts w:ascii="GHEA Grapalat" w:hAnsi="GHEA Grapalat" w:cs="Sylfaen"/>
          <w:sz w:val="18"/>
          <w:szCs w:val="18"/>
          <w:lang w:val="hy-AM"/>
        </w:rPr>
        <w:t xml:space="preserve">հինգ </w:t>
      </w:r>
      <w:r w:rsidRPr="009302D8">
        <w:rPr>
          <w:rFonts w:ascii="GHEA Grapalat" w:hAnsi="GHEA Grapalat" w:cs="Sylfaen"/>
          <w:sz w:val="18"/>
          <w:szCs w:val="18"/>
          <w:lang w:val="af-ZA"/>
        </w:rPr>
        <w:t>աշխատանքային օրվա ընթացքում</w:t>
      </w:r>
      <w:r w:rsidRPr="009302D8">
        <w:rPr>
          <w:rFonts w:ascii="GHEA Grapalat" w:hAnsi="GHEA Grapalat" w:cs="Sylfaen"/>
          <w:sz w:val="18"/>
          <w:szCs w:val="18"/>
          <w:lang w:val="hy-AM"/>
        </w:rPr>
        <w:t>, կցելով վճարումը հիմնավորող փաստաթղթի պատճենը.</w:t>
      </w:r>
    </w:p>
    <w:p w:rsidR="00824FFC" w:rsidRPr="009302D8" w:rsidRDefault="00824FFC" w:rsidP="00824FFC">
      <w:pPr>
        <w:shd w:val="clear" w:color="auto" w:fill="FFFFFF"/>
        <w:ind w:firstLine="375"/>
        <w:jc w:val="both"/>
        <w:rPr>
          <w:rFonts w:ascii="GHEA Grapalat" w:hAnsi="GHEA Grapalat" w:cs="Sylfaen"/>
          <w:sz w:val="18"/>
          <w:szCs w:val="18"/>
          <w:lang w:val="hy-AM"/>
        </w:rPr>
      </w:pPr>
      <w:r w:rsidRPr="009302D8">
        <w:rPr>
          <w:rFonts w:ascii="GHEA Grapalat" w:hAnsi="GHEA Grapalat" w:cs="Sylfaen"/>
          <w:sz w:val="18"/>
          <w:szCs w:val="18"/>
          <w:lang w:val="hy-AM"/>
        </w:rPr>
        <w:t xml:space="preserve">- բանկային երաշխիքի ձևով ներկայացված ապահովման դեպքում երաշխիքը թողարկած բանկին՝ </w:t>
      </w:r>
      <w:r w:rsidRPr="009302D8">
        <w:rPr>
          <w:rFonts w:ascii="GHEA Grapalat" w:hAnsi="GHEA Grapalat" w:cs="Sylfaen"/>
          <w:sz w:val="18"/>
          <w:szCs w:val="18"/>
          <w:lang w:val="af-ZA"/>
        </w:rPr>
        <w:t xml:space="preserve">ապահովման </w:t>
      </w:r>
      <w:r w:rsidRPr="009302D8">
        <w:rPr>
          <w:rFonts w:ascii="GHEA Grapalat" w:hAnsi="GHEA Grapalat" w:cs="Sylfaen"/>
          <w:sz w:val="18"/>
          <w:szCs w:val="18"/>
          <w:lang w:val="hy-AM"/>
        </w:rPr>
        <w:t>վերադարձման</w:t>
      </w:r>
      <w:r w:rsidRPr="009302D8">
        <w:rPr>
          <w:rFonts w:ascii="GHEA Grapalat" w:hAnsi="GHEA Grapalat" w:cs="Sylfaen"/>
          <w:sz w:val="18"/>
          <w:szCs w:val="18"/>
          <w:lang w:val="af-ZA"/>
        </w:rPr>
        <w:t xml:space="preserve"> հիմքը առաջանալու օրվան հաջորդող </w:t>
      </w:r>
      <w:r w:rsidRPr="009302D8">
        <w:rPr>
          <w:rFonts w:ascii="GHEA Grapalat" w:hAnsi="GHEA Grapalat" w:cs="Sylfaen"/>
          <w:sz w:val="18"/>
          <w:szCs w:val="18"/>
          <w:lang w:val="hy-AM"/>
        </w:rPr>
        <w:t xml:space="preserve">հինգ </w:t>
      </w:r>
      <w:r w:rsidRPr="009302D8">
        <w:rPr>
          <w:rFonts w:ascii="GHEA Grapalat" w:hAnsi="GHEA Grapalat" w:cs="Sylfaen"/>
          <w:sz w:val="18"/>
          <w:szCs w:val="18"/>
          <w:lang w:val="af-ZA"/>
        </w:rPr>
        <w:t>աշխատանքային օրվա ընթացքում</w:t>
      </w:r>
      <w:r w:rsidRPr="009302D8">
        <w:rPr>
          <w:rFonts w:ascii="GHEA Grapalat" w:hAnsi="GHEA Grapalat" w:cs="Sylfaen"/>
          <w:sz w:val="18"/>
          <w:szCs w:val="18"/>
          <w:lang w:val="hy-AM"/>
        </w:rPr>
        <w:t>.</w:t>
      </w:r>
    </w:p>
    <w:p w:rsidR="00824FFC" w:rsidRPr="009302D8" w:rsidRDefault="00824FFC" w:rsidP="00824FFC">
      <w:pPr>
        <w:shd w:val="clear" w:color="auto" w:fill="FFFFFF"/>
        <w:ind w:firstLine="375"/>
        <w:jc w:val="both"/>
        <w:rPr>
          <w:rFonts w:asciiTheme="minorHAnsi" w:hAnsiTheme="minorHAnsi"/>
          <w:sz w:val="18"/>
          <w:szCs w:val="18"/>
          <w:lang w:val="hy-AM"/>
        </w:rPr>
      </w:pPr>
      <w:r w:rsidRPr="009302D8">
        <w:rPr>
          <w:rFonts w:ascii="GHEA Grapalat" w:hAnsi="GHEA Grapalat" w:cs="Sylfaen"/>
          <w:sz w:val="18"/>
          <w:szCs w:val="18"/>
          <w:lang w:val="hy-AM"/>
        </w:rPr>
        <w:t xml:space="preserve">-տուժանքի ձևով ներկայացված ապահովման դեպքում դեպքում այն ներկայացրած մասնակցին՝ </w:t>
      </w:r>
      <w:r w:rsidRPr="009302D8">
        <w:rPr>
          <w:rFonts w:ascii="GHEA Grapalat" w:hAnsi="GHEA Grapalat" w:cs="Sylfaen"/>
          <w:sz w:val="18"/>
          <w:szCs w:val="18"/>
          <w:lang w:val="af-ZA"/>
        </w:rPr>
        <w:t xml:space="preserve">ապահովման </w:t>
      </w:r>
      <w:r w:rsidRPr="009302D8">
        <w:rPr>
          <w:rFonts w:ascii="GHEA Grapalat" w:hAnsi="GHEA Grapalat" w:cs="Sylfaen"/>
          <w:sz w:val="18"/>
          <w:szCs w:val="18"/>
          <w:lang w:val="hy-AM"/>
        </w:rPr>
        <w:t>վերադարձման</w:t>
      </w:r>
      <w:r w:rsidRPr="009302D8">
        <w:rPr>
          <w:rFonts w:ascii="GHEA Grapalat" w:hAnsi="GHEA Grapalat" w:cs="Sylfaen"/>
          <w:sz w:val="18"/>
          <w:szCs w:val="18"/>
          <w:lang w:val="af-ZA"/>
        </w:rPr>
        <w:t xml:space="preserve"> հիմքը առաջանալու օրվան հաջորդող </w:t>
      </w:r>
      <w:r w:rsidRPr="009302D8">
        <w:rPr>
          <w:rFonts w:ascii="GHEA Grapalat" w:hAnsi="GHEA Grapalat" w:cs="Sylfaen"/>
          <w:sz w:val="18"/>
          <w:szCs w:val="18"/>
          <w:lang w:val="hy-AM"/>
        </w:rPr>
        <w:t xml:space="preserve">հինգ </w:t>
      </w:r>
      <w:r w:rsidRPr="009302D8">
        <w:rPr>
          <w:rFonts w:ascii="GHEA Grapalat" w:hAnsi="GHEA Grapalat" w:cs="Sylfaen"/>
          <w:sz w:val="18"/>
          <w:szCs w:val="18"/>
          <w:lang w:val="af-ZA"/>
        </w:rPr>
        <w:t>աշխատանքային օրվա ընթացքում</w:t>
      </w:r>
      <w:r w:rsidRPr="009302D8">
        <w:rPr>
          <w:rFonts w:ascii="GHEA Grapalat" w:hAnsi="GHEA Grapalat" w:cs="Sylfaen"/>
          <w:sz w:val="18"/>
          <w:szCs w:val="18"/>
          <w:lang w:val="hy-AM"/>
        </w:rPr>
        <w:t>:</w:t>
      </w:r>
    </w:p>
    <w:p w:rsidR="00824FFC" w:rsidRPr="004232E3" w:rsidRDefault="00824FFC" w:rsidP="00824FFC">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824FFC" w:rsidRPr="004232E3" w:rsidRDefault="00824FFC" w:rsidP="00824FFC">
      <w:pPr>
        <w:pStyle w:val="af5"/>
        <w:shd w:val="clear" w:color="auto" w:fill="FFFFFF"/>
        <w:spacing w:before="0" w:beforeAutospacing="0" w:after="0" w:afterAutospacing="0"/>
        <w:ind w:firstLine="375"/>
        <w:jc w:val="both"/>
        <w:rPr>
          <w:rFonts w:ascii="GHEA Grapalat" w:hAnsi="GHEA Grapalat" w:cs="Sylfaen"/>
          <w:sz w:val="20"/>
          <w:highlight w:val="yellow"/>
          <w:lang w:val="af-ZA"/>
        </w:rPr>
      </w:pPr>
    </w:p>
    <w:p w:rsidR="00824FFC" w:rsidRPr="004232E3" w:rsidRDefault="00824FFC" w:rsidP="00824FFC">
      <w:pPr>
        <w:jc w:val="center"/>
        <w:rPr>
          <w:rFonts w:ascii="GHEA Grapalat" w:hAnsi="GHEA Grapalat"/>
          <w:b/>
          <w:szCs w:val="22"/>
          <w:highlight w:val="yellow"/>
          <w:lang w:val="af-ZA"/>
        </w:rPr>
      </w:pPr>
    </w:p>
    <w:p w:rsidR="00824FFC" w:rsidRPr="00576C7C" w:rsidRDefault="00824FFC" w:rsidP="00824FFC">
      <w:pPr>
        <w:jc w:val="center"/>
        <w:rPr>
          <w:rFonts w:ascii="GHEA Grapalat" w:hAnsi="GHEA Grapalat" w:cs="Arial"/>
          <w:b/>
          <w:sz w:val="20"/>
          <w:lang w:val="af-ZA"/>
        </w:rPr>
      </w:pPr>
      <w:r w:rsidRPr="00576C7C">
        <w:rPr>
          <w:rFonts w:ascii="GHEA Grapalat" w:hAnsi="GHEA Grapalat"/>
          <w:b/>
          <w:sz w:val="20"/>
          <w:lang w:val="af-ZA"/>
        </w:rPr>
        <w:t xml:space="preserve">11. </w:t>
      </w:r>
      <w:r w:rsidRPr="00576C7C">
        <w:rPr>
          <w:rFonts w:ascii="GHEA Grapalat" w:hAnsi="GHEA Grapalat" w:cs="Sylfaen"/>
          <w:b/>
          <w:sz w:val="20"/>
          <w:lang w:val="af-ZA"/>
        </w:rPr>
        <w:t>ԸՆԹԱՑԱԿԱՐԳԸ</w:t>
      </w:r>
      <w:r w:rsidRPr="00576C7C">
        <w:rPr>
          <w:rFonts w:ascii="GHEA Grapalat" w:hAnsi="GHEA Grapalat" w:cs="Arial"/>
          <w:b/>
          <w:sz w:val="20"/>
          <w:lang w:val="af-ZA"/>
        </w:rPr>
        <w:t xml:space="preserve"> </w:t>
      </w:r>
      <w:r w:rsidRPr="00576C7C">
        <w:rPr>
          <w:rFonts w:ascii="GHEA Grapalat" w:hAnsi="GHEA Grapalat" w:cs="Sylfaen"/>
          <w:b/>
          <w:sz w:val="20"/>
          <w:lang w:val="af-ZA"/>
        </w:rPr>
        <w:t>ՉԿԱՅԱՑԱԾ</w:t>
      </w:r>
      <w:r w:rsidRPr="00576C7C">
        <w:rPr>
          <w:rFonts w:ascii="GHEA Grapalat" w:hAnsi="GHEA Grapalat" w:cs="Arial"/>
          <w:b/>
          <w:sz w:val="20"/>
          <w:lang w:val="af-ZA"/>
        </w:rPr>
        <w:t xml:space="preserve"> </w:t>
      </w:r>
      <w:r w:rsidRPr="00576C7C">
        <w:rPr>
          <w:rFonts w:ascii="GHEA Grapalat" w:hAnsi="GHEA Grapalat" w:cs="Sylfaen"/>
          <w:b/>
          <w:sz w:val="20"/>
          <w:lang w:val="af-ZA"/>
        </w:rPr>
        <w:t>ՀԱՅՏԱՐԱՐԵԼԸ</w:t>
      </w:r>
    </w:p>
    <w:p w:rsidR="00824FFC" w:rsidRPr="00576C7C" w:rsidRDefault="00824FFC" w:rsidP="00824FFC">
      <w:pPr>
        <w:jc w:val="center"/>
        <w:rPr>
          <w:rFonts w:ascii="GHEA Grapalat" w:hAnsi="GHEA Grapalat"/>
          <w:b/>
          <w:sz w:val="20"/>
          <w:lang w:val="af-ZA"/>
        </w:rPr>
      </w:pP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sz w:val="18"/>
          <w:szCs w:val="18"/>
          <w:lang w:val="af-ZA"/>
        </w:rPr>
        <w:t>11.</w:t>
      </w:r>
      <w:r w:rsidRPr="00576C7C">
        <w:rPr>
          <w:rFonts w:ascii="GHEA Grapalat" w:hAnsi="GHEA Grapalat" w:cs="Sylfaen"/>
          <w:sz w:val="18"/>
          <w:szCs w:val="18"/>
          <w:lang w:val="af-ZA"/>
        </w:rPr>
        <w:t xml:space="preserve">1 </w:t>
      </w:r>
      <w:r w:rsidRPr="00576C7C">
        <w:rPr>
          <w:rFonts w:ascii="GHEA Grapalat" w:hAnsi="GHEA Grapalat" w:cs="Sylfaen"/>
          <w:sz w:val="18"/>
          <w:szCs w:val="18"/>
          <w:lang w:val="ru-RU"/>
        </w:rPr>
        <w:t>Օրենքի</w:t>
      </w:r>
      <w:r w:rsidRPr="00576C7C">
        <w:rPr>
          <w:rFonts w:ascii="GHEA Grapalat" w:hAnsi="GHEA Grapalat" w:cs="Sylfaen"/>
          <w:sz w:val="18"/>
          <w:szCs w:val="18"/>
          <w:lang w:val="af-ZA"/>
        </w:rPr>
        <w:t xml:space="preserve"> 37-</w:t>
      </w:r>
      <w:r w:rsidRPr="00576C7C">
        <w:rPr>
          <w:rFonts w:ascii="GHEA Grapalat" w:hAnsi="GHEA Grapalat" w:cs="Sylfaen"/>
          <w:sz w:val="18"/>
          <w:szCs w:val="18"/>
          <w:lang w:val="ru-RU"/>
        </w:rPr>
        <w:t>րդ</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հոդվածի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համաձայն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հանձնաժողովը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ընթացակարգը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չկայացած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հայտարարում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եթե</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1) </w:t>
      </w:r>
      <w:r w:rsidRPr="00576C7C">
        <w:rPr>
          <w:rFonts w:ascii="GHEA Grapalat" w:hAnsi="GHEA Grapalat" w:cs="Sylfaen"/>
          <w:sz w:val="18"/>
          <w:szCs w:val="18"/>
          <w:lang w:val="ru-RU"/>
        </w:rPr>
        <w:t>հայտերից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մեկը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համապատասխանում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հրավերի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պայմաններին</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hy-AM"/>
        </w:rPr>
      </w:pPr>
      <w:r w:rsidRPr="00576C7C">
        <w:rPr>
          <w:rFonts w:ascii="GHEA Grapalat" w:hAnsi="GHEA Grapalat" w:cs="Sylfaen"/>
          <w:sz w:val="18"/>
          <w:szCs w:val="18"/>
          <w:lang w:val="af-ZA"/>
        </w:rPr>
        <w:t xml:space="preserve">2) </w:t>
      </w:r>
      <w:r w:rsidR="00E543E5" w:rsidRPr="00576C7C">
        <w:rPr>
          <w:rFonts w:ascii="GHEA Grapalat" w:hAnsi="GHEA Grapalat" w:cs="Sylfaen"/>
          <w:sz w:val="18"/>
          <w:szCs w:val="18"/>
        </w:rPr>
        <w:t>դադարում</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է</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գոյություն</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ունենալ</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գնման</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պահանջը</w:t>
      </w:r>
      <w:r w:rsidR="00E543E5" w:rsidRPr="00576C7C">
        <w:rPr>
          <w:rFonts w:ascii="GHEA Grapalat" w:hAnsi="GHEA Grapalat" w:cs="Sylfaen"/>
          <w:sz w:val="18"/>
          <w:szCs w:val="18"/>
          <w:lang w:val="hy-AM"/>
        </w:rPr>
        <w:t>: Ընդ որում պ</w:t>
      </w:r>
      <w:r w:rsidR="00E543E5" w:rsidRPr="00576C7C">
        <w:rPr>
          <w:rFonts w:ascii="GHEA Grapalat" w:hAnsi="GHEA Grapalat" w:cs="Sylfaen"/>
          <w:sz w:val="18"/>
          <w:szCs w:val="18"/>
        </w:rPr>
        <w:t>ետության</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կամ</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համայնքների</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կարիքների</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համար</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կազմակերպված</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գնման</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ընթացակարգը</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կարող</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է</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ամբողջությամբ</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կամ</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մասնակի</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չկայացած</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հայտարարվել</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համապատասխանաբար</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համայնքի</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ավագանու</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որոշման</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հիման</w:t>
      </w:r>
      <w:r w:rsidR="00E543E5" w:rsidRPr="00576C7C">
        <w:rPr>
          <w:rFonts w:ascii="GHEA Grapalat" w:hAnsi="GHEA Grapalat" w:cs="Sylfaen"/>
          <w:sz w:val="18"/>
          <w:szCs w:val="18"/>
          <w:lang w:val="hy-AM"/>
        </w:rPr>
        <w:t xml:space="preserve"> </w:t>
      </w:r>
      <w:r w:rsidR="00E543E5" w:rsidRPr="00576C7C">
        <w:rPr>
          <w:rFonts w:ascii="GHEA Grapalat" w:hAnsi="GHEA Grapalat" w:cs="Sylfaen"/>
          <w:sz w:val="18"/>
          <w:szCs w:val="18"/>
        </w:rPr>
        <w:t>վրա</w:t>
      </w:r>
      <w:r w:rsidRPr="00576C7C">
        <w:rPr>
          <w:rFonts w:ascii="GHEA Grapalat" w:hAnsi="GHEA Grapalat" w:cs="Sylfaen"/>
          <w:sz w:val="18"/>
          <w:szCs w:val="18"/>
          <w:lang w:val="hy-AM"/>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3) </w:t>
      </w:r>
      <w:r w:rsidRPr="00576C7C">
        <w:rPr>
          <w:rFonts w:ascii="GHEA Grapalat" w:hAnsi="GHEA Grapalat" w:cs="Sylfaen"/>
          <w:sz w:val="18"/>
          <w:szCs w:val="18"/>
          <w:lang w:val="hy-AM"/>
        </w:rPr>
        <w:t>ոչ</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մի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հայտ</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ներկայացվել</w:t>
      </w:r>
      <w:r w:rsidRPr="00576C7C">
        <w:rPr>
          <w:rFonts w:ascii="GHEA Grapalat" w:hAnsi="GHEA Grapalat" w:cs="Sylfaen"/>
          <w:sz w:val="18"/>
          <w:szCs w:val="18"/>
          <w:lang w:val="af-ZA"/>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4) </w:t>
      </w:r>
      <w:r w:rsidRPr="00576C7C">
        <w:rPr>
          <w:rFonts w:ascii="GHEA Grapalat" w:hAnsi="GHEA Grapalat" w:cs="Sylfaen"/>
          <w:sz w:val="18"/>
          <w:szCs w:val="18"/>
          <w:lang w:val="ru-RU"/>
        </w:rPr>
        <w:t>պայմանագիր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կնքվում։</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ընթացակարգը</w:t>
      </w:r>
      <w:r w:rsidRPr="00576C7C">
        <w:rPr>
          <w:rFonts w:ascii="GHEA Grapalat" w:hAnsi="GHEA Grapalat" w:cs="Sylfaen"/>
          <w:sz w:val="18"/>
          <w:szCs w:val="18"/>
          <w:lang w:val="af-ZA"/>
        </w:rPr>
        <w:t xml:space="preserve"> </w:t>
      </w:r>
      <w:r w:rsidRPr="00576C7C">
        <w:rPr>
          <w:rFonts w:ascii="GHEA Grapalat" w:hAnsi="GHEA Grapalat" w:cs="Sylfaen"/>
          <w:sz w:val="18"/>
          <w:szCs w:val="18"/>
        </w:rPr>
        <w:t>Օրենքի</w:t>
      </w:r>
      <w:r w:rsidRPr="00576C7C">
        <w:rPr>
          <w:rFonts w:ascii="GHEA Grapalat" w:hAnsi="GHEA Grapalat" w:cs="Sylfaen"/>
          <w:sz w:val="18"/>
          <w:szCs w:val="18"/>
          <w:lang w:val="af-ZA"/>
        </w:rPr>
        <w:t xml:space="preserve"> 3</w:t>
      </w:r>
      <w:r w:rsidRPr="00576C7C">
        <w:rPr>
          <w:rFonts w:ascii="GHEA Grapalat" w:hAnsi="GHEA Grapalat" w:cs="Sylfaen"/>
          <w:sz w:val="18"/>
          <w:szCs w:val="18"/>
          <w:lang w:val="hy-AM"/>
        </w:rPr>
        <w:t>7</w:t>
      </w:r>
      <w:r w:rsidRPr="00576C7C">
        <w:rPr>
          <w:rFonts w:ascii="GHEA Grapalat" w:hAnsi="GHEA Grapalat" w:cs="Sylfaen"/>
          <w:sz w:val="18"/>
          <w:szCs w:val="18"/>
          <w:lang w:val="af-ZA"/>
        </w:rPr>
        <w:t>-</w:t>
      </w:r>
      <w:r w:rsidRPr="00576C7C">
        <w:rPr>
          <w:rFonts w:ascii="GHEA Grapalat" w:hAnsi="GHEA Grapalat" w:cs="Sylfaen"/>
          <w:sz w:val="18"/>
          <w:szCs w:val="18"/>
        </w:rPr>
        <w:t>րդ</w:t>
      </w:r>
      <w:r w:rsidRPr="00576C7C">
        <w:rPr>
          <w:rFonts w:ascii="GHEA Grapalat" w:hAnsi="GHEA Grapalat" w:cs="Sylfaen"/>
          <w:sz w:val="18"/>
          <w:szCs w:val="18"/>
          <w:lang w:val="af-ZA"/>
        </w:rPr>
        <w:t xml:space="preserve"> </w:t>
      </w:r>
      <w:r w:rsidRPr="00576C7C">
        <w:rPr>
          <w:rFonts w:ascii="GHEA Grapalat" w:hAnsi="GHEA Grapalat" w:cs="Sylfaen"/>
          <w:sz w:val="18"/>
          <w:szCs w:val="18"/>
        </w:rPr>
        <w:t>հոդվածի</w:t>
      </w:r>
      <w:r w:rsidRPr="00576C7C">
        <w:rPr>
          <w:rFonts w:ascii="GHEA Grapalat" w:hAnsi="GHEA Grapalat" w:cs="Sylfaen"/>
          <w:sz w:val="18"/>
          <w:szCs w:val="18"/>
          <w:lang w:val="af-ZA"/>
        </w:rPr>
        <w:t xml:space="preserve"> 1-</w:t>
      </w:r>
      <w:r w:rsidRPr="00576C7C">
        <w:rPr>
          <w:rFonts w:ascii="GHEA Grapalat" w:hAnsi="GHEA Grapalat" w:cs="Sylfaen"/>
          <w:sz w:val="18"/>
          <w:szCs w:val="18"/>
        </w:rPr>
        <w:t>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մասի</w:t>
      </w:r>
      <w:r w:rsidRPr="00576C7C">
        <w:rPr>
          <w:rFonts w:ascii="GHEA Grapalat" w:hAnsi="GHEA Grapalat" w:cs="Sylfaen"/>
          <w:sz w:val="18"/>
          <w:szCs w:val="18"/>
          <w:lang w:val="af-ZA"/>
        </w:rPr>
        <w:t xml:space="preserve"> 4-</w:t>
      </w:r>
      <w:r w:rsidRPr="00576C7C">
        <w:rPr>
          <w:rFonts w:ascii="GHEA Grapalat" w:hAnsi="GHEA Grapalat" w:cs="Sylfaen"/>
          <w:sz w:val="18"/>
          <w:szCs w:val="18"/>
        </w:rPr>
        <w:t>րդ</w:t>
      </w:r>
      <w:r w:rsidRPr="00576C7C">
        <w:rPr>
          <w:rFonts w:ascii="GHEA Grapalat" w:hAnsi="GHEA Grapalat" w:cs="Sylfaen"/>
          <w:sz w:val="18"/>
          <w:szCs w:val="18"/>
          <w:lang w:val="af-ZA"/>
        </w:rPr>
        <w:t xml:space="preserve"> </w:t>
      </w:r>
      <w:r w:rsidRPr="00576C7C">
        <w:rPr>
          <w:rFonts w:ascii="GHEA Grapalat" w:hAnsi="GHEA Grapalat" w:cs="Sylfaen"/>
          <w:sz w:val="18"/>
          <w:szCs w:val="18"/>
        </w:rPr>
        <w:t>կետի</w:t>
      </w:r>
      <w:r w:rsidRPr="00576C7C">
        <w:rPr>
          <w:rFonts w:ascii="GHEA Grapalat" w:hAnsi="GHEA Grapalat" w:cs="Sylfaen"/>
          <w:sz w:val="18"/>
          <w:szCs w:val="18"/>
          <w:lang w:val="af-ZA"/>
        </w:rPr>
        <w:t xml:space="preserve"> </w:t>
      </w:r>
      <w:r w:rsidRPr="00576C7C">
        <w:rPr>
          <w:rFonts w:ascii="GHEA Grapalat" w:hAnsi="GHEA Grapalat" w:cs="Sylfaen"/>
          <w:sz w:val="18"/>
          <w:szCs w:val="18"/>
        </w:rPr>
        <w:t>հիման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վրա</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հայտարարվում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է</w:t>
      </w:r>
      <w:r w:rsidRPr="00576C7C">
        <w:rPr>
          <w:rFonts w:ascii="GHEA Grapalat" w:hAnsi="GHEA Grapalat" w:cs="Sylfaen"/>
          <w:sz w:val="18"/>
          <w:szCs w:val="18"/>
          <w:lang w:val="af-ZA"/>
        </w:rPr>
        <w:t xml:space="preserve"> </w:t>
      </w:r>
      <w:r w:rsidRPr="00576C7C">
        <w:rPr>
          <w:rFonts w:ascii="GHEA Grapalat" w:hAnsi="GHEA Grapalat" w:cs="Sylfaen"/>
          <w:sz w:val="18"/>
          <w:szCs w:val="18"/>
        </w:rPr>
        <w:t>չկայացած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եթե</w:t>
      </w:r>
      <w:r w:rsidRPr="00576C7C">
        <w:rPr>
          <w:rFonts w:ascii="GHEA Grapalat" w:hAnsi="GHEA Grapalat" w:cs="Sylfaen"/>
          <w:sz w:val="18"/>
          <w:szCs w:val="18"/>
          <w:lang w:val="af-ZA"/>
        </w:rPr>
        <w:t xml:space="preserve"> </w:t>
      </w:r>
      <w:r w:rsidRPr="00576C7C">
        <w:rPr>
          <w:rFonts w:ascii="GHEA Grapalat" w:hAnsi="GHEA Grapalat" w:cs="Sylfaen"/>
          <w:sz w:val="18"/>
          <w:szCs w:val="18"/>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rPr>
        <w:t>ընթացակարգի</w:t>
      </w:r>
      <w:r w:rsidRPr="00576C7C">
        <w:rPr>
          <w:rFonts w:ascii="GHEA Grapalat" w:hAnsi="GHEA Grapalat" w:cs="Sylfaen"/>
          <w:sz w:val="18"/>
          <w:szCs w:val="18"/>
          <w:lang w:val="af-ZA"/>
        </w:rPr>
        <w:t xml:space="preserve"> </w:t>
      </w:r>
      <w:r w:rsidRPr="00576C7C">
        <w:rPr>
          <w:rFonts w:ascii="GHEA Grapalat" w:hAnsi="GHEA Grapalat" w:cs="Sylfaen"/>
          <w:sz w:val="18"/>
          <w:szCs w:val="18"/>
        </w:rPr>
        <w:t>շրջանակում</w:t>
      </w:r>
      <w:r w:rsidRPr="00576C7C">
        <w:rPr>
          <w:rFonts w:ascii="GHEA Grapalat" w:hAnsi="GHEA Grapalat" w:cs="Sylfaen"/>
          <w:sz w:val="18"/>
          <w:szCs w:val="18"/>
          <w:lang w:val="af-ZA"/>
        </w:rPr>
        <w:t xml:space="preserve"> </w:t>
      </w:r>
      <w:r w:rsidRPr="00576C7C">
        <w:rPr>
          <w:rFonts w:ascii="GHEA Grapalat" w:hAnsi="GHEA Grapalat" w:cs="Sylfaen"/>
          <w:sz w:val="18"/>
          <w:szCs w:val="18"/>
        </w:rPr>
        <w:t>սահմանված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հայտերի</w:t>
      </w:r>
      <w:r w:rsidRPr="00576C7C">
        <w:rPr>
          <w:rFonts w:ascii="GHEA Grapalat" w:hAnsi="GHEA Grapalat" w:cs="Sylfaen"/>
          <w:sz w:val="18"/>
          <w:szCs w:val="18"/>
          <w:lang w:val="af-ZA"/>
        </w:rPr>
        <w:t xml:space="preserve"> </w:t>
      </w:r>
      <w:r w:rsidRPr="00576C7C">
        <w:rPr>
          <w:rFonts w:ascii="GHEA Grapalat" w:hAnsi="GHEA Grapalat" w:cs="Sylfaen"/>
          <w:sz w:val="18"/>
          <w:szCs w:val="18"/>
        </w:rPr>
        <w:t>ներկայացման</w:t>
      </w:r>
      <w:r w:rsidRPr="00576C7C">
        <w:rPr>
          <w:rFonts w:ascii="GHEA Grapalat" w:hAnsi="GHEA Grapalat" w:cs="Sylfaen"/>
          <w:sz w:val="18"/>
          <w:szCs w:val="18"/>
          <w:lang w:val="af-ZA"/>
        </w:rPr>
        <w:t xml:space="preserve"> </w:t>
      </w:r>
      <w:r w:rsidRPr="00576C7C">
        <w:rPr>
          <w:rFonts w:ascii="GHEA Grapalat" w:hAnsi="GHEA Grapalat" w:cs="Sylfaen"/>
          <w:sz w:val="18"/>
          <w:szCs w:val="18"/>
        </w:rPr>
        <w:t>վերջնաժամկետը</w:t>
      </w:r>
      <w:r w:rsidRPr="00576C7C">
        <w:rPr>
          <w:rFonts w:ascii="GHEA Grapalat" w:hAnsi="GHEA Grapalat" w:cs="Sylfaen"/>
          <w:sz w:val="18"/>
          <w:szCs w:val="18"/>
          <w:lang w:val="af-ZA"/>
        </w:rPr>
        <w:t xml:space="preserve"> </w:t>
      </w:r>
      <w:r w:rsidRPr="00576C7C">
        <w:rPr>
          <w:rFonts w:ascii="GHEA Grapalat" w:hAnsi="GHEA Grapalat" w:cs="Sylfaen"/>
          <w:sz w:val="18"/>
          <w:szCs w:val="18"/>
        </w:rPr>
        <w:t>լրանալու</w:t>
      </w:r>
      <w:r w:rsidRPr="00576C7C">
        <w:rPr>
          <w:rFonts w:ascii="GHEA Grapalat" w:hAnsi="GHEA Grapalat" w:cs="Sylfaen"/>
          <w:sz w:val="18"/>
          <w:szCs w:val="18"/>
          <w:lang w:val="af-ZA"/>
        </w:rPr>
        <w:t xml:space="preserve"> </w:t>
      </w:r>
      <w:r w:rsidRPr="00576C7C">
        <w:rPr>
          <w:rFonts w:ascii="GHEA Grapalat" w:hAnsi="GHEA Grapalat" w:cs="Sylfaen"/>
          <w:sz w:val="18"/>
          <w:szCs w:val="18"/>
        </w:rPr>
        <w:t>պահի</w:t>
      </w:r>
      <w:r w:rsidRPr="00576C7C">
        <w:rPr>
          <w:rFonts w:ascii="GHEA Grapalat" w:hAnsi="GHEA Grapalat" w:cs="Sylfaen"/>
          <w:sz w:val="18"/>
          <w:szCs w:val="18"/>
          <w:lang w:val="af-ZA"/>
        </w:rPr>
        <w:t xml:space="preserve"> </w:t>
      </w:r>
      <w:r w:rsidRPr="00576C7C">
        <w:rPr>
          <w:rFonts w:ascii="GHEA Grapalat" w:hAnsi="GHEA Grapalat" w:cs="Sylfaen"/>
          <w:sz w:val="18"/>
          <w:szCs w:val="18"/>
        </w:rPr>
        <w:t>դրությամբ</w:t>
      </w:r>
      <w:r w:rsidRPr="00576C7C">
        <w:rPr>
          <w:rFonts w:ascii="GHEA Grapalat" w:hAnsi="GHEA Grapalat" w:cs="Sylfaen"/>
          <w:sz w:val="18"/>
          <w:szCs w:val="18"/>
          <w:lang w:val="af-ZA"/>
        </w:rPr>
        <w:t xml:space="preserve"> </w:t>
      </w:r>
      <w:r w:rsidRPr="00576C7C">
        <w:rPr>
          <w:rFonts w:ascii="GHEA Grapalat" w:hAnsi="GHEA Grapalat" w:cs="Sylfaen"/>
          <w:sz w:val="18"/>
          <w:szCs w:val="18"/>
        </w:rPr>
        <w:t>էլեկտրոնային</w:t>
      </w:r>
      <w:r w:rsidRPr="00576C7C">
        <w:rPr>
          <w:rFonts w:ascii="GHEA Grapalat" w:hAnsi="GHEA Grapalat" w:cs="Sylfaen"/>
          <w:sz w:val="18"/>
          <w:szCs w:val="18"/>
          <w:lang w:val="af-ZA"/>
        </w:rPr>
        <w:t xml:space="preserve"> </w:t>
      </w:r>
      <w:r w:rsidRPr="00576C7C">
        <w:rPr>
          <w:rFonts w:ascii="GHEA Grapalat" w:hAnsi="GHEA Grapalat" w:cs="Sylfaen"/>
          <w:sz w:val="18"/>
          <w:szCs w:val="18"/>
        </w:rPr>
        <w:t>գնումների</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համակարգը</w:t>
      </w:r>
      <w:r w:rsidRPr="00576C7C">
        <w:rPr>
          <w:rFonts w:ascii="GHEA Grapalat" w:hAnsi="GHEA Grapalat" w:cs="Sylfaen"/>
          <w:sz w:val="18"/>
          <w:szCs w:val="18"/>
          <w:lang w:val="af-ZA"/>
        </w:rPr>
        <w:t xml:space="preserve"> </w:t>
      </w:r>
      <w:r w:rsidRPr="00576C7C">
        <w:rPr>
          <w:rFonts w:ascii="GHEA Grapalat" w:hAnsi="GHEA Grapalat" w:cs="Sylfaen"/>
          <w:sz w:val="18"/>
          <w:szCs w:val="18"/>
        </w:rPr>
        <w:t>խափանված</w:t>
      </w:r>
      <w:r w:rsidRPr="00576C7C">
        <w:rPr>
          <w:rFonts w:ascii="GHEA Grapalat" w:hAnsi="GHEA Grapalat" w:cs="Sylfaen"/>
          <w:sz w:val="18"/>
          <w:szCs w:val="18"/>
          <w:lang w:val="af-ZA"/>
        </w:rPr>
        <w:t xml:space="preserve"> </w:t>
      </w:r>
      <w:r w:rsidRPr="00576C7C">
        <w:rPr>
          <w:rFonts w:ascii="GHEA Grapalat" w:hAnsi="GHEA Grapalat" w:cs="Sylfaen"/>
          <w:sz w:val="18"/>
          <w:szCs w:val="18"/>
        </w:rPr>
        <w:t>է</w:t>
      </w:r>
      <w:r w:rsidRPr="00576C7C">
        <w:rPr>
          <w:rFonts w:ascii="GHEA Grapalat" w:hAnsi="GHEA Grapalat" w:cs="Sylfaen"/>
          <w:sz w:val="18"/>
          <w:szCs w:val="18"/>
          <w:lang w:val="af-ZA"/>
        </w:rPr>
        <w:t xml:space="preserve">:  </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11.2 Գ</w:t>
      </w:r>
      <w:r w:rsidRPr="00576C7C">
        <w:rPr>
          <w:rFonts w:ascii="GHEA Grapalat" w:hAnsi="GHEA Grapalat" w:cs="Sylfaen"/>
          <w:sz w:val="18"/>
          <w:szCs w:val="18"/>
          <w:lang w:val="ru-RU"/>
        </w:rPr>
        <w:t>նման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ընթացակարգը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չկայացած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հայտարարվելու</w:t>
      </w:r>
      <w:r w:rsidRPr="00576C7C">
        <w:rPr>
          <w:rFonts w:ascii="GHEA Grapalat" w:hAnsi="GHEA Grapalat" w:cs="Sylfaen"/>
          <w:sz w:val="18"/>
          <w:szCs w:val="18"/>
        </w:rPr>
        <w:t>ն</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հաջորդող</w:t>
      </w:r>
      <w:r w:rsidRPr="00576C7C">
        <w:rPr>
          <w:rFonts w:ascii="GHEA Grapalat" w:hAnsi="GHEA Grapalat" w:cs="Sylfaen"/>
          <w:sz w:val="18"/>
          <w:szCs w:val="18"/>
          <w:lang w:val="af-ZA"/>
        </w:rPr>
        <w:t xml:space="preserve"> </w:t>
      </w:r>
      <w:r w:rsidRPr="00576C7C">
        <w:rPr>
          <w:rFonts w:ascii="GHEA Grapalat" w:hAnsi="GHEA Grapalat" w:cs="Sylfaen"/>
          <w:sz w:val="18"/>
          <w:szCs w:val="18"/>
        </w:rPr>
        <w:t>աշխատանքային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օրվա</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ընթացքում</w:t>
      </w:r>
      <w:r w:rsidRPr="00576C7C">
        <w:rPr>
          <w:rFonts w:ascii="GHEA Grapalat" w:hAnsi="GHEA Grapalat" w:cs="Sylfaen"/>
          <w:sz w:val="18"/>
          <w:szCs w:val="18"/>
          <w:lang w:val="af-ZA"/>
        </w:rPr>
        <w:t>, պ</w:t>
      </w:r>
      <w:r w:rsidRPr="00576C7C">
        <w:rPr>
          <w:rFonts w:ascii="GHEA Grapalat" w:hAnsi="GHEA Grapalat" w:cs="Sylfaen"/>
          <w:sz w:val="18"/>
          <w:szCs w:val="18"/>
          <w:lang w:val="ru-RU"/>
        </w:rPr>
        <w:t>ատվիրատուն</w:t>
      </w:r>
      <w:r w:rsidRPr="00576C7C">
        <w:rPr>
          <w:rFonts w:ascii="GHEA Grapalat" w:hAnsi="GHEA Grapalat" w:cs="Sylfaen"/>
          <w:sz w:val="18"/>
          <w:szCs w:val="18"/>
          <w:lang w:val="af-ZA"/>
        </w:rPr>
        <w:t xml:space="preserve"> տեղեկագրում հրապարակում է </w:t>
      </w:r>
      <w:r w:rsidRPr="00576C7C">
        <w:rPr>
          <w:rFonts w:ascii="GHEA Grapalat" w:hAnsi="GHEA Grapalat" w:cs="Sylfaen"/>
          <w:sz w:val="18"/>
          <w:szCs w:val="18"/>
          <w:lang w:val="ru-RU"/>
        </w:rPr>
        <w:t>հայտարարություն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որում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նշվում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գնման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ընթացակարգը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չկայացած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հայտարարվելու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հիմնավորումը։</w:t>
      </w:r>
      <w:r w:rsidRPr="00576C7C">
        <w:rPr>
          <w:rFonts w:ascii="GHEA Grapalat" w:hAnsi="GHEA Grapalat" w:cs="Sylfaen"/>
          <w:sz w:val="18"/>
          <w:szCs w:val="18"/>
          <w:lang w:val="af-ZA"/>
        </w:rPr>
        <w:t xml:space="preserve"> </w:t>
      </w:r>
    </w:p>
    <w:p w:rsidR="00824FFC" w:rsidRPr="00576C7C" w:rsidRDefault="00824FFC" w:rsidP="00824FFC">
      <w:pPr>
        <w:ind w:firstLine="567"/>
        <w:jc w:val="both"/>
        <w:rPr>
          <w:rFonts w:ascii="GHEA Grapalat" w:hAnsi="GHEA Grapalat" w:cs="Sylfaen"/>
          <w:sz w:val="18"/>
          <w:szCs w:val="18"/>
          <w:lang w:val="af-ZA"/>
        </w:rPr>
      </w:pPr>
    </w:p>
    <w:p w:rsidR="00824FFC" w:rsidRPr="00576C7C" w:rsidRDefault="00824FFC" w:rsidP="00824FFC">
      <w:pPr>
        <w:pStyle w:val="a4"/>
        <w:spacing w:line="240" w:lineRule="auto"/>
        <w:rPr>
          <w:rFonts w:ascii="GHEA Grapalat" w:hAnsi="GHEA Grapalat"/>
          <w:i w:val="0"/>
          <w:sz w:val="18"/>
          <w:szCs w:val="18"/>
          <w:u w:val="single"/>
          <w:lang w:val="af-ZA"/>
        </w:rPr>
      </w:pPr>
    </w:p>
    <w:p w:rsidR="00824FFC" w:rsidRPr="00576C7C" w:rsidRDefault="00824FFC" w:rsidP="00824FFC">
      <w:pPr>
        <w:jc w:val="center"/>
        <w:rPr>
          <w:rFonts w:ascii="GHEA Grapalat" w:hAnsi="GHEA Grapalat"/>
          <w:b/>
          <w:sz w:val="20"/>
          <w:szCs w:val="20"/>
          <w:lang w:val="af-ZA"/>
        </w:rPr>
      </w:pPr>
      <w:r w:rsidRPr="00576C7C">
        <w:rPr>
          <w:rFonts w:ascii="GHEA Grapalat" w:hAnsi="GHEA Grapalat"/>
          <w:b/>
          <w:sz w:val="20"/>
          <w:szCs w:val="20"/>
          <w:lang w:val="af-ZA"/>
        </w:rPr>
        <w:t xml:space="preserve">12. ԳՆՄԱՆ ԳՈՐԾԸՆԹԱՑԻ ՀԵՏ ԿԱՊՎԱԾ ԳՈՐԾՈՂՈՒԹՅՈՒՆՆԵՐԸ ԵՎ (ԿԱՄ) </w:t>
      </w:r>
    </w:p>
    <w:p w:rsidR="00824FFC" w:rsidRPr="00576C7C" w:rsidRDefault="00824FFC" w:rsidP="00824FFC">
      <w:pPr>
        <w:jc w:val="center"/>
        <w:rPr>
          <w:rFonts w:ascii="GHEA Grapalat" w:hAnsi="GHEA Grapalat"/>
          <w:b/>
          <w:sz w:val="20"/>
          <w:szCs w:val="20"/>
          <w:lang w:val="af-ZA"/>
        </w:rPr>
      </w:pPr>
      <w:r w:rsidRPr="00576C7C">
        <w:rPr>
          <w:rFonts w:ascii="GHEA Grapalat" w:hAnsi="GHEA Grapalat"/>
          <w:b/>
          <w:sz w:val="20"/>
          <w:szCs w:val="20"/>
          <w:lang w:val="af-ZA"/>
        </w:rPr>
        <w:t xml:space="preserve">ԸՆԴՈՒՆՎԱԾ ՈՐՈՇՈՒՄՆԵՐԸ ԲՈՂՈՔԱՐԿԵԼՈՒ ՄԱՍՆԱԿՑԻ </w:t>
      </w:r>
    </w:p>
    <w:p w:rsidR="00824FFC" w:rsidRPr="00576C7C" w:rsidRDefault="00824FFC" w:rsidP="00824FFC">
      <w:pPr>
        <w:jc w:val="center"/>
        <w:rPr>
          <w:rFonts w:ascii="GHEA Grapalat" w:hAnsi="GHEA Grapalat"/>
          <w:b/>
          <w:sz w:val="20"/>
          <w:szCs w:val="20"/>
          <w:lang w:val="af-ZA"/>
        </w:rPr>
      </w:pPr>
      <w:r w:rsidRPr="00576C7C">
        <w:rPr>
          <w:rFonts w:ascii="GHEA Grapalat" w:hAnsi="GHEA Grapalat"/>
          <w:b/>
          <w:sz w:val="20"/>
          <w:szCs w:val="20"/>
          <w:lang w:val="af-ZA"/>
        </w:rPr>
        <w:t>ԻՐԱՎՈՒՆՔԸ ԵՎ ԿԱՐԳԸ</w:t>
      </w:r>
    </w:p>
    <w:p w:rsidR="00824FFC" w:rsidRPr="00576C7C" w:rsidRDefault="00824FFC" w:rsidP="00824FFC">
      <w:pPr>
        <w:jc w:val="center"/>
        <w:rPr>
          <w:rFonts w:ascii="GHEA Grapalat" w:hAnsi="GHEA Grapalat"/>
          <w:b/>
          <w:sz w:val="20"/>
          <w:lang w:val="af-ZA"/>
        </w:rPr>
      </w:pPr>
    </w:p>
    <w:p w:rsidR="00824FFC" w:rsidRPr="00576C7C" w:rsidRDefault="00824FFC" w:rsidP="00824FFC">
      <w:pPr>
        <w:ind w:firstLine="567"/>
        <w:jc w:val="center"/>
        <w:rPr>
          <w:rFonts w:ascii="GHEA Grapalat" w:hAnsi="GHEA Grapalat" w:cs="Sylfaen"/>
          <w:b/>
          <w:szCs w:val="22"/>
          <w:lang w:val="hy-AM"/>
        </w:rPr>
      </w:pPr>
    </w:p>
    <w:p w:rsidR="00824FFC" w:rsidRPr="00576C7C"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 </w:t>
      </w:r>
      <w:r w:rsidRPr="00576C7C">
        <w:rPr>
          <w:rFonts w:ascii="GHEA Grapalat" w:hAnsi="GHEA Grapalat"/>
          <w:sz w:val="18"/>
          <w:szCs w:val="18"/>
          <w:lang w:val="hy-AM"/>
        </w:rPr>
        <w:t>Յուրաքանչյուր</w:t>
      </w:r>
      <w:r w:rsidRPr="00576C7C">
        <w:rPr>
          <w:rFonts w:ascii="GHEA Grapalat" w:hAnsi="GHEA Grapalat"/>
          <w:sz w:val="18"/>
          <w:szCs w:val="18"/>
          <w:lang w:val="es-ES"/>
        </w:rPr>
        <w:t xml:space="preserve"> </w:t>
      </w:r>
      <w:r w:rsidRPr="00576C7C">
        <w:rPr>
          <w:rFonts w:ascii="GHEA Grapalat" w:hAnsi="GHEA Grapalat"/>
          <w:sz w:val="18"/>
          <w:szCs w:val="18"/>
          <w:lang w:val="hy-AM"/>
        </w:rPr>
        <w:t>շահագրգիռ</w:t>
      </w:r>
      <w:r w:rsidRPr="00576C7C">
        <w:rPr>
          <w:rFonts w:ascii="GHEA Grapalat" w:hAnsi="GHEA Grapalat"/>
          <w:sz w:val="18"/>
          <w:szCs w:val="18"/>
          <w:lang w:val="es-ES"/>
        </w:rPr>
        <w:t xml:space="preserve"> </w:t>
      </w:r>
      <w:r w:rsidRPr="00576C7C">
        <w:rPr>
          <w:rFonts w:ascii="GHEA Grapalat" w:hAnsi="GHEA Grapalat"/>
          <w:sz w:val="18"/>
          <w:szCs w:val="18"/>
          <w:lang w:val="hy-AM"/>
        </w:rPr>
        <w:t>անձ</w:t>
      </w:r>
      <w:r w:rsidRPr="00576C7C">
        <w:rPr>
          <w:rFonts w:ascii="GHEA Grapalat" w:hAnsi="GHEA Grapalat"/>
          <w:sz w:val="18"/>
          <w:szCs w:val="18"/>
          <w:lang w:val="es-ES"/>
        </w:rPr>
        <w:t xml:space="preserve"> </w:t>
      </w:r>
      <w:r w:rsidRPr="00576C7C">
        <w:rPr>
          <w:rFonts w:ascii="GHEA Grapalat" w:hAnsi="GHEA Grapalat"/>
          <w:sz w:val="18"/>
          <w:szCs w:val="18"/>
          <w:lang w:val="hy-AM"/>
        </w:rPr>
        <w:t>իրավունք</w:t>
      </w:r>
      <w:r w:rsidRPr="00576C7C">
        <w:rPr>
          <w:rFonts w:ascii="GHEA Grapalat" w:hAnsi="GHEA Grapalat"/>
          <w:sz w:val="18"/>
          <w:szCs w:val="18"/>
          <w:lang w:val="es-ES"/>
        </w:rPr>
        <w:t xml:space="preserve"> </w:t>
      </w:r>
      <w:r w:rsidRPr="00576C7C">
        <w:rPr>
          <w:rFonts w:ascii="GHEA Grapalat" w:hAnsi="GHEA Grapalat"/>
          <w:sz w:val="18"/>
          <w:szCs w:val="18"/>
          <w:lang w:val="hy-AM"/>
        </w:rPr>
        <w:t>ունի</w:t>
      </w:r>
      <w:r w:rsidRPr="00576C7C">
        <w:rPr>
          <w:rFonts w:ascii="GHEA Grapalat" w:hAnsi="GHEA Grapalat"/>
          <w:sz w:val="18"/>
          <w:szCs w:val="18"/>
          <w:lang w:val="es-ES"/>
        </w:rPr>
        <w:t xml:space="preserve"> </w:t>
      </w:r>
      <w:r w:rsidRPr="00576C7C">
        <w:rPr>
          <w:rFonts w:ascii="GHEA Grapalat" w:hAnsi="GHEA Grapalat"/>
          <w:sz w:val="18"/>
          <w:szCs w:val="18"/>
          <w:lang w:val="hy-AM"/>
        </w:rPr>
        <w:t>բողոքարկելու</w:t>
      </w:r>
      <w:r w:rsidRPr="00576C7C">
        <w:rPr>
          <w:rFonts w:ascii="GHEA Grapalat" w:hAnsi="GHEA Grapalat"/>
          <w:sz w:val="18"/>
          <w:szCs w:val="18"/>
          <w:lang w:val="es-ES"/>
        </w:rPr>
        <w:t xml:space="preserve"> </w:t>
      </w:r>
      <w:r w:rsidRPr="00576C7C">
        <w:rPr>
          <w:rFonts w:ascii="GHEA Grapalat" w:hAnsi="GHEA Grapalat"/>
          <w:sz w:val="18"/>
          <w:szCs w:val="18"/>
          <w:lang w:val="hy-AM"/>
        </w:rPr>
        <w:t>պատվիրատուի</w:t>
      </w:r>
      <w:r w:rsidRPr="00576C7C">
        <w:rPr>
          <w:rFonts w:ascii="GHEA Grapalat" w:hAnsi="GHEA Grapalat"/>
          <w:sz w:val="18"/>
          <w:szCs w:val="18"/>
          <w:lang w:val="es-ES"/>
        </w:rPr>
        <w:t xml:space="preserve">, </w:t>
      </w:r>
      <w:r w:rsidRPr="00576C7C">
        <w:rPr>
          <w:rFonts w:ascii="GHEA Grapalat" w:hAnsi="GHEA Grapalat"/>
          <w:sz w:val="18"/>
          <w:szCs w:val="18"/>
          <w:lang w:val="hy-AM"/>
        </w:rPr>
        <w:t>գնահատող</w:t>
      </w:r>
      <w:r w:rsidRPr="00576C7C">
        <w:rPr>
          <w:rFonts w:ascii="GHEA Grapalat" w:hAnsi="GHEA Grapalat"/>
          <w:sz w:val="18"/>
          <w:szCs w:val="18"/>
          <w:lang w:val="es-ES"/>
        </w:rPr>
        <w:t xml:space="preserve"> </w:t>
      </w:r>
      <w:r w:rsidRPr="00576C7C">
        <w:rPr>
          <w:rFonts w:ascii="GHEA Grapalat" w:hAnsi="GHEA Grapalat"/>
          <w:sz w:val="18"/>
          <w:szCs w:val="18"/>
          <w:lang w:val="hy-AM"/>
        </w:rPr>
        <w:t>հանձնաժողովի</w:t>
      </w:r>
      <w:r w:rsidRPr="00576C7C">
        <w:rPr>
          <w:rFonts w:ascii="GHEA Grapalat" w:hAnsi="GHEA Grapalat"/>
          <w:sz w:val="18"/>
          <w:szCs w:val="18"/>
          <w:lang w:val="es-ES"/>
        </w:rPr>
        <w:t xml:space="preserve"> </w:t>
      </w:r>
      <w:r w:rsidRPr="00576C7C">
        <w:rPr>
          <w:rFonts w:ascii="GHEA Grapalat" w:hAnsi="GHEA Grapalat"/>
          <w:sz w:val="18"/>
          <w:szCs w:val="18"/>
          <w:lang w:val="hy-AM"/>
        </w:rPr>
        <w:t>գործողությունները</w:t>
      </w:r>
      <w:r w:rsidRPr="00576C7C">
        <w:rPr>
          <w:rFonts w:ascii="GHEA Grapalat" w:hAnsi="GHEA Grapalat"/>
          <w:sz w:val="18"/>
          <w:szCs w:val="18"/>
          <w:lang w:val="es-ES"/>
        </w:rPr>
        <w:t xml:space="preserve"> (</w:t>
      </w:r>
      <w:r w:rsidRPr="00576C7C">
        <w:rPr>
          <w:rFonts w:ascii="GHEA Grapalat" w:hAnsi="GHEA Grapalat"/>
          <w:sz w:val="18"/>
          <w:szCs w:val="18"/>
          <w:lang w:val="hy-AM"/>
        </w:rPr>
        <w:t>անգործությունը</w:t>
      </w:r>
      <w:r w:rsidRPr="00576C7C">
        <w:rPr>
          <w:rFonts w:ascii="GHEA Grapalat" w:hAnsi="GHEA Grapalat"/>
          <w:sz w:val="18"/>
          <w:szCs w:val="18"/>
          <w:lang w:val="es-ES"/>
        </w:rPr>
        <w:t xml:space="preserve">) </w:t>
      </w:r>
      <w:r w:rsidRPr="00576C7C">
        <w:rPr>
          <w:rFonts w:ascii="GHEA Grapalat" w:hAnsi="GHEA Grapalat"/>
          <w:sz w:val="18"/>
          <w:szCs w:val="18"/>
          <w:lang w:val="hy-AM"/>
        </w:rPr>
        <w:t>և</w:t>
      </w:r>
      <w:r w:rsidRPr="00576C7C">
        <w:rPr>
          <w:rFonts w:ascii="GHEA Grapalat" w:hAnsi="GHEA Grapalat"/>
          <w:sz w:val="18"/>
          <w:szCs w:val="18"/>
          <w:lang w:val="es-ES"/>
        </w:rPr>
        <w:t xml:space="preserve"> </w:t>
      </w:r>
      <w:r w:rsidRPr="00576C7C">
        <w:rPr>
          <w:rFonts w:ascii="GHEA Grapalat" w:hAnsi="GHEA Grapalat"/>
          <w:sz w:val="18"/>
          <w:szCs w:val="18"/>
          <w:lang w:val="hy-AM"/>
        </w:rPr>
        <w:t>որոշումները</w:t>
      </w:r>
      <w:r w:rsidRPr="00576C7C">
        <w:rPr>
          <w:rFonts w:ascii="GHEA Grapalat" w:hAnsi="GHEA Grapalat"/>
          <w:sz w:val="18"/>
          <w:szCs w:val="18"/>
          <w:lang w:val="es-ES"/>
        </w:rPr>
        <w:t xml:space="preserve"> </w:t>
      </w:r>
      <w:r w:rsidRPr="00576C7C">
        <w:rPr>
          <w:rFonts w:ascii="GHEA Grapalat" w:hAnsi="GHEA Grapalat"/>
          <w:sz w:val="18"/>
          <w:szCs w:val="18"/>
          <w:lang w:val="hy-AM"/>
        </w:rPr>
        <w:t>Հայաստանի</w:t>
      </w:r>
      <w:r w:rsidRPr="00576C7C">
        <w:rPr>
          <w:rFonts w:ascii="GHEA Grapalat" w:hAnsi="GHEA Grapalat"/>
          <w:sz w:val="18"/>
          <w:szCs w:val="18"/>
          <w:lang w:val="es-ES"/>
        </w:rPr>
        <w:t xml:space="preserve"> </w:t>
      </w:r>
      <w:r w:rsidRPr="00576C7C">
        <w:rPr>
          <w:rFonts w:ascii="GHEA Grapalat" w:hAnsi="GHEA Grapalat"/>
          <w:sz w:val="18"/>
          <w:szCs w:val="18"/>
          <w:lang w:val="hy-AM"/>
        </w:rPr>
        <w:t>Հանրապետության</w:t>
      </w:r>
      <w:r w:rsidRPr="00576C7C">
        <w:rPr>
          <w:rFonts w:ascii="GHEA Grapalat" w:hAnsi="GHEA Grapalat"/>
          <w:sz w:val="18"/>
          <w:szCs w:val="18"/>
          <w:lang w:val="es-ES"/>
        </w:rPr>
        <w:t xml:space="preserve"> </w:t>
      </w:r>
      <w:r w:rsidRPr="00576C7C">
        <w:rPr>
          <w:rFonts w:ascii="GHEA Grapalat" w:hAnsi="GHEA Grapalat"/>
          <w:sz w:val="18"/>
          <w:szCs w:val="18"/>
          <w:lang w:val="hy-AM"/>
        </w:rPr>
        <w:t>քաղաքացիական</w:t>
      </w:r>
      <w:r w:rsidRPr="00576C7C">
        <w:rPr>
          <w:rFonts w:ascii="GHEA Grapalat" w:hAnsi="GHEA Grapalat"/>
          <w:sz w:val="18"/>
          <w:szCs w:val="18"/>
          <w:lang w:val="es-ES"/>
        </w:rPr>
        <w:t xml:space="preserve"> </w:t>
      </w:r>
      <w:r w:rsidRPr="00576C7C">
        <w:rPr>
          <w:rFonts w:ascii="GHEA Grapalat" w:hAnsi="GHEA Grapalat"/>
          <w:sz w:val="18"/>
          <w:szCs w:val="18"/>
          <w:lang w:val="hy-AM"/>
        </w:rPr>
        <w:t>դատավարության</w:t>
      </w:r>
      <w:r w:rsidRPr="00576C7C">
        <w:rPr>
          <w:rFonts w:ascii="GHEA Grapalat" w:hAnsi="GHEA Grapalat"/>
          <w:sz w:val="18"/>
          <w:szCs w:val="18"/>
          <w:lang w:val="es-ES"/>
        </w:rPr>
        <w:t xml:space="preserve"> </w:t>
      </w:r>
      <w:r w:rsidRPr="00576C7C">
        <w:rPr>
          <w:rFonts w:ascii="GHEA Grapalat" w:hAnsi="GHEA Grapalat"/>
          <w:sz w:val="18"/>
          <w:szCs w:val="18"/>
          <w:lang w:val="hy-AM"/>
        </w:rPr>
        <w:t>օրենսգրքով</w:t>
      </w:r>
      <w:r w:rsidRPr="00576C7C">
        <w:rPr>
          <w:rFonts w:ascii="GHEA Grapalat" w:hAnsi="GHEA Grapalat"/>
          <w:sz w:val="18"/>
          <w:szCs w:val="18"/>
          <w:lang w:val="es-ES"/>
        </w:rPr>
        <w:t xml:space="preserve"> (</w:t>
      </w:r>
      <w:r w:rsidRPr="00576C7C">
        <w:rPr>
          <w:rFonts w:ascii="GHEA Grapalat" w:hAnsi="GHEA Grapalat"/>
          <w:sz w:val="18"/>
          <w:szCs w:val="18"/>
          <w:lang w:val="hy-AM"/>
        </w:rPr>
        <w:t>այսուհետ՝</w:t>
      </w:r>
      <w:r w:rsidRPr="00576C7C">
        <w:rPr>
          <w:rFonts w:ascii="GHEA Grapalat" w:hAnsi="GHEA Grapalat"/>
          <w:sz w:val="18"/>
          <w:szCs w:val="18"/>
          <w:lang w:val="es-ES"/>
        </w:rPr>
        <w:t xml:space="preserve"> </w:t>
      </w:r>
      <w:r w:rsidRPr="00576C7C">
        <w:rPr>
          <w:rFonts w:ascii="GHEA Grapalat" w:hAnsi="GHEA Grapalat"/>
          <w:sz w:val="18"/>
          <w:szCs w:val="18"/>
          <w:lang w:val="hy-AM"/>
        </w:rPr>
        <w:t>Օրենսգիրք</w:t>
      </w:r>
      <w:r w:rsidRPr="00576C7C">
        <w:rPr>
          <w:rFonts w:ascii="GHEA Grapalat" w:hAnsi="GHEA Grapalat"/>
          <w:sz w:val="18"/>
          <w:szCs w:val="18"/>
          <w:lang w:val="es-ES"/>
        </w:rPr>
        <w:t xml:space="preserve">) </w:t>
      </w:r>
      <w:r w:rsidRPr="00576C7C">
        <w:rPr>
          <w:rFonts w:ascii="GHEA Grapalat" w:hAnsi="GHEA Grapalat"/>
          <w:sz w:val="18"/>
          <w:szCs w:val="18"/>
          <w:lang w:val="hy-AM"/>
        </w:rPr>
        <w:t>սահմանված</w:t>
      </w:r>
      <w:r w:rsidRPr="00576C7C">
        <w:rPr>
          <w:rFonts w:ascii="GHEA Grapalat" w:hAnsi="GHEA Grapalat"/>
          <w:sz w:val="18"/>
          <w:szCs w:val="18"/>
          <w:lang w:val="es-ES"/>
        </w:rPr>
        <w:t xml:space="preserve"> </w:t>
      </w:r>
      <w:r w:rsidRPr="00576C7C">
        <w:rPr>
          <w:rFonts w:ascii="GHEA Grapalat" w:hAnsi="GHEA Grapalat"/>
          <w:sz w:val="18"/>
          <w:szCs w:val="18"/>
          <w:lang w:val="hy-AM"/>
        </w:rPr>
        <w:t>կարգով</w:t>
      </w:r>
      <w:r w:rsidRPr="00576C7C">
        <w:rPr>
          <w:rFonts w:ascii="GHEA Grapalat" w:hAnsi="GHEA Grapalat"/>
          <w:sz w:val="18"/>
          <w:szCs w:val="18"/>
          <w:lang w:val="es-ES"/>
        </w:rPr>
        <w:t>:</w:t>
      </w:r>
    </w:p>
    <w:p w:rsidR="00824FFC" w:rsidRPr="00576C7C"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es-ES"/>
        </w:rPr>
      </w:pPr>
      <w:r w:rsidRPr="00576C7C">
        <w:rPr>
          <w:rFonts w:ascii="GHEA Grapalat" w:hAnsi="GHEA Grapalat"/>
          <w:sz w:val="18"/>
          <w:szCs w:val="18"/>
        </w:rPr>
        <w:t>Յուրաքանչյուր</w:t>
      </w:r>
      <w:r w:rsidRPr="00576C7C">
        <w:rPr>
          <w:rFonts w:ascii="GHEA Grapalat" w:hAnsi="GHEA Grapalat"/>
          <w:sz w:val="18"/>
          <w:szCs w:val="18"/>
          <w:lang w:val="es-ES"/>
        </w:rPr>
        <w:t xml:space="preserve"> </w:t>
      </w:r>
      <w:r w:rsidRPr="00576C7C">
        <w:rPr>
          <w:rFonts w:ascii="GHEA Grapalat" w:hAnsi="GHEA Grapalat"/>
          <w:sz w:val="18"/>
          <w:szCs w:val="18"/>
        </w:rPr>
        <w:t>ոք</w:t>
      </w:r>
      <w:r w:rsidRPr="00576C7C">
        <w:rPr>
          <w:rFonts w:ascii="GHEA Grapalat" w:hAnsi="GHEA Grapalat"/>
          <w:sz w:val="18"/>
          <w:szCs w:val="18"/>
          <w:lang w:val="es-ES"/>
        </w:rPr>
        <w:t xml:space="preserve"> </w:t>
      </w:r>
      <w:r w:rsidRPr="00576C7C">
        <w:rPr>
          <w:rFonts w:ascii="GHEA Grapalat" w:hAnsi="GHEA Grapalat"/>
          <w:sz w:val="18"/>
          <w:szCs w:val="18"/>
        </w:rPr>
        <w:t>իրավունք</w:t>
      </w:r>
      <w:r w:rsidRPr="00576C7C">
        <w:rPr>
          <w:rFonts w:ascii="GHEA Grapalat" w:hAnsi="GHEA Grapalat"/>
          <w:sz w:val="18"/>
          <w:szCs w:val="18"/>
          <w:lang w:val="es-ES"/>
        </w:rPr>
        <w:t xml:space="preserve"> </w:t>
      </w:r>
      <w:r w:rsidRPr="00576C7C">
        <w:rPr>
          <w:rFonts w:ascii="GHEA Grapalat" w:hAnsi="GHEA Grapalat"/>
          <w:sz w:val="18"/>
          <w:szCs w:val="18"/>
        </w:rPr>
        <w:t>ունի</w:t>
      </w:r>
      <w:r w:rsidRPr="00576C7C">
        <w:rPr>
          <w:rFonts w:ascii="GHEA Grapalat" w:hAnsi="GHEA Grapalat"/>
          <w:sz w:val="18"/>
          <w:szCs w:val="18"/>
          <w:lang w:val="es-ES"/>
        </w:rPr>
        <w:t xml:space="preserve"> </w:t>
      </w:r>
      <w:r w:rsidRPr="00576C7C">
        <w:rPr>
          <w:rFonts w:ascii="GHEA Grapalat" w:hAnsi="GHEA Grapalat"/>
          <w:sz w:val="18"/>
          <w:szCs w:val="18"/>
        </w:rPr>
        <w:t>Օրենսգրքով</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կարգով</w:t>
      </w:r>
      <w:r w:rsidRPr="00576C7C">
        <w:rPr>
          <w:rFonts w:ascii="GHEA Grapalat" w:hAnsi="GHEA Grapalat"/>
          <w:sz w:val="18"/>
          <w:szCs w:val="18"/>
          <w:lang w:val="es-ES"/>
        </w:rPr>
        <w:t xml:space="preserve"> </w:t>
      </w:r>
      <w:r w:rsidRPr="00576C7C">
        <w:rPr>
          <w:rFonts w:ascii="GHEA Grapalat" w:hAnsi="GHEA Grapalat"/>
          <w:sz w:val="18"/>
          <w:szCs w:val="18"/>
        </w:rPr>
        <w:t>մինչև</w:t>
      </w:r>
      <w:r w:rsidRPr="00576C7C">
        <w:rPr>
          <w:rFonts w:ascii="GHEA Grapalat" w:hAnsi="GHEA Grapalat"/>
          <w:sz w:val="18"/>
          <w:szCs w:val="18"/>
          <w:lang w:val="es-ES"/>
        </w:rPr>
        <w:t xml:space="preserve"> </w:t>
      </w:r>
      <w:r w:rsidRPr="00576C7C">
        <w:rPr>
          <w:rFonts w:ascii="GHEA Grapalat" w:hAnsi="GHEA Grapalat"/>
          <w:sz w:val="18"/>
          <w:szCs w:val="18"/>
        </w:rPr>
        <w:t>հայտերի</w:t>
      </w:r>
      <w:r w:rsidRPr="00576C7C">
        <w:rPr>
          <w:rFonts w:ascii="GHEA Grapalat" w:hAnsi="GHEA Grapalat"/>
          <w:sz w:val="18"/>
          <w:szCs w:val="18"/>
          <w:lang w:val="es-ES"/>
        </w:rPr>
        <w:t xml:space="preserve"> </w:t>
      </w:r>
      <w:r w:rsidRPr="00576C7C">
        <w:rPr>
          <w:rFonts w:ascii="GHEA Grapalat" w:hAnsi="GHEA Grapalat"/>
          <w:sz w:val="18"/>
          <w:szCs w:val="18"/>
        </w:rPr>
        <w:t>ներկայացման</w:t>
      </w:r>
      <w:r w:rsidRPr="00576C7C">
        <w:rPr>
          <w:rFonts w:ascii="GHEA Grapalat" w:hAnsi="GHEA Grapalat"/>
          <w:sz w:val="18"/>
          <w:szCs w:val="18"/>
          <w:lang w:val="es-ES"/>
        </w:rPr>
        <w:t xml:space="preserve"> </w:t>
      </w:r>
      <w:r w:rsidRPr="00576C7C">
        <w:rPr>
          <w:rFonts w:ascii="GHEA Grapalat" w:hAnsi="GHEA Grapalat"/>
          <w:sz w:val="18"/>
          <w:szCs w:val="18"/>
        </w:rPr>
        <w:t>վերջնաժամկետը</w:t>
      </w:r>
      <w:r w:rsidRPr="00576C7C">
        <w:rPr>
          <w:rFonts w:ascii="GHEA Grapalat" w:hAnsi="GHEA Grapalat"/>
          <w:sz w:val="18"/>
          <w:szCs w:val="18"/>
          <w:lang w:val="es-ES"/>
        </w:rPr>
        <w:t xml:space="preserve"> </w:t>
      </w:r>
      <w:r w:rsidRPr="00576C7C">
        <w:rPr>
          <w:rFonts w:ascii="GHEA Grapalat" w:hAnsi="GHEA Grapalat"/>
          <w:sz w:val="18"/>
          <w:szCs w:val="18"/>
        </w:rPr>
        <w:t>բողոքարկելու</w:t>
      </w:r>
      <w:r w:rsidRPr="00576C7C">
        <w:rPr>
          <w:rFonts w:ascii="GHEA Grapalat" w:hAnsi="GHEA Grapalat"/>
          <w:sz w:val="18"/>
          <w:szCs w:val="18"/>
          <w:lang w:val="es-ES"/>
        </w:rPr>
        <w:t xml:space="preserve"> </w:t>
      </w:r>
      <w:r w:rsidRPr="00576C7C">
        <w:rPr>
          <w:rFonts w:ascii="GHEA Grapalat" w:hAnsi="GHEA Grapalat"/>
          <w:sz w:val="18"/>
          <w:szCs w:val="18"/>
        </w:rPr>
        <w:t>գնման</w:t>
      </w:r>
      <w:r w:rsidRPr="00576C7C">
        <w:rPr>
          <w:rFonts w:ascii="GHEA Grapalat" w:hAnsi="GHEA Grapalat"/>
          <w:sz w:val="18"/>
          <w:szCs w:val="18"/>
          <w:lang w:val="es-ES"/>
        </w:rPr>
        <w:t xml:space="preserve"> </w:t>
      </w:r>
      <w:r w:rsidRPr="00576C7C">
        <w:rPr>
          <w:rFonts w:ascii="GHEA Grapalat" w:hAnsi="GHEA Grapalat"/>
          <w:sz w:val="18"/>
          <w:szCs w:val="18"/>
        </w:rPr>
        <w:t>առարկայի</w:t>
      </w:r>
      <w:r w:rsidRPr="00576C7C">
        <w:rPr>
          <w:rFonts w:ascii="GHEA Grapalat" w:hAnsi="GHEA Grapalat"/>
          <w:sz w:val="18"/>
          <w:szCs w:val="18"/>
          <w:lang w:val="es-ES"/>
        </w:rPr>
        <w:t xml:space="preserve"> </w:t>
      </w:r>
      <w:r w:rsidRPr="00576C7C">
        <w:rPr>
          <w:rFonts w:ascii="GHEA Grapalat" w:hAnsi="GHEA Grapalat"/>
          <w:sz w:val="18"/>
          <w:szCs w:val="18"/>
        </w:rPr>
        <w:t>բնութագրերը</w:t>
      </w:r>
      <w:r w:rsidRPr="00576C7C">
        <w:rPr>
          <w:rFonts w:ascii="GHEA Grapalat" w:hAnsi="GHEA Grapalat"/>
          <w:sz w:val="18"/>
          <w:szCs w:val="18"/>
          <w:lang w:val="es-ES"/>
        </w:rPr>
        <w:t xml:space="preserve"> </w:t>
      </w:r>
      <w:r w:rsidRPr="00576C7C">
        <w:rPr>
          <w:rFonts w:ascii="GHEA Grapalat" w:hAnsi="GHEA Grapalat"/>
          <w:sz w:val="18"/>
          <w:szCs w:val="18"/>
        </w:rPr>
        <w:t>կամ</w:t>
      </w:r>
      <w:r w:rsidRPr="00576C7C">
        <w:rPr>
          <w:rFonts w:ascii="GHEA Grapalat" w:hAnsi="GHEA Grapalat"/>
          <w:sz w:val="18"/>
          <w:szCs w:val="18"/>
          <w:lang w:val="es-ES"/>
        </w:rPr>
        <w:t xml:space="preserve"> </w:t>
      </w:r>
      <w:r w:rsidRPr="00576C7C">
        <w:rPr>
          <w:rFonts w:ascii="GHEA Grapalat" w:hAnsi="GHEA Grapalat"/>
          <w:sz w:val="18"/>
          <w:szCs w:val="18"/>
        </w:rPr>
        <w:t>հրավերի</w:t>
      </w:r>
      <w:r w:rsidRPr="00576C7C">
        <w:rPr>
          <w:rFonts w:ascii="GHEA Grapalat" w:hAnsi="GHEA Grapalat"/>
          <w:sz w:val="18"/>
          <w:szCs w:val="18"/>
          <w:lang w:val="es-ES"/>
        </w:rPr>
        <w:t xml:space="preserve"> </w:t>
      </w:r>
      <w:r w:rsidRPr="00576C7C">
        <w:rPr>
          <w:rFonts w:ascii="GHEA Grapalat" w:hAnsi="GHEA Grapalat"/>
          <w:sz w:val="18"/>
          <w:szCs w:val="18"/>
        </w:rPr>
        <w:t>պահանջները</w:t>
      </w:r>
      <w:r w:rsidRPr="00576C7C">
        <w:rPr>
          <w:rFonts w:ascii="GHEA Grapalat" w:hAnsi="GHEA Grapalat"/>
          <w:sz w:val="18"/>
          <w:szCs w:val="18"/>
          <w:lang w:val="es-ES"/>
        </w:rPr>
        <w:t>:</w:t>
      </w:r>
    </w:p>
    <w:p w:rsidR="00824FFC" w:rsidRPr="00576C7C"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2.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ընթացակարգի</w:t>
      </w:r>
      <w:r w:rsidRPr="00576C7C">
        <w:rPr>
          <w:rFonts w:ascii="GHEA Grapalat" w:hAnsi="GHEA Grapalat"/>
          <w:sz w:val="18"/>
          <w:szCs w:val="18"/>
          <w:lang w:val="es-ES"/>
        </w:rPr>
        <w:t xml:space="preserve"> </w:t>
      </w:r>
      <w:r w:rsidRPr="00576C7C">
        <w:rPr>
          <w:rFonts w:ascii="GHEA Grapalat" w:hAnsi="GHEA Grapalat"/>
          <w:sz w:val="18"/>
          <w:szCs w:val="18"/>
        </w:rPr>
        <w:t>հետ</w:t>
      </w:r>
      <w:r w:rsidRPr="00576C7C">
        <w:rPr>
          <w:rFonts w:ascii="GHEA Grapalat" w:hAnsi="GHEA Grapalat"/>
          <w:sz w:val="18"/>
          <w:szCs w:val="18"/>
          <w:lang w:val="es-ES"/>
        </w:rPr>
        <w:t xml:space="preserve"> </w:t>
      </w:r>
      <w:r w:rsidRPr="00576C7C">
        <w:rPr>
          <w:rFonts w:ascii="GHEA Grapalat" w:hAnsi="GHEA Grapalat"/>
          <w:sz w:val="18"/>
          <w:szCs w:val="18"/>
        </w:rPr>
        <w:t>կապված</w:t>
      </w:r>
      <w:r w:rsidRPr="00576C7C">
        <w:rPr>
          <w:rFonts w:ascii="GHEA Grapalat" w:hAnsi="GHEA Grapalat"/>
          <w:sz w:val="18"/>
          <w:szCs w:val="18"/>
          <w:lang w:val="es-ES"/>
        </w:rPr>
        <w:t xml:space="preserve"> </w:t>
      </w:r>
      <w:r w:rsidRPr="00576C7C">
        <w:rPr>
          <w:rFonts w:ascii="GHEA Grapalat" w:hAnsi="GHEA Grapalat"/>
          <w:sz w:val="18"/>
          <w:szCs w:val="18"/>
        </w:rPr>
        <w:t>հարաբերությունները</w:t>
      </w:r>
      <w:r w:rsidRPr="00576C7C">
        <w:rPr>
          <w:rFonts w:ascii="GHEA Grapalat" w:hAnsi="GHEA Grapalat"/>
          <w:sz w:val="18"/>
          <w:szCs w:val="18"/>
          <w:lang w:val="es-ES"/>
        </w:rPr>
        <w:t xml:space="preserve"> </w:t>
      </w:r>
      <w:r w:rsidRPr="00576C7C">
        <w:rPr>
          <w:rFonts w:ascii="GHEA Grapalat" w:hAnsi="GHEA Grapalat"/>
          <w:sz w:val="18"/>
          <w:szCs w:val="18"/>
        </w:rPr>
        <w:t>վարչական</w:t>
      </w:r>
      <w:r w:rsidRPr="00576C7C">
        <w:rPr>
          <w:rFonts w:ascii="GHEA Grapalat" w:hAnsi="GHEA Grapalat"/>
          <w:sz w:val="18"/>
          <w:szCs w:val="18"/>
          <w:lang w:val="es-ES"/>
        </w:rPr>
        <w:t xml:space="preserve"> </w:t>
      </w:r>
      <w:r w:rsidRPr="00576C7C">
        <w:rPr>
          <w:rFonts w:ascii="GHEA Grapalat" w:hAnsi="GHEA Grapalat"/>
          <w:sz w:val="18"/>
          <w:szCs w:val="18"/>
        </w:rPr>
        <w:t>հարաբերություններ</w:t>
      </w:r>
      <w:r w:rsidRPr="00576C7C">
        <w:rPr>
          <w:rFonts w:ascii="GHEA Grapalat" w:hAnsi="GHEA Grapalat"/>
          <w:sz w:val="18"/>
          <w:szCs w:val="18"/>
          <w:lang w:val="es-ES"/>
        </w:rPr>
        <w:t xml:space="preserve"> </w:t>
      </w:r>
      <w:r w:rsidRPr="00576C7C">
        <w:rPr>
          <w:rFonts w:ascii="GHEA Grapalat" w:hAnsi="GHEA Grapalat"/>
          <w:sz w:val="18"/>
          <w:szCs w:val="18"/>
        </w:rPr>
        <w:t>չեն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դրանք</w:t>
      </w:r>
      <w:r w:rsidRPr="00576C7C">
        <w:rPr>
          <w:rFonts w:ascii="GHEA Grapalat" w:hAnsi="GHEA Grapalat"/>
          <w:sz w:val="18"/>
          <w:szCs w:val="18"/>
          <w:lang w:val="es-ES"/>
        </w:rPr>
        <w:t xml:space="preserve"> </w:t>
      </w:r>
      <w:r w:rsidRPr="00576C7C">
        <w:rPr>
          <w:rFonts w:ascii="GHEA Grapalat" w:hAnsi="GHEA Grapalat"/>
          <w:sz w:val="18"/>
          <w:szCs w:val="18"/>
        </w:rPr>
        <w:t>կարգավորվում</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Հայաստանի</w:t>
      </w:r>
      <w:r w:rsidRPr="00576C7C">
        <w:rPr>
          <w:rFonts w:ascii="GHEA Grapalat" w:hAnsi="GHEA Grapalat"/>
          <w:sz w:val="18"/>
          <w:szCs w:val="18"/>
          <w:lang w:val="es-ES"/>
        </w:rPr>
        <w:t xml:space="preserve"> </w:t>
      </w:r>
      <w:r w:rsidRPr="00576C7C">
        <w:rPr>
          <w:rFonts w:ascii="GHEA Grapalat" w:hAnsi="GHEA Grapalat"/>
          <w:sz w:val="18"/>
          <w:szCs w:val="18"/>
        </w:rPr>
        <w:t>Հանրապետության</w:t>
      </w:r>
      <w:r w:rsidRPr="00576C7C">
        <w:rPr>
          <w:rFonts w:ascii="GHEA Grapalat" w:hAnsi="GHEA Grapalat"/>
          <w:sz w:val="18"/>
          <w:szCs w:val="18"/>
          <w:lang w:val="es-ES"/>
        </w:rPr>
        <w:t xml:space="preserve"> </w:t>
      </w:r>
      <w:r w:rsidRPr="00576C7C">
        <w:rPr>
          <w:rFonts w:ascii="GHEA Grapalat" w:hAnsi="GHEA Grapalat"/>
          <w:sz w:val="18"/>
          <w:szCs w:val="18"/>
        </w:rPr>
        <w:t>քաղաքացիաիրավական</w:t>
      </w:r>
      <w:r w:rsidRPr="00576C7C">
        <w:rPr>
          <w:rFonts w:ascii="GHEA Grapalat" w:hAnsi="GHEA Grapalat"/>
          <w:sz w:val="18"/>
          <w:szCs w:val="18"/>
          <w:lang w:val="es-ES"/>
        </w:rPr>
        <w:t xml:space="preserve"> </w:t>
      </w:r>
      <w:r w:rsidRPr="00576C7C">
        <w:rPr>
          <w:rFonts w:ascii="GHEA Grapalat" w:hAnsi="GHEA Grapalat"/>
          <w:sz w:val="18"/>
          <w:szCs w:val="18"/>
        </w:rPr>
        <w:t>հարաբերությունները</w:t>
      </w:r>
      <w:r w:rsidRPr="00576C7C">
        <w:rPr>
          <w:rFonts w:ascii="GHEA Grapalat" w:hAnsi="GHEA Grapalat"/>
          <w:sz w:val="18"/>
          <w:szCs w:val="18"/>
          <w:lang w:val="es-ES"/>
        </w:rPr>
        <w:t xml:space="preserve"> </w:t>
      </w:r>
      <w:r w:rsidRPr="00576C7C">
        <w:rPr>
          <w:rFonts w:ascii="GHEA Grapalat" w:hAnsi="GHEA Grapalat"/>
          <w:sz w:val="18"/>
          <w:szCs w:val="18"/>
        </w:rPr>
        <w:t>կարգավորող</w:t>
      </w:r>
      <w:r w:rsidRPr="00576C7C">
        <w:rPr>
          <w:rFonts w:ascii="GHEA Grapalat" w:hAnsi="GHEA Grapalat"/>
          <w:sz w:val="18"/>
          <w:szCs w:val="18"/>
          <w:lang w:val="es-ES"/>
        </w:rPr>
        <w:t xml:space="preserve"> </w:t>
      </w:r>
      <w:r w:rsidRPr="00576C7C">
        <w:rPr>
          <w:rFonts w:ascii="GHEA Grapalat" w:hAnsi="GHEA Grapalat"/>
          <w:sz w:val="18"/>
          <w:szCs w:val="18"/>
        </w:rPr>
        <w:t>օրենսդրությամբ</w:t>
      </w:r>
      <w:r w:rsidRPr="00576C7C">
        <w:rPr>
          <w:rFonts w:ascii="GHEA Grapalat" w:hAnsi="GHEA Grapalat"/>
          <w:sz w:val="18"/>
          <w:szCs w:val="18"/>
          <w:lang w:val="es-ES"/>
        </w:rPr>
        <w:t>:</w:t>
      </w:r>
    </w:p>
    <w:p w:rsidR="00824FFC" w:rsidRPr="00576C7C"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3. </w:t>
      </w:r>
      <w:r w:rsidRPr="00576C7C">
        <w:rPr>
          <w:rFonts w:ascii="GHEA Grapalat" w:hAnsi="GHEA Grapalat"/>
          <w:sz w:val="18"/>
          <w:szCs w:val="18"/>
        </w:rPr>
        <w:t>Պատվիրատուի</w:t>
      </w:r>
      <w:r w:rsidRPr="00576C7C">
        <w:rPr>
          <w:rFonts w:ascii="GHEA Grapalat" w:hAnsi="GHEA Grapalat"/>
          <w:sz w:val="18"/>
          <w:szCs w:val="18"/>
          <w:lang w:val="es-ES"/>
        </w:rPr>
        <w:t xml:space="preserve">, </w:t>
      </w:r>
      <w:r w:rsidRPr="00576C7C">
        <w:rPr>
          <w:rFonts w:ascii="GHEA Grapalat" w:hAnsi="GHEA Grapalat"/>
          <w:sz w:val="18"/>
          <w:szCs w:val="18"/>
        </w:rPr>
        <w:t>գնահատող</w:t>
      </w:r>
      <w:r w:rsidRPr="00576C7C">
        <w:rPr>
          <w:rFonts w:ascii="GHEA Grapalat" w:hAnsi="GHEA Grapalat"/>
          <w:sz w:val="18"/>
          <w:szCs w:val="18"/>
          <w:lang w:val="es-ES"/>
        </w:rPr>
        <w:t xml:space="preserve"> </w:t>
      </w:r>
      <w:r w:rsidRPr="00576C7C">
        <w:rPr>
          <w:rFonts w:ascii="GHEA Grapalat" w:hAnsi="GHEA Grapalat"/>
          <w:sz w:val="18"/>
          <w:szCs w:val="18"/>
        </w:rPr>
        <w:t>հանձնաժողովի</w:t>
      </w:r>
      <w:r w:rsidRPr="00576C7C">
        <w:rPr>
          <w:rFonts w:ascii="GHEA Grapalat" w:hAnsi="GHEA Grapalat"/>
          <w:sz w:val="18"/>
          <w:szCs w:val="18"/>
          <w:lang w:val="es-ES"/>
        </w:rPr>
        <w:t xml:space="preserve"> </w:t>
      </w:r>
      <w:r w:rsidRPr="00576C7C">
        <w:rPr>
          <w:rFonts w:ascii="GHEA Grapalat" w:hAnsi="GHEA Grapalat"/>
          <w:sz w:val="18"/>
          <w:szCs w:val="18"/>
        </w:rPr>
        <w:t>կատարած</w:t>
      </w:r>
      <w:r w:rsidRPr="00576C7C">
        <w:rPr>
          <w:rFonts w:ascii="GHEA Grapalat" w:hAnsi="GHEA Grapalat"/>
          <w:sz w:val="18"/>
          <w:szCs w:val="18"/>
          <w:lang w:val="es-ES"/>
        </w:rPr>
        <w:t xml:space="preserve"> </w:t>
      </w:r>
      <w:r w:rsidRPr="00576C7C">
        <w:rPr>
          <w:rFonts w:ascii="GHEA Grapalat" w:hAnsi="GHEA Grapalat"/>
          <w:sz w:val="18"/>
          <w:szCs w:val="18"/>
        </w:rPr>
        <w:t>գործողության</w:t>
      </w:r>
      <w:r w:rsidRPr="00576C7C">
        <w:rPr>
          <w:rFonts w:ascii="GHEA Grapalat" w:hAnsi="GHEA Grapalat"/>
          <w:sz w:val="18"/>
          <w:szCs w:val="18"/>
          <w:lang w:val="es-ES"/>
        </w:rPr>
        <w:t xml:space="preserve"> </w:t>
      </w:r>
      <w:r w:rsidRPr="00576C7C">
        <w:rPr>
          <w:rFonts w:ascii="GHEA Grapalat" w:hAnsi="GHEA Grapalat"/>
          <w:sz w:val="18"/>
          <w:szCs w:val="18"/>
        </w:rPr>
        <w:t>կամ</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հետևանքով</w:t>
      </w:r>
      <w:r w:rsidRPr="00576C7C">
        <w:rPr>
          <w:rFonts w:ascii="GHEA Grapalat" w:hAnsi="GHEA Grapalat"/>
          <w:sz w:val="18"/>
          <w:szCs w:val="18"/>
          <w:lang w:val="es-ES"/>
        </w:rPr>
        <w:t xml:space="preserve"> </w:t>
      </w:r>
      <w:r w:rsidRPr="00576C7C">
        <w:rPr>
          <w:rFonts w:ascii="GHEA Grapalat" w:hAnsi="GHEA Grapalat"/>
          <w:sz w:val="18"/>
          <w:szCs w:val="18"/>
        </w:rPr>
        <w:t>պատճառված</w:t>
      </w:r>
      <w:r w:rsidRPr="00576C7C">
        <w:rPr>
          <w:rFonts w:ascii="GHEA Grapalat" w:hAnsi="GHEA Grapalat"/>
          <w:sz w:val="18"/>
          <w:szCs w:val="18"/>
          <w:lang w:val="es-ES"/>
        </w:rPr>
        <w:t xml:space="preserve"> </w:t>
      </w:r>
      <w:r w:rsidRPr="00576C7C">
        <w:rPr>
          <w:rFonts w:ascii="GHEA Grapalat" w:hAnsi="GHEA Grapalat"/>
          <w:sz w:val="18"/>
          <w:szCs w:val="18"/>
        </w:rPr>
        <w:t>վնասները</w:t>
      </w:r>
      <w:r w:rsidRPr="00576C7C">
        <w:rPr>
          <w:rFonts w:ascii="GHEA Grapalat" w:hAnsi="GHEA Grapalat"/>
          <w:sz w:val="18"/>
          <w:szCs w:val="18"/>
          <w:lang w:val="es-ES"/>
        </w:rPr>
        <w:t xml:space="preserve"> </w:t>
      </w:r>
      <w:r w:rsidRPr="00576C7C">
        <w:rPr>
          <w:rFonts w:ascii="GHEA Grapalat" w:hAnsi="GHEA Grapalat"/>
          <w:sz w:val="18"/>
          <w:szCs w:val="18"/>
        </w:rPr>
        <w:t>հատուցվում</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Հայաստանի</w:t>
      </w:r>
      <w:r w:rsidRPr="00576C7C">
        <w:rPr>
          <w:rFonts w:ascii="GHEA Grapalat" w:hAnsi="GHEA Grapalat"/>
          <w:sz w:val="18"/>
          <w:szCs w:val="18"/>
          <w:lang w:val="es-ES"/>
        </w:rPr>
        <w:t xml:space="preserve"> </w:t>
      </w:r>
      <w:r w:rsidRPr="00576C7C">
        <w:rPr>
          <w:rFonts w:ascii="GHEA Grapalat" w:hAnsi="GHEA Grapalat"/>
          <w:sz w:val="18"/>
          <w:szCs w:val="18"/>
        </w:rPr>
        <w:t>Հանրապետության</w:t>
      </w:r>
      <w:r w:rsidRPr="00576C7C">
        <w:rPr>
          <w:rFonts w:ascii="GHEA Grapalat" w:hAnsi="GHEA Grapalat"/>
          <w:sz w:val="18"/>
          <w:szCs w:val="18"/>
          <w:lang w:val="es-ES"/>
        </w:rPr>
        <w:t xml:space="preserve"> </w:t>
      </w:r>
      <w:r w:rsidRPr="00576C7C">
        <w:rPr>
          <w:rFonts w:ascii="GHEA Grapalat" w:hAnsi="GHEA Grapalat"/>
          <w:sz w:val="18"/>
          <w:szCs w:val="18"/>
        </w:rPr>
        <w:t>քաղաքացիական</w:t>
      </w:r>
      <w:r w:rsidRPr="00576C7C">
        <w:rPr>
          <w:rFonts w:ascii="GHEA Grapalat" w:hAnsi="GHEA Grapalat"/>
          <w:sz w:val="18"/>
          <w:szCs w:val="18"/>
          <w:lang w:val="es-ES"/>
        </w:rPr>
        <w:t xml:space="preserve"> </w:t>
      </w:r>
      <w:r w:rsidRPr="00576C7C">
        <w:rPr>
          <w:rFonts w:ascii="GHEA Grapalat" w:hAnsi="GHEA Grapalat"/>
          <w:sz w:val="18"/>
          <w:szCs w:val="18"/>
        </w:rPr>
        <w:t>օրենսգրքով</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կարգով</w:t>
      </w:r>
      <w:r w:rsidRPr="00576C7C">
        <w:rPr>
          <w:rFonts w:ascii="GHEA Grapalat" w:hAnsi="GHEA Grapalat"/>
          <w:sz w:val="18"/>
          <w:szCs w:val="18"/>
          <w:lang w:val="es-ES"/>
        </w:rPr>
        <w:t>:</w:t>
      </w:r>
    </w:p>
    <w:p w:rsidR="00824FFC" w:rsidRPr="00576C7C"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4.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հրավերով</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ժամկետը</w:t>
      </w:r>
      <w:r w:rsidRPr="00576C7C">
        <w:rPr>
          <w:rFonts w:ascii="GHEA Grapalat" w:hAnsi="GHEA Grapalat"/>
          <w:sz w:val="18"/>
          <w:szCs w:val="18"/>
          <w:lang w:val="es-ES"/>
        </w:rPr>
        <w:t xml:space="preserve"> </w:t>
      </w:r>
      <w:r w:rsidRPr="00576C7C">
        <w:rPr>
          <w:rFonts w:ascii="GHEA Grapalat" w:hAnsi="GHEA Grapalat"/>
          <w:sz w:val="18"/>
          <w:szCs w:val="18"/>
        </w:rPr>
        <w:t>պատվիրատուի</w:t>
      </w:r>
      <w:r w:rsidRPr="00576C7C">
        <w:rPr>
          <w:rFonts w:ascii="GHEA Grapalat" w:hAnsi="GHEA Grapalat"/>
          <w:sz w:val="18"/>
          <w:szCs w:val="18"/>
          <w:lang w:val="es-ES"/>
        </w:rPr>
        <w:t xml:space="preserve">, </w:t>
      </w:r>
      <w:r w:rsidRPr="00576C7C">
        <w:rPr>
          <w:rFonts w:ascii="GHEA Grapalat" w:hAnsi="GHEA Grapalat"/>
          <w:sz w:val="18"/>
          <w:szCs w:val="18"/>
        </w:rPr>
        <w:t>գնահատող</w:t>
      </w:r>
      <w:r w:rsidRPr="00576C7C">
        <w:rPr>
          <w:rFonts w:ascii="GHEA Grapalat" w:hAnsi="GHEA Grapalat"/>
          <w:sz w:val="18"/>
          <w:szCs w:val="18"/>
          <w:lang w:val="es-ES"/>
        </w:rPr>
        <w:t xml:space="preserve"> </w:t>
      </w:r>
      <w:r w:rsidRPr="00576C7C">
        <w:rPr>
          <w:rFonts w:ascii="GHEA Grapalat" w:hAnsi="GHEA Grapalat"/>
          <w:sz w:val="18"/>
          <w:szCs w:val="18"/>
        </w:rPr>
        <w:t>հանձնաժողովի</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բողոքարկման</w:t>
      </w:r>
      <w:r w:rsidRPr="00576C7C">
        <w:rPr>
          <w:rFonts w:ascii="GHEA Grapalat" w:hAnsi="GHEA Grapalat"/>
          <w:sz w:val="18"/>
          <w:szCs w:val="18"/>
          <w:lang w:val="es-ES"/>
        </w:rPr>
        <w:t xml:space="preserve"> </w:t>
      </w:r>
      <w:r w:rsidRPr="00576C7C">
        <w:rPr>
          <w:rFonts w:ascii="GHEA Grapalat" w:hAnsi="GHEA Grapalat"/>
          <w:sz w:val="18"/>
          <w:szCs w:val="18"/>
        </w:rPr>
        <w:t>հայցային</w:t>
      </w:r>
      <w:r w:rsidRPr="00576C7C">
        <w:rPr>
          <w:rFonts w:ascii="GHEA Grapalat" w:hAnsi="GHEA Grapalat"/>
          <w:sz w:val="18"/>
          <w:szCs w:val="18"/>
          <w:lang w:val="es-ES"/>
        </w:rPr>
        <w:t xml:space="preserve"> </w:t>
      </w:r>
      <w:r w:rsidRPr="00576C7C">
        <w:rPr>
          <w:rFonts w:ascii="GHEA Grapalat" w:hAnsi="GHEA Grapalat"/>
          <w:sz w:val="18"/>
          <w:szCs w:val="18"/>
        </w:rPr>
        <w:t>վաղեմության</w:t>
      </w:r>
      <w:r w:rsidRPr="00576C7C">
        <w:rPr>
          <w:rFonts w:ascii="GHEA Grapalat" w:hAnsi="GHEA Grapalat"/>
          <w:sz w:val="18"/>
          <w:szCs w:val="18"/>
          <w:lang w:val="es-ES"/>
        </w:rPr>
        <w:t xml:space="preserve"> </w:t>
      </w:r>
      <w:r w:rsidRPr="00576C7C">
        <w:rPr>
          <w:rFonts w:ascii="GHEA Grapalat" w:hAnsi="GHEA Grapalat"/>
          <w:sz w:val="18"/>
          <w:szCs w:val="18"/>
        </w:rPr>
        <w:t>ժամկետ</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բացառությամբ</w:t>
      </w:r>
      <w:r w:rsidRPr="00576C7C">
        <w:rPr>
          <w:rFonts w:ascii="GHEA Grapalat" w:hAnsi="GHEA Grapalat"/>
          <w:sz w:val="18"/>
          <w:szCs w:val="18"/>
          <w:lang w:val="es-ES"/>
        </w:rPr>
        <w:t xml:space="preserve"> </w:t>
      </w:r>
      <w:r w:rsidRPr="00576C7C">
        <w:rPr>
          <w:rFonts w:ascii="GHEA Grapalat" w:hAnsi="GHEA Grapalat"/>
          <w:sz w:val="18"/>
          <w:szCs w:val="18"/>
        </w:rPr>
        <w:t>Օրենքի</w:t>
      </w:r>
      <w:r w:rsidRPr="00576C7C">
        <w:rPr>
          <w:rFonts w:ascii="GHEA Grapalat" w:hAnsi="GHEA Grapalat"/>
          <w:sz w:val="18"/>
          <w:szCs w:val="18"/>
          <w:lang w:val="es-ES"/>
        </w:rPr>
        <w:t xml:space="preserve"> 6-</w:t>
      </w:r>
      <w:r w:rsidRPr="00576C7C">
        <w:rPr>
          <w:rFonts w:ascii="GHEA Grapalat" w:hAnsi="GHEA Grapalat"/>
          <w:sz w:val="18"/>
          <w:szCs w:val="18"/>
        </w:rPr>
        <w:t>րդ</w:t>
      </w:r>
      <w:r w:rsidRPr="00576C7C">
        <w:rPr>
          <w:rFonts w:ascii="GHEA Grapalat" w:hAnsi="GHEA Grapalat"/>
          <w:sz w:val="18"/>
          <w:szCs w:val="18"/>
          <w:lang w:val="es-ES"/>
        </w:rPr>
        <w:t xml:space="preserve"> </w:t>
      </w:r>
      <w:r w:rsidRPr="00576C7C">
        <w:rPr>
          <w:rFonts w:ascii="GHEA Grapalat" w:hAnsi="GHEA Grapalat"/>
          <w:sz w:val="18"/>
          <w:szCs w:val="18"/>
        </w:rPr>
        <w:t>հոդվածի</w:t>
      </w:r>
      <w:r w:rsidRPr="00576C7C">
        <w:rPr>
          <w:rFonts w:ascii="GHEA Grapalat" w:hAnsi="GHEA Grapalat"/>
          <w:sz w:val="18"/>
          <w:szCs w:val="18"/>
          <w:lang w:val="es-ES"/>
        </w:rPr>
        <w:t xml:space="preserve"> 2-</w:t>
      </w:r>
      <w:r w:rsidRPr="00576C7C">
        <w:rPr>
          <w:rFonts w:ascii="GHEA Grapalat" w:hAnsi="GHEA Grapalat"/>
          <w:sz w:val="18"/>
          <w:szCs w:val="18"/>
        </w:rPr>
        <w:t>րդ</w:t>
      </w:r>
      <w:r w:rsidRPr="00576C7C">
        <w:rPr>
          <w:rFonts w:ascii="GHEA Grapalat" w:hAnsi="GHEA Grapalat"/>
          <w:sz w:val="18"/>
          <w:szCs w:val="18"/>
          <w:lang w:val="es-ES"/>
        </w:rPr>
        <w:t xml:space="preserve"> </w:t>
      </w:r>
      <w:r w:rsidRPr="00576C7C">
        <w:rPr>
          <w:rFonts w:ascii="GHEA Grapalat" w:hAnsi="GHEA Grapalat"/>
          <w:sz w:val="18"/>
          <w:szCs w:val="18"/>
        </w:rPr>
        <w:t>մասով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բողոքարկման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պայմանագիրը</w:t>
      </w:r>
      <w:r w:rsidRPr="00576C7C">
        <w:rPr>
          <w:rFonts w:ascii="GHEA Grapalat" w:hAnsi="GHEA Grapalat"/>
          <w:sz w:val="18"/>
          <w:szCs w:val="18"/>
          <w:lang w:val="es-ES"/>
        </w:rPr>
        <w:t xml:space="preserve"> </w:t>
      </w:r>
      <w:r w:rsidRPr="00576C7C">
        <w:rPr>
          <w:rFonts w:ascii="GHEA Grapalat" w:hAnsi="GHEA Grapalat"/>
          <w:sz w:val="18"/>
          <w:szCs w:val="18"/>
        </w:rPr>
        <w:t>միակողմանի</w:t>
      </w:r>
      <w:r w:rsidRPr="00576C7C">
        <w:rPr>
          <w:rFonts w:ascii="GHEA Grapalat" w:hAnsi="GHEA Grapalat"/>
          <w:sz w:val="18"/>
          <w:szCs w:val="18"/>
          <w:lang w:val="es-ES"/>
        </w:rPr>
        <w:t xml:space="preserve"> </w:t>
      </w:r>
      <w:r w:rsidRPr="00576C7C">
        <w:rPr>
          <w:rFonts w:ascii="GHEA Grapalat" w:hAnsi="GHEA Grapalat"/>
          <w:sz w:val="18"/>
          <w:szCs w:val="18"/>
        </w:rPr>
        <w:t>լուծելու</w:t>
      </w:r>
      <w:r w:rsidRPr="00576C7C">
        <w:rPr>
          <w:rFonts w:ascii="GHEA Grapalat" w:hAnsi="GHEA Grapalat"/>
          <w:sz w:val="18"/>
          <w:szCs w:val="18"/>
          <w:lang w:val="es-ES"/>
        </w:rPr>
        <w:t xml:space="preserve"> </w:t>
      </w:r>
      <w:r w:rsidRPr="00576C7C">
        <w:rPr>
          <w:rFonts w:ascii="GHEA Grapalat" w:hAnsi="GHEA Grapalat"/>
          <w:sz w:val="18"/>
          <w:szCs w:val="18"/>
        </w:rPr>
        <w:t>հետ</w:t>
      </w:r>
      <w:r w:rsidRPr="00576C7C">
        <w:rPr>
          <w:rFonts w:ascii="GHEA Grapalat" w:hAnsi="GHEA Grapalat"/>
          <w:sz w:val="18"/>
          <w:szCs w:val="18"/>
          <w:lang w:val="es-ES"/>
        </w:rPr>
        <w:t xml:space="preserve"> </w:t>
      </w:r>
      <w:r w:rsidRPr="00576C7C">
        <w:rPr>
          <w:rFonts w:ascii="GHEA Grapalat" w:hAnsi="GHEA Grapalat"/>
          <w:sz w:val="18"/>
          <w:szCs w:val="18"/>
        </w:rPr>
        <w:t>կապված</w:t>
      </w:r>
      <w:r w:rsidRPr="00576C7C">
        <w:rPr>
          <w:rFonts w:ascii="GHEA Grapalat" w:hAnsi="GHEA Grapalat"/>
          <w:sz w:val="18"/>
          <w:szCs w:val="18"/>
          <w:lang w:val="es-ES"/>
        </w:rPr>
        <w:t xml:space="preserve"> </w:t>
      </w:r>
      <w:r w:rsidRPr="00576C7C">
        <w:rPr>
          <w:rFonts w:ascii="GHEA Grapalat" w:hAnsi="GHEA Grapalat"/>
          <w:sz w:val="18"/>
          <w:szCs w:val="18"/>
        </w:rPr>
        <w:t>վեճերի</w:t>
      </w:r>
      <w:r w:rsidRPr="00576C7C">
        <w:rPr>
          <w:rFonts w:ascii="GHEA Grapalat" w:hAnsi="GHEA Grapalat"/>
          <w:sz w:val="18"/>
          <w:szCs w:val="18"/>
          <w:lang w:val="es-ES"/>
        </w:rPr>
        <w:t xml:space="preserve">, </w:t>
      </w:r>
      <w:r w:rsidRPr="00576C7C">
        <w:rPr>
          <w:rFonts w:ascii="GHEA Grapalat" w:hAnsi="GHEA Grapalat"/>
          <w:sz w:val="18"/>
          <w:szCs w:val="18"/>
        </w:rPr>
        <w:t>որոնց</w:t>
      </w:r>
      <w:r w:rsidRPr="00576C7C">
        <w:rPr>
          <w:rFonts w:ascii="GHEA Grapalat" w:hAnsi="GHEA Grapalat"/>
          <w:sz w:val="18"/>
          <w:szCs w:val="18"/>
          <w:lang w:val="es-ES"/>
        </w:rPr>
        <w:t xml:space="preserve"> </w:t>
      </w:r>
      <w:r w:rsidRPr="00576C7C">
        <w:rPr>
          <w:rFonts w:ascii="GHEA Grapalat" w:hAnsi="GHEA Grapalat"/>
          <w:sz w:val="18"/>
          <w:szCs w:val="18"/>
        </w:rPr>
        <w:t>դեպքում</w:t>
      </w:r>
      <w:r w:rsidRPr="00576C7C">
        <w:rPr>
          <w:rFonts w:ascii="GHEA Grapalat" w:hAnsi="GHEA Grapalat"/>
          <w:sz w:val="18"/>
          <w:szCs w:val="18"/>
          <w:lang w:val="es-ES"/>
        </w:rPr>
        <w:t xml:space="preserve"> </w:t>
      </w:r>
      <w:r w:rsidRPr="00576C7C">
        <w:rPr>
          <w:rFonts w:ascii="GHEA Grapalat" w:hAnsi="GHEA Grapalat"/>
          <w:sz w:val="18"/>
          <w:szCs w:val="18"/>
        </w:rPr>
        <w:t>հայցային</w:t>
      </w:r>
      <w:r w:rsidRPr="00576C7C">
        <w:rPr>
          <w:rFonts w:ascii="GHEA Grapalat" w:hAnsi="GHEA Grapalat"/>
          <w:sz w:val="18"/>
          <w:szCs w:val="18"/>
          <w:lang w:val="es-ES"/>
        </w:rPr>
        <w:t xml:space="preserve"> </w:t>
      </w:r>
      <w:r w:rsidRPr="00576C7C">
        <w:rPr>
          <w:rFonts w:ascii="GHEA Grapalat" w:hAnsi="GHEA Grapalat"/>
          <w:sz w:val="18"/>
          <w:szCs w:val="18"/>
        </w:rPr>
        <w:t>վաղեմության</w:t>
      </w:r>
      <w:r w:rsidRPr="00576C7C">
        <w:rPr>
          <w:rFonts w:ascii="GHEA Grapalat" w:hAnsi="GHEA Grapalat"/>
          <w:sz w:val="18"/>
          <w:szCs w:val="18"/>
          <w:lang w:val="es-ES"/>
        </w:rPr>
        <w:t xml:space="preserve"> </w:t>
      </w:r>
      <w:r w:rsidRPr="00576C7C">
        <w:rPr>
          <w:rFonts w:ascii="GHEA Grapalat" w:hAnsi="GHEA Grapalat"/>
          <w:sz w:val="18"/>
          <w:szCs w:val="18"/>
        </w:rPr>
        <w:t>ժամկետը</w:t>
      </w:r>
      <w:r w:rsidRPr="00576C7C">
        <w:rPr>
          <w:rFonts w:ascii="GHEA Grapalat" w:hAnsi="GHEA Grapalat"/>
          <w:sz w:val="18"/>
          <w:szCs w:val="18"/>
          <w:lang w:val="es-ES"/>
        </w:rPr>
        <w:t xml:space="preserve"> </w:t>
      </w:r>
      <w:r w:rsidRPr="00576C7C">
        <w:rPr>
          <w:rFonts w:ascii="GHEA Grapalat" w:hAnsi="GHEA Grapalat"/>
          <w:sz w:val="18"/>
          <w:szCs w:val="18"/>
        </w:rPr>
        <w:t>երեսուն</w:t>
      </w:r>
      <w:r w:rsidRPr="00576C7C">
        <w:rPr>
          <w:rFonts w:ascii="GHEA Grapalat" w:hAnsi="GHEA Grapalat"/>
          <w:sz w:val="18"/>
          <w:szCs w:val="18"/>
          <w:lang w:val="es-ES"/>
        </w:rPr>
        <w:t xml:space="preserve"> </w:t>
      </w:r>
      <w:r w:rsidRPr="00576C7C">
        <w:rPr>
          <w:rFonts w:ascii="GHEA Grapalat" w:hAnsi="GHEA Grapalat"/>
          <w:sz w:val="18"/>
          <w:szCs w:val="18"/>
        </w:rPr>
        <w:t>օրացուցային</w:t>
      </w:r>
      <w:r w:rsidRPr="00576C7C">
        <w:rPr>
          <w:rFonts w:ascii="GHEA Grapalat" w:hAnsi="GHEA Grapalat"/>
          <w:sz w:val="18"/>
          <w:szCs w:val="18"/>
          <w:lang w:val="es-ES"/>
        </w:rPr>
        <w:t xml:space="preserve"> </w:t>
      </w:r>
      <w:r w:rsidRPr="00576C7C">
        <w:rPr>
          <w:rFonts w:ascii="GHEA Grapalat" w:hAnsi="GHEA Grapalat"/>
          <w:sz w:val="18"/>
          <w:szCs w:val="18"/>
        </w:rPr>
        <w:t>օր</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w:t>
      </w:r>
    </w:p>
    <w:p w:rsidR="00824FFC" w:rsidRPr="00576C7C"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5</w:t>
      </w:r>
      <w:r w:rsidRPr="00576C7C">
        <w:rPr>
          <w:rFonts w:ascii="Cambria Math" w:hAnsi="Cambria Math" w:cs="Cambria Math"/>
          <w:sz w:val="18"/>
          <w:szCs w:val="18"/>
          <w:lang w:val="es-ES"/>
        </w:rPr>
        <w:t>․</w:t>
      </w:r>
      <w:r w:rsidRPr="00576C7C">
        <w:rPr>
          <w:rFonts w:ascii="GHEA Grapalat" w:hAnsi="GHEA Grapalat" w:cs="GHEA Grapalat"/>
          <w:sz w:val="18"/>
          <w:szCs w:val="18"/>
        </w:rPr>
        <w:t>Սույն</w:t>
      </w:r>
      <w:r w:rsidRPr="00576C7C">
        <w:rPr>
          <w:rFonts w:ascii="GHEA Grapalat" w:hAnsi="GHEA Grapalat"/>
          <w:sz w:val="18"/>
          <w:szCs w:val="18"/>
          <w:lang w:val="es-ES"/>
        </w:rPr>
        <w:t xml:space="preserve"> </w:t>
      </w:r>
      <w:r w:rsidRPr="00576C7C">
        <w:rPr>
          <w:rFonts w:ascii="GHEA Grapalat" w:hAnsi="GHEA Grapalat" w:cs="GHEA Grapalat"/>
          <w:sz w:val="18"/>
          <w:szCs w:val="18"/>
        </w:rPr>
        <w:t>ընթացակարգի</w:t>
      </w:r>
      <w:r w:rsidRPr="00576C7C">
        <w:rPr>
          <w:rFonts w:ascii="GHEA Grapalat" w:hAnsi="GHEA Grapalat"/>
          <w:sz w:val="18"/>
          <w:szCs w:val="18"/>
          <w:lang w:val="es-ES"/>
        </w:rPr>
        <w:t xml:space="preserve"> </w:t>
      </w:r>
      <w:r w:rsidRPr="00576C7C">
        <w:rPr>
          <w:rFonts w:ascii="GHEA Grapalat" w:hAnsi="GHEA Grapalat" w:cs="GHEA Grapalat"/>
          <w:sz w:val="18"/>
          <w:szCs w:val="18"/>
        </w:rPr>
        <w:t>հետ</w:t>
      </w:r>
      <w:r w:rsidRPr="00576C7C">
        <w:rPr>
          <w:rFonts w:ascii="GHEA Grapalat" w:hAnsi="GHEA Grapalat"/>
          <w:sz w:val="18"/>
          <w:szCs w:val="18"/>
          <w:lang w:val="es-ES"/>
        </w:rPr>
        <w:t xml:space="preserve"> </w:t>
      </w:r>
      <w:r w:rsidRPr="00576C7C">
        <w:rPr>
          <w:rFonts w:ascii="GHEA Grapalat" w:hAnsi="GHEA Grapalat" w:cs="GHEA Grapalat"/>
          <w:sz w:val="18"/>
          <w:szCs w:val="18"/>
        </w:rPr>
        <w:t>կապված</w:t>
      </w:r>
      <w:r w:rsidRPr="00576C7C">
        <w:rPr>
          <w:rFonts w:ascii="GHEA Grapalat" w:hAnsi="GHEA Grapalat"/>
          <w:sz w:val="18"/>
          <w:szCs w:val="18"/>
          <w:lang w:val="es-ES"/>
        </w:rPr>
        <w:t xml:space="preserve"> </w:t>
      </w:r>
      <w:r w:rsidRPr="00576C7C">
        <w:rPr>
          <w:rFonts w:ascii="GHEA Grapalat" w:hAnsi="GHEA Grapalat" w:cs="GHEA Grapalat"/>
          <w:sz w:val="18"/>
          <w:szCs w:val="18"/>
        </w:rPr>
        <w:t>վեճերը</w:t>
      </w:r>
      <w:r w:rsidRPr="00576C7C">
        <w:rPr>
          <w:rFonts w:ascii="GHEA Grapalat" w:hAnsi="GHEA Grapalat"/>
          <w:sz w:val="18"/>
          <w:szCs w:val="18"/>
          <w:lang w:val="es-ES"/>
        </w:rPr>
        <w:t xml:space="preserve"> </w:t>
      </w:r>
      <w:r w:rsidRPr="00576C7C">
        <w:rPr>
          <w:rFonts w:ascii="GHEA Grapalat" w:hAnsi="GHEA Grapalat"/>
          <w:sz w:val="18"/>
          <w:szCs w:val="18"/>
        </w:rPr>
        <w:t>քննվում</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լուծվում</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Երևան</w:t>
      </w:r>
      <w:r w:rsidRPr="00576C7C">
        <w:rPr>
          <w:rFonts w:ascii="GHEA Grapalat" w:hAnsi="GHEA Grapalat"/>
          <w:sz w:val="18"/>
          <w:szCs w:val="18"/>
          <w:lang w:val="es-ES"/>
        </w:rPr>
        <w:t xml:space="preserve"> </w:t>
      </w:r>
      <w:r w:rsidRPr="00576C7C">
        <w:rPr>
          <w:rFonts w:ascii="GHEA Grapalat" w:hAnsi="GHEA Grapalat"/>
          <w:sz w:val="18"/>
          <w:szCs w:val="18"/>
        </w:rPr>
        <w:t>քաղաքի</w:t>
      </w:r>
      <w:r w:rsidRPr="00576C7C">
        <w:rPr>
          <w:rFonts w:ascii="GHEA Grapalat" w:hAnsi="GHEA Grapalat"/>
          <w:sz w:val="18"/>
          <w:szCs w:val="18"/>
          <w:lang w:val="es-ES"/>
        </w:rPr>
        <w:t xml:space="preserve"> </w:t>
      </w:r>
      <w:r w:rsidRPr="00576C7C">
        <w:rPr>
          <w:rFonts w:ascii="GHEA Grapalat" w:hAnsi="GHEA Grapalat"/>
          <w:sz w:val="18"/>
          <w:szCs w:val="18"/>
        </w:rPr>
        <w:t>առաջին</w:t>
      </w:r>
      <w:r w:rsidRPr="00576C7C">
        <w:rPr>
          <w:rFonts w:ascii="GHEA Grapalat" w:hAnsi="GHEA Grapalat"/>
          <w:sz w:val="18"/>
          <w:szCs w:val="18"/>
          <w:lang w:val="es-ES"/>
        </w:rPr>
        <w:t xml:space="preserve"> </w:t>
      </w:r>
      <w:r w:rsidRPr="00576C7C">
        <w:rPr>
          <w:rFonts w:ascii="GHEA Grapalat" w:hAnsi="GHEA Grapalat"/>
          <w:sz w:val="18"/>
          <w:szCs w:val="18"/>
        </w:rPr>
        <w:t>ատյանի</w:t>
      </w:r>
      <w:r w:rsidRPr="00576C7C">
        <w:rPr>
          <w:rFonts w:ascii="GHEA Grapalat" w:hAnsi="GHEA Grapalat"/>
          <w:sz w:val="18"/>
          <w:szCs w:val="18"/>
          <w:lang w:val="es-ES"/>
        </w:rPr>
        <w:t xml:space="preserve"> </w:t>
      </w:r>
      <w:r w:rsidRPr="00576C7C">
        <w:rPr>
          <w:rFonts w:ascii="GHEA Grapalat" w:hAnsi="GHEA Grapalat"/>
          <w:sz w:val="18"/>
          <w:szCs w:val="18"/>
        </w:rPr>
        <w:t>ընդհանուր</w:t>
      </w:r>
      <w:r w:rsidRPr="00576C7C">
        <w:rPr>
          <w:rFonts w:ascii="GHEA Grapalat" w:hAnsi="GHEA Grapalat"/>
          <w:sz w:val="18"/>
          <w:szCs w:val="18"/>
          <w:lang w:val="es-ES"/>
        </w:rPr>
        <w:t xml:space="preserve"> </w:t>
      </w:r>
      <w:r w:rsidRPr="00576C7C">
        <w:rPr>
          <w:rFonts w:ascii="GHEA Grapalat" w:hAnsi="GHEA Grapalat"/>
          <w:sz w:val="18"/>
          <w:szCs w:val="18"/>
        </w:rPr>
        <w:t>իրավասության</w:t>
      </w:r>
      <w:r w:rsidRPr="00576C7C">
        <w:rPr>
          <w:rFonts w:ascii="GHEA Grapalat" w:hAnsi="GHEA Grapalat"/>
          <w:sz w:val="18"/>
          <w:szCs w:val="18"/>
          <w:lang w:val="es-ES"/>
        </w:rPr>
        <w:t xml:space="preserve"> </w:t>
      </w:r>
      <w:r w:rsidRPr="00576C7C">
        <w:rPr>
          <w:rFonts w:ascii="GHEA Grapalat" w:hAnsi="GHEA Grapalat"/>
          <w:sz w:val="18"/>
          <w:szCs w:val="18"/>
        </w:rPr>
        <w:t>դատարանում</w:t>
      </w:r>
      <w:r w:rsidRPr="00576C7C">
        <w:rPr>
          <w:rFonts w:ascii="GHEA Grapalat" w:hAnsi="GHEA Grapalat"/>
          <w:sz w:val="18"/>
          <w:szCs w:val="18"/>
          <w:lang w:val="es-ES"/>
        </w:rPr>
        <w:t xml:space="preserve"> </w:t>
      </w:r>
      <w:r w:rsidRPr="00576C7C">
        <w:rPr>
          <w:rFonts w:ascii="GHEA Grapalat" w:hAnsi="GHEA Grapalat"/>
          <w:sz w:val="18"/>
          <w:szCs w:val="18"/>
        </w:rPr>
        <w:t>հայցադիմումը</w:t>
      </w:r>
      <w:r w:rsidRPr="00576C7C">
        <w:rPr>
          <w:rFonts w:ascii="GHEA Grapalat" w:hAnsi="GHEA Grapalat"/>
          <w:sz w:val="18"/>
          <w:szCs w:val="18"/>
          <w:lang w:val="es-ES"/>
        </w:rPr>
        <w:t xml:space="preserve"> </w:t>
      </w:r>
      <w:r w:rsidRPr="00576C7C">
        <w:rPr>
          <w:rFonts w:ascii="GHEA Grapalat" w:hAnsi="GHEA Grapalat"/>
          <w:sz w:val="18"/>
          <w:szCs w:val="18"/>
        </w:rPr>
        <w:t>վարույթ</w:t>
      </w:r>
      <w:r w:rsidRPr="00576C7C">
        <w:rPr>
          <w:rFonts w:ascii="GHEA Grapalat" w:hAnsi="GHEA Grapalat"/>
          <w:sz w:val="18"/>
          <w:szCs w:val="18"/>
          <w:lang w:val="es-ES"/>
        </w:rPr>
        <w:t xml:space="preserve"> </w:t>
      </w:r>
      <w:r w:rsidRPr="00576C7C">
        <w:rPr>
          <w:rFonts w:ascii="GHEA Grapalat" w:hAnsi="GHEA Grapalat"/>
          <w:sz w:val="18"/>
          <w:szCs w:val="18"/>
        </w:rPr>
        <w:t>ընդունելուց</w:t>
      </w:r>
      <w:r w:rsidRPr="00576C7C">
        <w:rPr>
          <w:rFonts w:ascii="GHEA Grapalat" w:hAnsi="GHEA Grapalat"/>
          <w:sz w:val="18"/>
          <w:szCs w:val="18"/>
          <w:lang w:val="es-ES"/>
        </w:rPr>
        <w:t xml:space="preserve"> </w:t>
      </w:r>
      <w:r w:rsidRPr="00576C7C">
        <w:rPr>
          <w:rFonts w:ascii="GHEA Grapalat" w:hAnsi="GHEA Grapalat"/>
          <w:sz w:val="18"/>
          <w:szCs w:val="18"/>
        </w:rPr>
        <w:t>հետո՝</w:t>
      </w:r>
      <w:r w:rsidRPr="00576C7C">
        <w:rPr>
          <w:rFonts w:ascii="GHEA Grapalat" w:hAnsi="GHEA Grapalat"/>
          <w:sz w:val="18"/>
          <w:szCs w:val="18"/>
          <w:lang w:val="es-ES"/>
        </w:rPr>
        <w:t xml:space="preserve"> </w:t>
      </w:r>
      <w:r w:rsidRPr="00576C7C">
        <w:rPr>
          <w:rFonts w:ascii="GHEA Grapalat" w:hAnsi="GHEA Grapalat"/>
          <w:sz w:val="18"/>
          <w:szCs w:val="18"/>
        </w:rPr>
        <w:t>երեսուն</w:t>
      </w:r>
      <w:r w:rsidRPr="00576C7C">
        <w:rPr>
          <w:rFonts w:ascii="GHEA Grapalat" w:hAnsi="GHEA Grapalat"/>
          <w:sz w:val="18"/>
          <w:szCs w:val="18"/>
          <w:lang w:val="es-ES"/>
        </w:rPr>
        <w:t xml:space="preserve"> </w:t>
      </w:r>
      <w:r w:rsidRPr="00576C7C">
        <w:rPr>
          <w:rFonts w:ascii="GHEA Grapalat" w:hAnsi="GHEA Grapalat"/>
          <w:sz w:val="18"/>
          <w:szCs w:val="18"/>
        </w:rPr>
        <w:t>օրվա</w:t>
      </w:r>
      <w:r w:rsidRPr="00576C7C">
        <w:rPr>
          <w:rFonts w:ascii="GHEA Grapalat" w:hAnsi="GHEA Grapalat"/>
          <w:sz w:val="18"/>
          <w:szCs w:val="18"/>
          <w:lang w:val="es-ES"/>
        </w:rPr>
        <w:t xml:space="preserve"> </w:t>
      </w:r>
      <w:r w:rsidRPr="00576C7C">
        <w:rPr>
          <w:rFonts w:ascii="GHEA Grapalat" w:hAnsi="GHEA Grapalat"/>
          <w:sz w:val="18"/>
          <w:szCs w:val="18"/>
        </w:rPr>
        <w:t>ընթացքում</w:t>
      </w:r>
      <w:r w:rsidRPr="00576C7C">
        <w:rPr>
          <w:rFonts w:ascii="GHEA Grapalat" w:hAnsi="GHEA Grapalat"/>
          <w:sz w:val="18"/>
          <w:szCs w:val="18"/>
          <w:lang w:val="es-ES"/>
        </w:rPr>
        <w:t xml:space="preserve">: </w:t>
      </w:r>
      <w:r w:rsidRPr="00576C7C">
        <w:rPr>
          <w:rFonts w:ascii="GHEA Grapalat" w:hAnsi="GHEA Grapalat"/>
          <w:sz w:val="18"/>
          <w:szCs w:val="18"/>
        </w:rPr>
        <w:t>Դատարանի</w:t>
      </w:r>
      <w:r w:rsidRPr="00576C7C">
        <w:rPr>
          <w:rFonts w:ascii="GHEA Grapalat" w:hAnsi="GHEA Grapalat"/>
          <w:sz w:val="18"/>
          <w:szCs w:val="18"/>
          <w:lang w:val="es-ES"/>
        </w:rPr>
        <w:t xml:space="preserve"> </w:t>
      </w:r>
      <w:r w:rsidRPr="00576C7C">
        <w:rPr>
          <w:rFonts w:ascii="GHEA Grapalat" w:hAnsi="GHEA Grapalat"/>
          <w:sz w:val="18"/>
          <w:szCs w:val="18"/>
        </w:rPr>
        <w:t>պատճառաբանված</w:t>
      </w:r>
      <w:r w:rsidRPr="00576C7C">
        <w:rPr>
          <w:rFonts w:ascii="GHEA Grapalat" w:hAnsi="GHEA Grapalat"/>
          <w:sz w:val="18"/>
          <w:szCs w:val="18"/>
          <w:lang w:val="es-ES"/>
        </w:rPr>
        <w:t xml:space="preserve"> </w:t>
      </w:r>
      <w:r w:rsidRPr="00576C7C">
        <w:rPr>
          <w:rFonts w:ascii="GHEA Grapalat" w:hAnsi="GHEA Grapalat"/>
          <w:sz w:val="18"/>
          <w:szCs w:val="18"/>
        </w:rPr>
        <w:t>որոշմամբ</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մասով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ժամկետը</w:t>
      </w:r>
      <w:r w:rsidRPr="00576C7C">
        <w:rPr>
          <w:rFonts w:ascii="GHEA Grapalat" w:hAnsi="GHEA Grapalat"/>
          <w:sz w:val="18"/>
          <w:szCs w:val="18"/>
          <w:lang w:val="es-ES"/>
        </w:rPr>
        <w:t xml:space="preserve"> </w:t>
      </w:r>
      <w:r w:rsidRPr="00576C7C">
        <w:rPr>
          <w:rFonts w:ascii="GHEA Grapalat" w:hAnsi="GHEA Grapalat"/>
          <w:sz w:val="18"/>
          <w:szCs w:val="18"/>
        </w:rPr>
        <w:t>կարող</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երկարաձգվել</w:t>
      </w:r>
      <w:r w:rsidRPr="00576C7C">
        <w:rPr>
          <w:rFonts w:ascii="GHEA Grapalat" w:hAnsi="GHEA Grapalat"/>
          <w:sz w:val="18"/>
          <w:szCs w:val="18"/>
          <w:lang w:val="es-ES"/>
        </w:rPr>
        <w:t xml:space="preserve"> </w:t>
      </w:r>
      <w:r w:rsidRPr="00576C7C">
        <w:rPr>
          <w:rFonts w:ascii="GHEA Grapalat" w:hAnsi="GHEA Grapalat"/>
          <w:sz w:val="18"/>
          <w:szCs w:val="18"/>
        </w:rPr>
        <w:t>մեկ</w:t>
      </w:r>
      <w:r w:rsidRPr="00576C7C">
        <w:rPr>
          <w:rFonts w:ascii="GHEA Grapalat" w:hAnsi="GHEA Grapalat"/>
          <w:sz w:val="18"/>
          <w:szCs w:val="18"/>
          <w:lang w:val="es-ES"/>
        </w:rPr>
        <w:t xml:space="preserve"> </w:t>
      </w:r>
      <w:r w:rsidRPr="00576C7C">
        <w:rPr>
          <w:rFonts w:ascii="GHEA Grapalat" w:hAnsi="GHEA Grapalat"/>
          <w:sz w:val="18"/>
          <w:szCs w:val="18"/>
        </w:rPr>
        <w:t>անգամ</w:t>
      </w:r>
      <w:r w:rsidRPr="00576C7C">
        <w:rPr>
          <w:rFonts w:ascii="GHEA Grapalat" w:hAnsi="GHEA Grapalat"/>
          <w:sz w:val="18"/>
          <w:szCs w:val="18"/>
          <w:lang w:val="es-ES"/>
        </w:rPr>
        <w:t xml:space="preserve">` </w:t>
      </w:r>
      <w:r w:rsidRPr="00576C7C">
        <w:rPr>
          <w:rFonts w:ascii="GHEA Grapalat" w:hAnsi="GHEA Grapalat"/>
          <w:sz w:val="18"/>
          <w:szCs w:val="18"/>
        </w:rPr>
        <w:t>մինչև</w:t>
      </w:r>
      <w:r w:rsidRPr="00576C7C">
        <w:rPr>
          <w:rFonts w:ascii="GHEA Grapalat" w:hAnsi="GHEA Grapalat"/>
          <w:sz w:val="18"/>
          <w:szCs w:val="18"/>
          <w:lang w:val="es-ES"/>
        </w:rPr>
        <w:t xml:space="preserve"> </w:t>
      </w:r>
      <w:r w:rsidRPr="00576C7C">
        <w:rPr>
          <w:rFonts w:ascii="GHEA Grapalat" w:hAnsi="GHEA Grapalat"/>
          <w:sz w:val="18"/>
          <w:szCs w:val="18"/>
        </w:rPr>
        <w:t>տասն</w:t>
      </w:r>
      <w:r w:rsidRPr="00576C7C">
        <w:rPr>
          <w:rFonts w:ascii="GHEA Grapalat" w:hAnsi="GHEA Grapalat"/>
          <w:sz w:val="18"/>
          <w:szCs w:val="18"/>
          <w:lang w:val="es-ES"/>
        </w:rPr>
        <w:t xml:space="preserve"> </w:t>
      </w:r>
      <w:r w:rsidRPr="00576C7C">
        <w:rPr>
          <w:rFonts w:ascii="GHEA Grapalat" w:hAnsi="GHEA Grapalat"/>
          <w:sz w:val="18"/>
          <w:szCs w:val="18"/>
        </w:rPr>
        <w:t>օրացուցային</w:t>
      </w:r>
      <w:r w:rsidRPr="00576C7C">
        <w:rPr>
          <w:rFonts w:ascii="GHEA Grapalat" w:hAnsi="GHEA Grapalat"/>
          <w:sz w:val="18"/>
          <w:szCs w:val="18"/>
          <w:lang w:val="es-ES"/>
        </w:rPr>
        <w:t xml:space="preserve"> </w:t>
      </w:r>
      <w:r w:rsidRPr="00576C7C">
        <w:rPr>
          <w:rFonts w:ascii="GHEA Grapalat" w:hAnsi="GHEA Grapalat"/>
          <w:sz w:val="18"/>
          <w:szCs w:val="18"/>
        </w:rPr>
        <w:t>օրով</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 xml:space="preserve">12.6.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հայցադիմումը</w:t>
      </w:r>
      <w:r w:rsidRPr="00576C7C">
        <w:rPr>
          <w:rFonts w:ascii="GHEA Grapalat" w:hAnsi="GHEA Grapalat"/>
          <w:sz w:val="18"/>
          <w:szCs w:val="18"/>
          <w:lang w:val="es-ES"/>
        </w:rPr>
        <w:t xml:space="preserve"> </w:t>
      </w:r>
      <w:r w:rsidRPr="00576C7C">
        <w:rPr>
          <w:rFonts w:ascii="GHEA Grapalat" w:hAnsi="GHEA Grapalat"/>
          <w:sz w:val="18"/>
          <w:szCs w:val="18"/>
        </w:rPr>
        <w:t>վարույթ</w:t>
      </w:r>
      <w:r w:rsidRPr="00576C7C">
        <w:rPr>
          <w:rFonts w:ascii="GHEA Grapalat" w:hAnsi="GHEA Grapalat"/>
          <w:sz w:val="18"/>
          <w:szCs w:val="18"/>
          <w:lang w:val="es-ES"/>
        </w:rPr>
        <w:t xml:space="preserve"> </w:t>
      </w:r>
      <w:r w:rsidRPr="00576C7C">
        <w:rPr>
          <w:rFonts w:ascii="GHEA Grapalat" w:hAnsi="GHEA Grapalat"/>
          <w:sz w:val="18"/>
          <w:szCs w:val="18"/>
        </w:rPr>
        <w:t>ընդունելու</w:t>
      </w:r>
      <w:r w:rsidRPr="00576C7C">
        <w:rPr>
          <w:rFonts w:ascii="GHEA Grapalat" w:hAnsi="GHEA Grapalat"/>
          <w:sz w:val="18"/>
          <w:szCs w:val="18"/>
          <w:lang w:val="es-ES"/>
        </w:rPr>
        <w:t xml:space="preserve"> </w:t>
      </w:r>
      <w:r w:rsidRPr="00576C7C">
        <w:rPr>
          <w:rFonts w:ascii="GHEA Grapalat" w:hAnsi="GHEA Grapalat"/>
          <w:sz w:val="18"/>
          <w:szCs w:val="18"/>
        </w:rPr>
        <w:t>հարցը</w:t>
      </w:r>
      <w:r w:rsidRPr="00576C7C">
        <w:rPr>
          <w:rFonts w:ascii="GHEA Grapalat" w:hAnsi="GHEA Grapalat"/>
          <w:sz w:val="18"/>
          <w:szCs w:val="18"/>
          <w:lang w:val="es-ES"/>
        </w:rPr>
        <w:t xml:space="preserve"> </w:t>
      </w:r>
      <w:r w:rsidRPr="00576C7C">
        <w:rPr>
          <w:rFonts w:ascii="GHEA Grapalat" w:hAnsi="GHEA Grapalat"/>
          <w:sz w:val="18"/>
          <w:szCs w:val="18"/>
        </w:rPr>
        <w:t>լուծում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այն</w:t>
      </w:r>
      <w:r w:rsidRPr="00576C7C">
        <w:rPr>
          <w:rFonts w:ascii="GHEA Grapalat" w:hAnsi="GHEA Grapalat"/>
          <w:sz w:val="18"/>
          <w:szCs w:val="18"/>
          <w:lang w:val="es-ES"/>
        </w:rPr>
        <w:t xml:space="preserve"> </w:t>
      </w:r>
      <w:r w:rsidRPr="00576C7C">
        <w:rPr>
          <w:rFonts w:ascii="GHEA Grapalat" w:hAnsi="GHEA Grapalat"/>
          <w:sz w:val="18"/>
          <w:szCs w:val="18"/>
        </w:rPr>
        <w:t>ներկայացվելուց</w:t>
      </w:r>
      <w:r w:rsidRPr="00576C7C">
        <w:rPr>
          <w:rFonts w:ascii="GHEA Grapalat" w:hAnsi="GHEA Grapalat"/>
          <w:sz w:val="18"/>
          <w:szCs w:val="18"/>
          <w:lang w:val="es-ES"/>
        </w:rPr>
        <w:t xml:space="preserve"> </w:t>
      </w:r>
      <w:r w:rsidRPr="00576C7C">
        <w:rPr>
          <w:rFonts w:ascii="GHEA Grapalat" w:hAnsi="GHEA Grapalat"/>
          <w:sz w:val="18"/>
          <w:szCs w:val="18"/>
        </w:rPr>
        <w:t>հետո՝</w:t>
      </w:r>
      <w:r w:rsidRPr="00576C7C">
        <w:rPr>
          <w:rFonts w:ascii="GHEA Grapalat" w:hAnsi="GHEA Grapalat"/>
          <w:sz w:val="18"/>
          <w:szCs w:val="18"/>
          <w:lang w:val="es-ES"/>
        </w:rPr>
        <w:t xml:space="preserve"> </w:t>
      </w:r>
      <w:r w:rsidRPr="00576C7C">
        <w:rPr>
          <w:rFonts w:ascii="GHEA Grapalat" w:hAnsi="GHEA Grapalat"/>
          <w:sz w:val="18"/>
          <w:szCs w:val="18"/>
        </w:rPr>
        <w:t>եռօրյա</w:t>
      </w:r>
      <w:r w:rsidRPr="00576C7C">
        <w:rPr>
          <w:rFonts w:ascii="GHEA Grapalat" w:hAnsi="GHEA Grapalat"/>
          <w:sz w:val="18"/>
          <w:szCs w:val="18"/>
          <w:lang w:val="es-ES"/>
        </w:rPr>
        <w:t xml:space="preserve"> </w:t>
      </w:r>
      <w:r w:rsidRPr="00576C7C">
        <w:rPr>
          <w:rFonts w:ascii="GHEA Grapalat" w:hAnsi="GHEA Grapalat"/>
          <w:sz w:val="18"/>
          <w:szCs w:val="18"/>
        </w:rPr>
        <w:t>ժամկետում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 xml:space="preserve">12.7. </w:t>
      </w:r>
      <w:r w:rsidRPr="00576C7C">
        <w:rPr>
          <w:rFonts w:ascii="GHEA Grapalat" w:hAnsi="GHEA Grapalat"/>
          <w:sz w:val="18"/>
          <w:szCs w:val="18"/>
        </w:rPr>
        <w:t>Հայցադիմումը</w:t>
      </w:r>
      <w:r w:rsidRPr="00576C7C">
        <w:rPr>
          <w:rFonts w:ascii="GHEA Grapalat" w:hAnsi="GHEA Grapalat"/>
          <w:sz w:val="18"/>
          <w:szCs w:val="18"/>
          <w:lang w:val="es-ES"/>
        </w:rPr>
        <w:t xml:space="preserve"> </w:t>
      </w:r>
      <w:r w:rsidRPr="00576C7C">
        <w:rPr>
          <w:rFonts w:ascii="GHEA Grapalat" w:hAnsi="GHEA Grapalat"/>
          <w:sz w:val="18"/>
          <w:szCs w:val="18"/>
        </w:rPr>
        <w:t>վարույթ</w:t>
      </w:r>
      <w:r w:rsidRPr="00576C7C">
        <w:rPr>
          <w:rFonts w:ascii="GHEA Grapalat" w:hAnsi="GHEA Grapalat"/>
          <w:sz w:val="18"/>
          <w:szCs w:val="18"/>
          <w:lang w:val="es-ES"/>
        </w:rPr>
        <w:t xml:space="preserve"> </w:t>
      </w:r>
      <w:r w:rsidRPr="00576C7C">
        <w:rPr>
          <w:rFonts w:ascii="GHEA Grapalat" w:hAnsi="GHEA Grapalat"/>
          <w:sz w:val="18"/>
          <w:szCs w:val="18"/>
        </w:rPr>
        <w:t>ընդունելու</w:t>
      </w:r>
      <w:r w:rsidRPr="00576C7C">
        <w:rPr>
          <w:rFonts w:ascii="GHEA Grapalat" w:hAnsi="GHEA Grapalat"/>
          <w:sz w:val="18"/>
          <w:szCs w:val="18"/>
          <w:lang w:val="es-ES"/>
        </w:rPr>
        <w:t xml:space="preserve"> </w:t>
      </w:r>
      <w:r w:rsidRPr="00576C7C">
        <w:rPr>
          <w:rFonts w:ascii="GHEA Grapalat" w:hAnsi="GHEA Grapalat"/>
          <w:sz w:val="18"/>
          <w:szCs w:val="18"/>
        </w:rPr>
        <w:t>հետ</w:t>
      </w:r>
      <w:r w:rsidRPr="00576C7C">
        <w:rPr>
          <w:rFonts w:ascii="GHEA Grapalat" w:hAnsi="GHEA Grapalat"/>
          <w:sz w:val="18"/>
          <w:szCs w:val="18"/>
          <w:lang w:val="es-ES"/>
        </w:rPr>
        <w:t xml:space="preserve"> </w:t>
      </w:r>
      <w:r w:rsidRPr="00576C7C">
        <w:rPr>
          <w:rFonts w:ascii="GHEA Grapalat" w:hAnsi="GHEA Grapalat"/>
          <w:sz w:val="18"/>
          <w:szCs w:val="18"/>
        </w:rPr>
        <w:t>միաժամանակ</w:t>
      </w:r>
      <w:r w:rsidRPr="00576C7C">
        <w:rPr>
          <w:rFonts w:ascii="GHEA Grapalat" w:hAnsi="GHEA Grapalat"/>
          <w:sz w:val="18"/>
          <w:szCs w:val="18"/>
          <w:lang w:val="es-ES"/>
        </w:rPr>
        <w:t xml:space="preserve">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կայացնում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որոշում՝</w:t>
      </w:r>
      <w:r w:rsidRPr="00576C7C">
        <w:rPr>
          <w:rFonts w:ascii="GHEA Grapalat" w:hAnsi="GHEA Grapalat"/>
          <w:sz w:val="18"/>
          <w:szCs w:val="18"/>
          <w:lang w:val="es-ES"/>
        </w:rPr>
        <w:t xml:space="preserve"> </w:t>
      </w:r>
      <w:r w:rsidRPr="00576C7C">
        <w:rPr>
          <w:rFonts w:ascii="GHEA Grapalat" w:hAnsi="GHEA Grapalat"/>
          <w:sz w:val="18"/>
          <w:szCs w:val="18"/>
        </w:rPr>
        <w:t>պատասխանողից</w:t>
      </w:r>
      <w:r w:rsidRPr="00576C7C">
        <w:rPr>
          <w:rFonts w:ascii="GHEA Grapalat" w:hAnsi="GHEA Grapalat"/>
          <w:sz w:val="18"/>
          <w:szCs w:val="18"/>
          <w:lang w:val="es-ES"/>
        </w:rPr>
        <w:t xml:space="preserve"> </w:t>
      </w:r>
      <w:r w:rsidRPr="00576C7C">
        <w:rPr>
          <w:rFonts w:ascii="GHEA Grapalat" w:hAnsi="GHEA Grapalat"/>
          <w:sz w:val="18"/>
          <w:szCs w:val="18"/>
        </w:rPr>
        <w:t>տվյալ</w:t>
      </w:r>
      <w:r w:rsidRPr="00576C7C">
        <w:rPr>
          <w:rFonts w:ascii="GHEA Grapalat" w:hAnsi="GHEA Grapalat"/>
          <w:sz w:val="18"/>
          <w:szCs w:val="18"/>
          <w:lang w:val="es-ES"/>
        </w:rPr>
        <w:t xml:space="preserve"> </w:t>
      </w:r>
      <w:r w:rsidRPr="00576C7C">
        <w:rPr>
          <w:rFonts w:ascii="GHEA Grapalat" w:hAnsi="GHEA Grapalat"/>
          <w:sz w:val="18"/>
          <w:szCs w:val="18"/>
        </w:rPr>
        <w:t>գնման</w:t>
      </w:r>
      <w:r w:rsidRPr="00576C7C">
        <w:rPr>
          <w:rFonts w:ascii="GHEA Grapalat" w:hAnsi="GHEA Grapalat"/>
          <w:sz w:val="18"/>
          <w:szCs w:val="18"/>
          <w:lang w:val="es-ES"/>
        </w:rPr>
        <w:t xml:space="preserve"> </w:t>
      </w:r>
      <w:r w:rsidRPr="00576C7C">
        <w:rPr>
          <w:rFonts w:ascii="GHEA Grapalat" w:hAnsi="GHEA Grapalat"/>
          <w:sz w:val="18"/>
          <w:szCs w:val="18"/>
        </w:rPr>
        <w:t>գործընթացի</w:t>
      </w:r>
      <w:r w:rsidRPr="00576C7C">
        <w:rPr>
          <w:rFonts w:ascii="GHEA Grapalat" w:hAnsi="GHEA Grapalat"/>
          <w:sz w:val="18"/>
          <w:szCs w:val="18"/>
          <w:lang w:val="es-ES"/>
        </w:rPr>
        <w:t xml:space="preserve"> </w:t>
      </w:r>
      <w:r w:rsidRPr="00576C7C">
        <w:rPr>
          <w:rFonts w:ascii="GHEA Grapalat" w:hAnsi="GHEA Grapalat"/>
          <w:sz w:val="18"/>
          <w:szCs w:val="18"/>
        </w:rPr>
        <w:t>հետ</w:t>
      </w:r>
      <w:r w:rsidRPr="00576C7C">
        <w:rPr>
          <w:rFonts w:ascii="GHEA Grapalat" w:hAnsi="GHEA Grapalat"/>
          <w:sz w:val="18"/>
          <w:szCs w:val="18"/>
          <w:lang w:val="es-ES"/>
        </w:rPr>
        <w:t xml:space="preserve"> </w:t>
      </w:r>
      <w:r w:rsidRPr="00576C7C">
        <w:rPr>
          <w:rFonts w:ascii="GHEA Grapalat" w:hAnsi="GHEA Grapalat"/>
          <w:sz w:val="18"/>
          <w:szCs w:val="18"/>
        </w:rPr>
        <w:t>կապված</w:t>
      </w:r>
      <w:r w:rsidRPr="00576C7C">
        <w:rPr>
          <w:rFonts w:ascii="GHEA Grapalat" w:hAnsi="GHEA Grapalat"/>
          <w:sz w:val="18"/>
          <w:szCs w:val="18"/>
          <w:lang w:val="es-ES"/>
        </w:rPr>
        <w:t xml:space="preserve"> </w:t>
      </w:r>
      <w:r w:rsidRPr="00576C7C">
        <w:rPr>
          <w:rFonts w:ascii="GHEA Grapalat" w:hAnsi="GHEA Grapalat"/>
          <w:sz w:val="18"/>
          <w:szCs w:val="18"/>
        </w:rPr>
        <w:t>պատասխանողի</w:t>
      </w:r>
      <w:r w:rsidRPr="00576C7C">
        <w:rPr>
          <w:rFonts w:ascii="GHEA Grapalat" w:hAnsi="GHEA Grapalat"/>
          <w:sz w:val="18"/>
          <w:szCs w:val="18"/>
          <w:lang w:val="es-ES"/>
        </w:rPr>
        <w:t xml:space="preserve"> </w:t>
      </w:r>
      <w:r w:rsidRPr="00576C7C">
        <w:rPr>
          <w:rFonts w:ascii="GHEA Grapalat" w:hAnsi="GHEA Grapalat"/>
          <w:sz w:val="18"/>
          <w:szCs w:val="18"/>
        </w:rPr>
        <w:t>տիրապետման</w:t>
      </w:r>
      <w:r w:rsidRPr="00576C7C">
        <w:rPr>
          <w:rFonts w:ascii="GHEA Grapalat" w:hAnsi="GHEA Grapalat"/>
          <w:sz w:val="18"/>
          <w:szCs w:val="18"/>
          <w:lang w:val="es-ES"/>
        </w:rPr>
        <w:t xml:space="preserve"> </w:t>
      </w:r>
      <w:r w:rsidRPr="00576C7C">
        <w:rPr>
          <w:rFonts w:ascii="GHEA Grapalat" w:hAnsi="GHEA Grapalat"/>
          <w:sz w:val="18"/>
          <w:szCs w:val="18"/>
        </w:rPr>
        <w:t>տակ</w:t>
      </w:r>
      <w:r w:rsidRPr="00576C7C">
        <w:rPr>
          <w:rFonts w:ascii="GHEA Grapalat" w:hAnsi="GHEA Grapalat"/>
          <w:sz w:val="18"/>
          <w:szCs w:val="18"/>
          <w:lang w:val="es-ES"/>
        </w:rPr>
        <w:t xml:space="preserve"> </w:t>
      </w:r>
      <w:r w:rsidRPr="00576C7C">
        <w:rPr>
          <w:rFonts w:ascii="GHEA Grapalat" w:hAnsi="GHEA Grapalat"/>
          <w:sz w:val="18"/>
          <w:szCs w:val="18"/>
        </w:rPr>
        <w:t>գտնվող</w:t>
      </w:r>
      <w:r w:rsidRPr="00576C7C">
        <w:rPr>
          <w:rFonts w:ascii="GHEA Grapalat" w:hAnsi="GHEA Grapalat"/>
          <w:sz w:val="18"/>
          <w:szCs w:val="18"/>
          <w:lang w:val="es-ES"/>
        </w:rPr>
        <w:t xml:space="preserve"> </w:t>
      </w:r>
      <w:r w:rsidRPr="00576C7C">
        <w:rPr>
          <w:rFonts w:ascii="GHEA Grapalat" w:hAnsi="GHEA Grapalat"/>
          <w:sz w:val="18"/>
          <w:szCs w:val="18"/>
        </w:rPr>
        <w:t>բոլոր</w:t>
      </w:r>
      <w:r w:rsidRPr="00576C7C">
        <w:rPr>
          <w:rFonts w:ascii="GHEA Grapalat" w:hAnsi="GHEA Grapalat"/>
          <w:sz w:val="18"/>
          <w:szCs w:val="18"/>
          <w:lang w:val="es-ES"/>
        </w:rPr>
        <w:t xml:space="preserve"> </w:t>
      </w:r>
      <w:r w:rsidRPr="00576C7C">
        <w:rPr>
          <w:rFonts w:ascii="GHEA Grapalat" w:hAnsi="GHEA Grapalat"/>
          <w:sz w:val="18"/>
          <w:szCs w:val="18"/>
        </w:rPr>
        <w:t>ապացույցները</w:t>
      </w:r>
      <w:r w:rsidRPr="00576C7C">
        <w:rPr>
          <w:rFonts w:ascii="GHEA Grapalat" w:hAnsi="GHEA Grapalat"/>
          <w:sz w:val="18"/>
          <w:szCs w:val="18"/>
          <w:lang w:val="es-ES"/>
        </w:rPr>
        <w:t xml:space="preserve"> </w:t>
      </w:r>
      <w:r w:rsidRPr="00576C7C">
        <w:rPr>
          <w:rFonts w:ascii="GHEA Grapalat" w:hAnsi="GHEA Grapalat"/>
          <w:sz w:val="18"/>
          <w:szCs w:val="18"/>
        </w:rPr>
        <w:t>պահանջելու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 xml:space="preserve">12.8. </w:t>
      </w:r>
      <w:r w:rsidRPr="00576C7C">
        <w:rPr>
          <w:rFonts w:ascii="GHEA Grapalat" w:hAnsi="GHEA Grapalat"/>
          <w:sz w:val="18"/>
          <w:szCs w:val="18"/>
        </w:rPr>
        <w:t>Ապացույցներ</w:t>
      </w:r>
      <w:r w:rsidRPr="00576C7C">
        <w:rPr>
          <w:rFonts w:ascii="GHEA Grapalat" w:hAnsi="GHEA Grapalat"/>
          <w:sz w:val="18"/>
          <w:szCs w:val="18"/>
          <w:lang w:val="es-ES"/>
        </w:rPr>
        <w:t xml:space="preserve"> </w:t>
      </w:r>
      <w:r w:rsidRPr="00576C7C">
        <w:rPr>
          <w:rFonts w:ascii="GHEA Grapalat" w:hAnsi="GHEA Grapalat"/>
          <w:sz w:val="18"/>
          <w:szCs w:val="18"/>
        </w:rPr>
        <w:t>պահանջելու</w:t>
      </w:r>
      <w:r w:rsidRPr="00576C7C">
        <w:rPr>
          <w:rFonts w:ascii="GHEA Grapalat" w:hAnsi="GHEA Grapalat"/>
          <w:sz w:val="18"/>
          <w:szCs w:val="18"/>
          <w:lang w:val="es-ES"/>
        </w:rPr>
        <w:t xml:space="preserve"> </w:t>
      </w:r>
      <w:r w:rsidRPr="00576C7C">
        <w:rPr>
          <w:rFonts w:ascii="GHEA Grapalat" w:hAnsi="GHEA Grapalat"/>
          <w:sz w:val="18"/>
          <w:szCs w:val="18"/>
        </w:rPr>
        <w:t>վերաբերյալ</w:t>
      </w:r>
      <w:r w:rsidRPr="00576C7C">
        <w:rPr>
          <w:rFonts w:ascii="GHEA Grapalat" w:hAnsi="GHEA Grapalat"/>
          <w:sz w:val="18"/>
          <w:szCs w:val="18"/>
          <w:lang w:val="es-ES"/>
        </w:rPr>
        <w:t xml:space="preserve"> </w:t>
      </w:r>
      <w:r w:rsidRPr="00576C7C">
        <w:rPr>
          <w:rFonts w:ascii="GHEA Grapalat" w:hAnsi="GHEA Grapalat"/>
          <w:sz w:val="18"/>
          <w:szCs w:val="18"/>
        </w:rPr>
        <w:t>որոշումը</w:t>
      </w:r>
      <w:r w:rsidRPr="00576C7C">
        <w:rPr>
          <w:rFonts w:ascii="GHEA Grapalat" w:hAnsi="GHEA Grapalat"/>
          <w:sz w:val="18"/>
          <w:szCs w:val="18"/>
          <w:lang w:val="es-ES"/>
        </w:rPr>
        <w:t xml:space="preserve"> </w:t>
      </w:r>
      <w:r w:rsidRPr="00576C7C">
        <w:rPr>
          <w:rFonts w:ascii="GHEA Grapalat" w:hAnsi="GHEA Grapalat"/>
          <w:sz w:val="18"/>
          <w:szCs w:val="18"/>
        </w:rPr>
        <w:t>կատարվում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պատասխանողի</w:t>
      </w:r>
      <w:r w:rsidRPr="00576C7C">
        <w:rPr>
          <w:rFonts w:ascii="GHEA Grapalat" w:hAnsi="GHEA Grapalat"/>
          <w:sz w:val="18"/>
          <w:szCs w:val="18"/>
          <w:lang w:val="es-ES"/>
        </w:rPr>
        <w:t xml:space="preserve"> </w:t>
      </w:r>
      <w:r w:rsidRPr="00576C7C">
        <w:rPr>
          <w:rFonts w:ascii="GHEA Grapalat" w:hAnsi="GHEA Grapalat"/>
          <w:sz w:val="18"/>
          <w:szCs w:val="18"/>
        </w:rPr>
        <w:t>կողմից</w:t>
      </w:r>
      <w:r w:rsidRPr="00576C7C">
        <w:rPr>
          <w:rFonts w:ascii="GHEA Grapalat" w:hAnsi="GHEA Grapalat"/>
          <w:sz w:val="18"/>
          <w:szCs w:val="18"/>
          <w:lang w:val="es-ES"/>
        </w:rPr>
        <w:t xml:space="preserve"> </w:t>
      </w:r>
      <w:r w:rsidRPr="00576C7C">
        <w:rPr>
          <w:rFonts w:ascii="GHEA Grapalat" w:hAnsi="GHEA Grapalat"/>
          <w:sz w:val="18"/>
          <w:szCs w:val="18"/>
        </w:rPr>
        <w:t>որոշումն</w:t>
      </w:r>
      <w:r w:rsidRPr="00576C7C">
        <w:rPr>
          <w:rFonts w:ascii="GHEA Grapalat" w:hAnsi="GHEA Grapalat"/>
          <w:sz w:val="18"/>
          <w:szCs w:val="18"/>
          <w:lang w:val="es-ES"/>
        </w:rPr>
        <w:t xml:space="preserve"> </w:t>
      </w:r>
      <w:r w:rsidRPr="00576C7C">
        <w:rPr>
          <w:rFonts w:ascii="GHEA Grapalat" w:hAnsi="GHEA Grapalat"/>
          <w:sz w:val="18"/>
          <w:szCs w:val="18"/>
        </w:rPr>
        <w:t>ստանալուց</w:t>
      </w:r>
      <w:r w:rsidRPr="00576C7C">
        <w:rPr>
          <w:rFonts w:ascii="GHEA Grapalat" w:hAnsi="GHEA Grapalat"/>
          <w:sz w:val="18"/>
          <w:szCs w:val="18"/>
          <w:lang w:val="es-ES"/>
        </w:rPr>
        <w:t xml:space="preserve"> </w:t>
      </w:r>
      <w:r w:rsidRPr="00576C7C">
        <w:rPr>
          <w:rFonts w:ascii="GHEA Grapalat" w:hAnsi="GHEA Grapalat"/>
          <w:sz w:val="18"/>
          <w:szCs w:val="18"/>
        </w:rPr>
        <w:t>հետո՝</w:t>
      </w:r>
      <w:r w:rsidRPr="00576C7C">
        <w:rPr>
          <w:rFonts w:ascii="GHEA Grapalat" w:hAnsi="GHEA Grapalat"/>
          <w:sz w:val="18"/>
          <w:szCs w:val="18"/>
          <w:lang w:val="es-ES"/>
        </w:rPr>
        <w:t xml:space="preserve"> </w:t>
      </w:r>
      <w:r w:rsidRPr="00576C7C">
        <w:rPr>
          <w:rFonts w:ascii="GHEA Grapalat" w:hAnsi="GHEA Grapalat"/>
          <w:sz w:val="18"/>
          <w:szCs w:val="18"/>
        </w:rPr>
        <w:t>հնգօրյա</w:t>
      </w:r>
      <w:r w:rsidRPr="00576C7C">
        <w:rPr>
          <w:rFonts w:ascii="GHEA Grapalat" w:hAnsi="GHEA Grapalat"/>
          <w:sz w:val="18"/>
          <w:szCs w:val="18"/>
          <w:lang w:val="es-ES"/>
        </w:rPr>
        <w:t xml:space="preserve"> </w:t>
      </w:r>
      <w:r w:rsidRPr="00576C7C">
        <w:rPr>
          <w:rFonts w:ascii="GHEA Grapalat" w:hAnsi="GHEA Grapalat"/>
          <w:sz w:val="18"/>
          <w:szCs w:val="18"/>
        </w:rPr>
        <w:t>ժամկետում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կետով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ժամկետում</w:t>
      </w:r>
      <w:r w:rsidRPr="00576C7C">
        <w:rPr>
          <w:rFonts w:ascii="GHEA Grapalat" w:hAnsi="GHEA Grapalat"/>
          <w:sz w:val="18"/>
          <w:szCs w:val="18"/>
          <w:lang w:val="es-ES"/>
        </w:rPr>
        <w:t xml:space="preserve"> </w:t>
      </w:r>
      <w:r w:rsidRPr="00576C7C">
        <w:rPr>
          <w:rFonts w:ascii="GHEA Grapalat" w:hAnsi="GHEA Grapalat"/>
          <w:sz w:val="18"/>
          <w:szCs w:val="18"/>
        </w:rPr>
        <w:t>պատասխանողի</w:t>
      </w:r>
      <w:r w:rsidRPr="00576C7C">
        <w:rPr>
          <w:rFonts w:ascii="GHEA Grapalat" w:hAnsi="GHEA Grapalat"/>
          <w:sz w:val="18"/>
          <w:szCs w:val="18"/>
          <w:lang w:val="es-ES"/>
        </w:rPr>
        <w:t xml:space="preserve"> </w:t>
      </w:r>
      <w:r w:rsidRPr="00576C7C">
        <w:rPr>
          <w:rFonts w:ascii="GHEA Grapalat" w:hAnsi="GHEA Grapalat"/>
          <w:sz w:val="18"/>
          <w:szCs w:val="18"/>
        </w:rPr>
        <w:t>կողմից</w:t>
      </w:r>
      <w:r w:rsidRPr="00576C7C">
        <w:rPr>
          <w:rFonts w:ascii="GHEA Grapalat" w:hAnsi="GHEA Grapalat"/>
          <w:sz w:val="18"/>
          <w:szCs w:val="18"/>
          <w:lang w:val="es-ES"/>
        </w:rPr>
        <w:t xml:space="preserve"> </w:t>
      </w:r>
      <w:r w:rsidRPr="00576C7C">
        <w:rPr>
          <w:rFonts w:ascii="GHEA Grapalat" w:hAnsi="GHEA Grapalat"/>
          <w:sz w:val="18"/>
          <w:szCs w:val="18"/>
        </w:rPr>
        <w:t>ապացույցներ</w:t>
      </w:r>
      <w:r w:rsidRPr="00576C7C">
        <w:rPr>
          <w:rFonts w:ascii="GHEA Grapalat" w:hAnsi="GHEA Grapalat"/>
          <w:sz w:val="18"/>
          <w:szCs w:val="18"/>
          <w:lang w:val="es-ES"/>
        </w:rPr>
        <w:t xml:space="preserve"> </w:t>
      </w:r>
      <w:r w:rsidRPr="00576C7C">
        <w:rPr>
          <w:rFonts w:ascii="GHEA Grapalat" w:hAnsi="GHEA Grapalat"/>
          <w:sz w:val="18"/>
          <w:szCs w:val="18"/>
        </w:rPr>
        <w:t>պահանջելու</w:t>
      </w:r>
      <w:r w:rsidRPr="00576C7C">
        <w:rPr>
          <w:rFonts w:ascii="GHEA Grapalat" w:hAnsi="GHEA Grapalat"/>
          <w:sz w:val="18"/>
          <w:szCs w:val="18"/>
          <w:lang w:val="es-ES"/>
        </w:rPr>
        <w:t xml:space="preserve"> </w:t>
      </w:r>
      <w:r w:rsidRPr="00576C7C">
        <w:rPr>
          <w:rFonts w:ascii="GHEA Grapalat" w:hAnsi="GHEA Grapalat"/>
          <w:sz w:val="18"/>
          <w:szCs w:val="18"/>
        </w:rPr>
        <w:t>վերաբերյալ</w:t>
      </w:r>
      <w:r w:rsidRPr="00576C7C">
        <w:rPr>
          <w:rFonts w:ascii="GHEA Grapalat" w:hAnsi="GHEA Grapalat"/>
          <w:sz w:val="18"/>
          <w:szCs w:val="18"/>
          <w:lang w:val="es-ES"/>
        </w:rPr>
        <w:t xml:space="preserve"> </w:t>
      </w:r>
      <w:r w:rsidRPr="00576C7C">
        <w:rPr>
          <w:rFonts w:ascii="GHEA Grapalat" w:hAnsi="GHEA Grapalat"/>
          <w:sz w:val="18"/>
          <w:szCs w:val="18"/>
        </w:rPr>
        <w:t>որոշման</w:t>
      </w:r>
      <w:r w:rsidRPr="00576C7C">
        <w:rPr>
          <w:rFonts w:ascii="GHEA Grapalat" w:hAnsi="GHEA Grapalat"/>
          <w:sz w:val="18"/>
          <w:szCs w:val="18"/>
          <w:lang w:val="es-ES"/>
        </w:rPr>
        <w:t xml:space="preserve"> </w:t>
      </w:r>
      <w:r w:rsidRPr="00576C7C">
        <w:rPr>
          <w:rFonts w:ascii="GHEA Grapalat" w:hAnsi="GHEA Grapalat"/>
          <w:sz w:val="18"/>
          <w:szCs w:val="18"/>
        </w:rPr>
        <w:t>պահանջները</w:t>
      </w:r>
      <w:r w:rsidRPr="00576C7C">
        <w:rPr>
          <w:rFonts w:ascii="GHEA Grapalat" w:hAnsi="GHEA Grapalat"/>
          <w:sz w:val="18"/>
          <w:szCs w:val="18"/>
          <w:lang w:val="es-ES"/>
        </w:rPr>
        <w:t xml:space="preserve"> </w:t>
      </w:r>
      <w:r w:rsidRPr="00576C7C">
        <w:rPr>
          <w:rFonts w:ascii="GHEA Grapalat" w:hAnsi="GHEA Grapalat"/>
          <w:sz w:val="18"/>
          <w:szCs w:val="18"/>
        </w:rPr>
        <w:t>չկատարվելու</w:t>
      </w:r>
      <w:r w:rsidRPr="00576C7C">
        <w:rPr>
          <w:rFonts w:ascii="GHEA Grapalat" w:hAnsi="GHEA Grapalat"/>
          <w:sz w:val="18"/>
          <w:szCs w:val="18"/>
          <w:lang w:val="es-ES"/>
        </w:rPr>
        <w:t xml:space="preserve"> </w:t>
      </w:r>
      <w:r w:rsidRPr="00576C7C">
        <w:rPr>
          <w:rFonts w:ascii="GHEA Grapalat" w:hAnsi="GHEA Grapalat"/>
          <w:sz w:val="18"/>
          <w:szCs w:val="18"/>
        </w:rPr>
        <w:t>դեպքում</w:t>
      </w:r>
      <w:r w:rsidRPr="00576C7C">
        <w:rPr>
          <w:rFonts w:ascii="GHEA Grapalat" w:hAnsi="GHEA Grapalat"/>
          <w:sz w:val="18"/>
          <w:szCs w:val="18"/>
          <w:lang w:val="es-ES"/>
        </w:rPr>
        <w:t xml:space="preserve"> </w:t>
      </w:r>
      <w:r w:rsidRPr="00576C7C">
        <w:rPr>
          <w:rFonts w:ascii="GHEA Grapalat" w:hAnsi="GHEA Grapalat"/>
          <w:sz w:val="18"/>
          <w:szCs w:val="18"/>
        </w:rPr>
        <w:t>գործը</w:t>
      </w:r>
      <w:r w:rsidRPr="00576C7C">
        <w:rPr>
          <w:rFonts w:ascii="GHEA Grapalat" w:hAnsi="GHEA Grapalat"/>
          <w:sz w:val="18"/>
          <w:szCs w:val="18"/>
          <w:lang w:val="es-ES"/>
        </w:rPr>
        <w:t xml:space="preserve"> </w:t>
      </w:r>
      <w:r w:rsidRPr="00576C7C">
        <w:rPr>
          <w:rFonts w:ascii="GHEA Grapalat" w:hAnsi="GHEA Grapalat"/>
          <w:sz w:val="18"/>
          <w:szCs w:val="18"/>
        </w:rPr>
        <w:t>քննվում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դրանում</w:t>
      </w:r>
      <w:r w:rsidRPr="00576C7C">
        <w:rPr>
          <w:rFonts w:ascii="GHEA Grapalat" w:hAnsi="GHEA Grapalat"/>
          <w:sz w:val="18"/>
          <w:szCs w:val="18"/>
          <w:lang w:val="es-ES"/>
        </w:rPr>
        <w:t xml:space="preserve"> </w:t>
      </w:r>
      <w:r w:rsidRPr="00576C7C">
        <w:rPr>
          <w:rFonts w:ascii="GHEA Grapalat" w:hAnsi="GHEA Grapalat"/>
          <w:sz w:val="18"/>
          <w:szCs w:val="18"/>
        </w:rPr>
        <w:t>առկա</w:t>
      </w:r>
      <w:r w:rsidRPr="00576C7C">
        <w:rPr>
          <w:rFonts w:ascii="GHEA Grapalat" w:hAnsi="GHEA Grapalat"/>
          <w:sz w:val="18"/>
          <w:szCs w:val="18"/>
          <w:lang w:val="es-ES"/>
        </w:rPr>
        <w:t xml:space="preserve"> </w:t>
      </w:r>
      <w:r w:rsidRPr="00576C7C">
        <w:rPr>
          <w:rFonts w:ascii="GHEA Grapalat" w:hAnsi="GHEA Grapalat"/>
          <w:sz w:val="18"/>
          <w:szCs w:val="18"/>
        </w:rPr>
        <w:t>ապացույցների</w:t>
      </w:r>
      <w:r w:rsidRPr="00576C7C">
        <w:rPr>
          <w:rFonts w:ascii="GHEA Grapalat" w:hAnsi="GHEA Grapalat"/>
          <w:sz w:val="18"/>
          <w:szCs w:val="18"/>
          <w:lang w:val="es-ES"/>
        </w:rPr>
        <w:t xml:space="preserve"> </w:t>
      </w:r>
      <w:r w:rsidRPr="00576C7C">
        <w:rPr>
          <w:rFonts w:ascii="GHEA Grapalat" w:hAnsi="GHEA Grapalat"/>
          <w:sz w:val="18"/>
          <w:szCs w:val="18"/>
        </w:rPr>
        <w:t>հիման</w:t>
      </w:r>
      <w:r w:rsidRPr="00576C7C">
        <w:rPr>
          <w:rFonts w:ascii="GHEA Grapalat" w:hAnsi="GHEA Grapalat"/>
          <w:sz w:val="18"/>
          <w:szCs w:val="18"/>
          <w:lang w:val="es-ES"/>
        </w:rPr>
        <w:t xml:space="preserve"> </w:t>
      </w:r>
      <w:r w:rsidRPr="00576C7C">
        <w:rPr>
          <w:rFonts w:ascii="GHEA Grapalat" w:hAnsi="GHEA Grapalat"/>
          <w:sz w:val="18"/>
          <w:szCs w:val="18"/>
        </w:rPr>
        <w:t>վրա</w:t>
      </w:r>
      <w:r w:rsidRPr="00576C7C">
        <w:rPr>
          <w:rFonts w:ascii="GHEA Grapalat" w:hAnsi="GHEA Grapalat"/>
          <w:sz w:val="18"/>
          <w:szCs w:val="18"/>
          <w:lang w:val="es-ES"/>
        </w:rPr>
        <w:t xml:space="preserve">, </w:t>
      </w:r>
      <w:r w:rsidRPr="00576C7C">
        <w:rPr>
          <w:rFonts w:ascii="GHEA Grapalat" w:hAnsi="GHEA Grapalat"/>
          <w:sz w:val="18"/>
          <w:szCs w:val="18"/>
        </w:rPr>
        <w:t>իսկ</w:t>
      </w:r>
      <w:r w:rsidRPr="00576C7C">
        <w:rPr>
          <w:rFonts w:ascii="GHEA Grapalat" w:hAnsi="GHEA Grapalat"/>
          <w:sz w:val="18"/>
          <w:szCs w:val="18"/>
          <w:lang w:val="es-ES"/>
        </w:rPr>
        <w:t xml:space="preserve"> </w:t>
      </w:r>
      <w:r w:rsidRPr="00576C7C">
        <w:rPr>
          <w:rFonts w:ascii="GHEA Grapalat" w:hAnsi="GHEA Grapalat"/>
          <w:sz w:val="18"/>
          <w:szCs w:val="18"/>
        </w:rPr>
        <w:t>հայցվորի</w:t>
      </w:r>
      <w:r w:rsidRPr="00576C7C">
        <w:rPr>
          <w:rFonts w:ascii="GHEA Grapalat" w:hAnsi="GHEA Grapalat"/>
          <w:sz w:val="18"/>
          <w:szCs w:val="18"/>
          <w:lang w:val="es-ES"/>
        </w:rPr>
        <w:t xml:space="preserve"> </w:t>
      </w:r>
      <w:r w:rsidRPr="00576C7C">
        <w:rPr>
          <w:rFonts w:ascii="GHEA Grapalat" w:hAnsi="GHEA Grapalat"/>
          <w:sz w:val="18"/>
          <w:szCs w:val="18"/>
        </w:rPr>
        <w:t>վկայակոչած</w:t>
      </w:r>
      <w:r w:rsidRPr="00576C7C">
        <w:rPr>
          <w:rFonts w:ascii="GHEA Grapalat" w:hAnsi="GHEA Grapalat"/>
          <w:sz w:val="18"/>
          <w:szCs w:val="18"/>
          <w:lang w:val="es-ES"/>
        </w:rPr>
        <w:t xml:space="preserve"> </w:t>
      </w:r>
      <w:r w:rsidRPr="00576C7C">
        <w:rPr>
          <w:rFonts w:ascii="GHEA Grapalat" w:hAnsi="GHEA Grapalat"/>
          <w:sz w:val="18"/>
          <w:szCs w:val="18"/>
        </w:rPr>
        <w:t>այն</w:t>
      </w:r>
      <w:r w:rsidRPr="00576C7C">
        <w:rPr>
          <w:rFonts w:ascii="GHEA Grapalat" w:hAnsi="GHEA Grapalat"/>
          <w:sz w:val="18"/>
          <w:szCs w:val="18"/>
          <w:lang w:val="es-ES"/>
        </w:rPr>
        <w:t xml:space="preserve"> </w:t>
      </w:r>
      <w:r w:rsidRPr="00576C7C">
        <w:rPr>
          <w:rFonts w:ascii="GHEA Grapalat" w:hAnsi="GHEA Grapalat"/>
          <w:sz w:val="18"/>
          <w:szCs w:val="18"/>
        </w:rPr>
        <w:t>փաստերը</w:t>
      </w:r>
      <w:r w:rsidRPr="00576C7C">
        <w:rPr>
          <w:rFonts w:ascii="GHEA Grapalat" w:hAnsi="GHEA Grapalat"/>
          <w:sz w:val="18"/>
          <w:szCs w:val="18"/>
          <w:lang w:val="es-ES"/>
        </w:rPr>
        <w:t xml:space="preserve">, </w:t>
      </w:r>
      <w:r w:rsidRPr="00576C7C">
        <w:rPr>
          <w:rFonts w:ascii="GHEA Grapalat" w:hAnsi="GHEA Grapalat"/>
          <w:sz w:val="18"/>
          <w:szCs w:val="18"/>
        </w:rPr>
        <w:t>որոնք</w:t>
      </w:r>
      <w:r w:rsidRPr="00576C7C">
        <w:rPr>
          <w:rFonts w:ascii="GHEA Grapalat" w:hAnsi="GHEA Grapalat"/>
          <w:sz w:val="18"/>
          <w:szCs w:val="18"/>
          <w:lang w:val="es-ES"/>
        </w:rPr>
        <w:t xml:space="preserve"> </w:t>
      </w:r>
      <w:r w:rsidRPr="00576C7C">
        <w:rPr>
          <w:rFonts w:ascii="GHEA Grapalat" w:hAnsi="GHEA Grapalat"/>
          <w:sz w:val="18"/>
          <w:szCs w:val="18"/>
        </w:rPr>
        <w:t>ենթակա</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հաստատման</w:t>
      </w:r>
      <w:r w:rsidRPr="00576C7C">
        <w:rPr>
          <w:rFonts w:ascii="GHEA Grapalat" w:hAnsi="GHEA Grapalat"/>
          <w:sz w:val="18"/>
          <w:szCs w:val="18"/>
          <w:lang w:val="es-ES"/>
        </w:rPr>
        <w:t xml:space="preserve"> </w:t>
      </w:r>
      <w:r w:rsidRPr="00576C7C">
        <w:rPr>
          <w:rFonts w:ascii="GHEA Grapalat" w:hAnsi="GHEA Grapalat"/>
          <w:sz w:val="18"/>
          <w:szCs w:val="18"/>
        </w:rPr>
        <w:t>պատասխանողի</w:t>
      </w:r>
      <w:r w:rsidRPr="00576C7C">
        <w:rPr>
          <w:rFonts w:ascii="GHEA Grapalat" w:hAnsi="GHEA Grapalat"/>
          <w:sz w:val="18"/>
          <w:szCs w:val="18"/>
          <w:lang w:val="es-ES"/>
        </w:rPr>
        <w:t xml:space="preserve"> </w:t>
      </w:r>
      <w:r w:rsidRPr="00576C7C">
        <w:rPr>
          <w:rFonts w:ascii="GHEA Grapalat" w:hAnsi="GHEA Grapalat"/>
          <w:sz w:val="18"/>
          <w:szCs w:val="18"/>
        </w:rPr>
        <w:t>տիրապետման</w:t>
      </w:r>
      <w:r w:rsidRPr="00576C7C">
        <w:rPr>
          <w:rFonts w:ascii="GHEA Grapalat" w:hAnsi="GHEA Grapalat"/>
          <w:sz w:val="18"/>
          <w:szCs w:val="18"/>
          <w:lang w:val="es-ES"/>
        </w:rPr>
        <w:t xml:space="preserve"> </w:t>
      </w:r>
      <w:r w:rsidRPr="00576C7C">
        <w:rPr>
          <w:rFonts w:ascii="GHEA Grapalat" w:hAnsi="GHEA Grapalat"/>
          <w:sz w:val="18"/>
          <w:szCs w:val="18"/>
        </w:rPr>
        <w:t>տակ</w:t>
      </w:r>
      <w:r w:rsidRPr="00576C7C">
        <w:rPr>
          <w:rFonts w:ascii="GHEA Grapalat" w:hAnsi="GHEA Grapalat"/>
          <w:sz w:val="18"/>
          <w:szCs w:val="18"/>
          <w:lang w:val="es-ES"/>
        </w:rPr>
        <w:t xml:space="preserve"> </w:t>
      </w:r>
      <w:r w:rsidRPr="00576C7C">
        <w:rPr>
          <w:rFonts w:ascii="GHEA Grapalat" w:hAnsi="GHEA Grapalat"/>
          <w:sz w:val="18"/>
          <w:szCs w:val="18"/>
        </w:rPr>
        <w:t>գտնվող</w:t>
      </w:r>
      <w:r w:rsidRPr="00576C7C">
        <w:rPr>
          <w:rFonts w:ascii="GHEA Grapalat" w:hAnsi="GHEA Grapalat"/>
          <w:sz w:val="18"/>
          <w:szCs w:val="18"/>
          <w:lang w:val="es-ES"/>
        </w:rPr>
        <w:t xml:space="preserve"> </w:t>
      </w:r>
      <w:r w:rsidRPr="00576C7C">
        <w:rPr>
          <w:rFonts w:ascii="GHEA Grapalat" w:hAnsi="GHEA Grapalat"/>
          <w:sz w:val="18"/>
          <w:szCs w:val="18"/>
        </w:rPr>
        <w:t>ապացույցներով</w:t>
      </w:r>
      <w:r w:rsidRPr="00576C7C">
        <w:rPr>
          <w:rFonts w:ascii="GHEA Grapalat" w:hAnsi="GHEA Grapalat"/>
          <w:sz w:val="18"/>
          <w:szCs w:val="18"/>
          <w:lang w:val="es-ES"/>
        </w:rPr>
        <w:t xml:space="preserve">, </w:t>
      </w:r>
      <w:r w:rsidRPr="00576C7C">
        <w:rPr>
          <w:rFonts w:ascii="GHEA Grapalat" w:hAnsi="GHEA Grapalat"/>
          <w:sz w:val="18"/>
          <w:szCs w:val="18"/>
        </w:rPr>
        <w:t>համարվում</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հաստատված</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lastRenderedPageBreak/>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9.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գնման</w:t>
      </w:r>
      <w:r w:rsidRPr="00576C7C">
        <w:rPr>
          <w:rFonts w:ascii="GHEA Grapalat" w:hAnsi="GHEA Grapalat"/>
          <w:sz w:val="18"/>
          <w:szCs w:val="18"/>
          <w:lang w:val="es-ES"/>
        </w:rPr>
        <w:t xml:space="preserve"> </w:t>
      </w:r>
      <w:r w:rsidRPr="00576C7C">
        <w:rPr>
          <w:rFonts w:ascii="GHEA Grapalat" w:hAnsi="GHEA Grapalat"/>
          <w:sz w:val="18"/>
          <w:szCs w:val="18"/>
        </w:rPr>
        <w:t>գործընթացին</w:t>
      </w:r>
      <w:r w:rsidRPr="00576C7C">
        <w:rPr>
          <w:rFonts w:ascii="GHEA Grapalat" w:hAnsi="GHEA Grapalat"/>
          <w:sz w:val="18"/>
          <w:szCs w:val="18"/>
          <w:lang w:val="es-ES"/>
        </w:rPr>
        <w:t xml:space="preserve"> </w:t>
      </w:r>
      <w:r w:rsidRPr="00576C7C">
        <w:rPr>
          <w:rFonts w:ascii="GHEA Grapalat" w:hAnsi="GHEA Grapalat"/>
          <w:sz w:val="18"/>
          <w:szCs w:val="18"/>
        </w:rPr>
        <w:t>վերաբերող՝</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բաժնով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վեճերի</w:t>
      </w:r>
      <w:r w:rsidRPr="00576C7C">
        <w:rPr>
          <w:rFonts w:ascii="GHEA Grapalat" w:hAnsi="GHEA Grapalat"/>
          <w:sz w:val="18"/>
          <w:szCs w:val="18"/>
          <w:lang w:val="es-ES"/>
        </w:rPr>
        <w:t xml:space="preserve"> </w:t>
      </w:r>
      <w:r w:rsidRPr="00576C7C">
        <w:rPr>
          <w:rFonts w:ascii="GHEA Grapalat" w:hAnsi="GHEA Grapalat"/>
          <w:sz w:val="18"/>
          <w:szCs w:val="18"/>
        </w:rPr>
        <w:t>վերաբերյալ</w:t>
      </w:r>
      <w:r w:rsidRPr="00576C7C">
        <w:rPr>
          <w:rFonts w:ascii="GHEA Grapalat" w:hAnsi="GHEA Grapalat"/>
          <w:sz w:val="18"/>
          <w:szCs w:val="18"/>
          <w:lang w:val="es-ES"/>
        </w:rPr>
        <w:t xml:space="preserve"> </w:t>
      </w:r>
      <w:r w:rsidRPr="00576C7C">
        <w:rPr>
          <w:rFonts w:ascii="GHEA Grapalat" w:hAnsi="GHEA Grapalat"/>
          <w:sz w:val="18"/>
          <w:szCs w:val="18"/>
        </w:rPr>
        <w:t>իր</w:t>
      </w:r>
      <w:r w:rsidRPr="00576C7C">
        <w:rPr>
          <w:rFonts w:ascii="GHEA Grapalat" w:hAnsi="GHEA Grapalat"/>
          <w:sz w:val="18"/>
          <w:szCs w:val="18"/>
          <w:lang w:val="es-ES"/>
        </w:rPr>
        <w:t xml:space="preserve"> </w:t>
      </w:r>
      <w:r w:rsidRPr="00576C7C">
        <w:rPr>
          <w:rFonts w:ascii="GHEA Grapalat" w:hAnsi="GHEA Grapalat"/>
          <w:sz w:val="18"/>
          <w:szCs w:val="18"/>
        </w:rPr>
        <w:t>վարույթում</w:t>
      </w:r>
      <w:r w:rsidRPr="00576C7C">
        <w:rPr>
          <w:rFonts w:ascii="GHEA Grapalat" w:hAnsi="GHEA Grapalat"/>
          <w:sz w:val="18"/>
          <w:szCs w:val="18"/>
          <w:lang w:val="es-ES"/>
        </w:rPr>
        <w:t xml:space="preserve"> </w:t>
      </w:r>
      <w:r w:rsidRPr="00576C7C">
        <w:rPr>
          <w:rFonts w:ascii="GHEA Grapalat" w:hAnsi="GHEA Grapalat"/>
          <w:sz w:val="18"/>
          <w:szCs w:val="18"/>
        </w:rPr>
        <w:t>քննվող</w:t>
      </w:r>
      <w:r w:rsidRPr="00576C7C">
        <w:rPr>
          <w:rFonts w:ascii="GHEA Grapalat" w:hAnsi="GHEA Grapalat"/>
          <w:sz w:val="18"/>
          <w:szCs w:val="18"/>
          <w:lang w:val="es-ES"/>
        </w:rPr>
        <w:t xml:space="preserve"> </w:t>
      </w:r>
      <w:r w:rsidRPr="00576C7C">
        <w:rPr>
          <w:rFonts w:ascii="GHEA Grapalat" w:hAnsi="GHEA Grapalat"/>
          <w:sz w:val="18"/>
          <w:szCs w:val="18"/>
        </w:rPr>
        <w:t>գործերը</w:t>
      </w:r>
      <w:r w:rsidRPr="00576C7C">
        <w:rPr>
          <w:rFonts w:ascii="GHEA Grapalat" w:hAnsi="GHEA Grapalat"/>
          <w:sz w:val="18"/>
          <w:szCs w:val="18"/>
          <w:lang w:val="es-ES"/>
        </w:rPr>
        <w:t xml:space="preserve"> </w:t>
      </w:r>
      <w:r w:rsidRPr="00576C7C">
        <w:rPr>
          <w:rFonts w:ascii="GHEA Grapalat" w:hAnsi="GHEA Grapalat"/>
          <w:sz w:val="18"/>
          <w:szCs w:val="18"/>
        </w:rPr>
        <w:t>միացնում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մեկ</w:t>
      </w:r>
      <w:r w:rsidRPr="00576C7C">
        <w:rPr>
          <w:rFonts w:ascii="GHEA Grapalat" w:hAnsi="GHEA Grapalat"/>
          <w:sz w:val="18"/>
          <w:szCs w:val="18"/>
          <w:lang w:val="es-ES"/>
        </w:rPr>
        <w:t xml:space="preserve"> </w:t>
      </w:r>
      <w:r w:rsidRPr="00576C7C">
        <w:rPr>
          <w:rFonts w:ascii="GHEA Grapalat" w:hAnsi="GHEA Grapalat"/>
          <w:sz w:val="18"/>
          <w:szCs w:val="18"/>
        </w:rPr>
        <w:t>վարույթում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10. </w:t>
      </w:r>
      <w:r w:rsidRPr="00576C7C">
        <w:rPr>
          <w:rFonts w:ascii="GHEA Grapalat" w:hAnsi="GHEA Grapalat"/>
          <w:sz w:val="18"/>
          <w:szCs w:val="18"/>
        </w:rPr>
        <w:t>Հայցադիմումը</w:t>
      </w:r>
      <w:r w:rsidRPr="00576C7C">
        <w:rPr>
          <w:rFonts w:ascii="GHEA Grapalat" w:hAnsi="GHEA Grapalat"/>
          <w:sz w:val="18"/>
          <w:szCs w:val="18"/>
          <w:lang w:val="es-ES"/>
        </w:rPr>
        <w:t xml:space="preserve"> </w:t>
      </w:r>
      <w:r w:rsidRPr="00576C7C">
        <w:rPr>
          <w:rFonts w:ascii="GHEA Grapalat" w:hAnsi="GHEA Grapalat"/>
          <w:sz w:val="18"/>
          <w:szCs w:val="18"/>
        </w:rPr>
        <w:t>վարույթ</w:t>
      </w:r>
      <w:r w:rsidRPr="00576C7C">
        <w:rPr>
          <w:rFonts w:ascii="GHEA Grapalat" w:hAnsi="GHEA Grapalat"/>
          <w:sz w:val="18"/>
          <w:szCs w:val="18"/>
          <w:lang w:val="es-ES"/>
        </w:rPr>
        <w:t xml:space="preserve"> </w:t>
      </w:r>
      <w:r w:rsidRPr="00576C7C">
        <w:rPr>
          <w:rFonts w:ascii="GHEA Grapalat" w:hAnsi="GHEA Grapalat"/>
          <w:sz w:val="18"/>
          <w:szCs w:val="18"/>
        </w:rPr>
        <w:t>ընդունելու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որոշումն</w:t>
      </w:r>
      <w:r w:rsidRPr="00576C7C">
        <w:rPr>
          <w:rFonts w:ascii="GHEA Grapalat" w:hAnsi="GHEA Grapalat"/>
          <w:sz w:val="18"/>
          <w:szCs w:val="18"/>
          <w:lang w:val="es-ES"/>
        </w:rPr>
        <w:t xml:space="preserve"> </w:t>
      </w:r>
      <w:r w:rsidRPr="00576C7C">
        <w:rPr>
          <w:rFonts w:ascii="GHEA Grapalat" w:hAnsi="GHEA Grapalat"/>
          <w:sz w:val="18"/>
          <w:szCs w:val="18"/>
        </w:rPr>
        <w:t>անհապաղ</w:t>
      </w:r>
      <w:r w:rsidRPr="00576C7C">
        <w:rPr>
          <w:rFonts w:ascii="GHEA Grapalat" w:hAnsi="GHEA Grapalat"/>
          <w:sz w:val="18"/>
          <w:szCs w:val="18"/>
          <w:lang w:val="es-ES"/>
        </w:rPr>
        <w:t xml:space="preserve"> </w:t>
      </w:r>
      <w:r w:rsidRPr="00576C7C">
        <w:rPr>
          <w:rFonts w:ascii="GHEA Grapalat" w:hAnsi="GHEA Grapalat"/>
          <w:sz w:val="18"/>
          <w:szCs w:val="18"/>
        </w:rPr>
        <w:t>ուղարկվում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լիազորված</w:t>
      </w:r>
      <w:r w:rsidRPr="00576C7C">
        <w:rPr>
          <w:rFonts w:ascii="GHEA Grapalat" w:hAnsi="GHEA Grapalat"/>
          <w:sz w:val="18"/>
          <w:szCs w:val="18"/>
          <w:lang w:val="es-ES"/>
        </w:rPr>
        <w:t xml:space="preserve"> </w:t>
      </w:r>
      <w:r w:rsidRPr="00576C7C">
        <w:rPr>
          <w:rFonts w:ascii="GHEA Grapalat" w:hAnsi="GHEA Grapalat"/>
          <w:sz w:val="18"/>
          <w:szCs w:val="18"/>
        </w:rPr>
        <w:t>մարմնի</w:t>
      </w:r>
      <w:r w:rsidRPr="00576C7C">
        <w:rPr>
          <w:rFonts w:ascii="GHEA Grapalat" w:hAnsi="GHEA Grapalat"/>
          <w:sz w:val="18"/>
          <w:szCs w:val="18"/>
          <w:lang w:val="es-ES"/>
        </w:rPr>
        <w:t xml:space="preserve"> </w:t>
      </w:r>
      <w:r w:rsidRPr="00576C7C">
        <w:rPr>
          <w:rFonts w:ascii="GHEA Grapalat" w:hAnsi="GHEA Grapalat"/>
          <w:sz w:val="18"/>
          <w:szCs w:val="18"/>
        </w:rPr>
        <w:t>պաշտոնական</w:t>
      </w:r>
      <w:r w:rsidRPr="00576C7C">
        <w:rPr>
          <w:rFonts w:ascii="GHEA Grapalat" w:hAnsi="GHEA Grapalat"/>
          <w:sz w:val="18"/>
          <w:szCs w:val="18"/>
          <w:lang w:val="es-ES"/>
        </w:rPr>
        <w:t xml:space="preserve"> </w:t>
      </w:r>
      <w:r w:rsidRPr="00576C7C">
        <w:rPr>
          <w:rFonts w:ascii="GHEA Grapalat" w:hAnsi="GHEA Grapalat"/>
          <w:sz w:val="18"/>
          <w:szCs w:val="18"/>
        </w:rPr>
        <w:t>էլեկտրոնային</w:t>
      </w:r>
      <w:r w:rsidRPr="00576C7C">
        <w:rPr>
          <w:rFonts w:ascii="GHEA Grapalat" w:hAnsi="GHEA Grapalat"/>
          <w:sz w:val="18"/>
          <w:szCs w:val="18"/>
          <w:lang w:val="es-ES"/>
        </w:rPr>
        <w:t xml:space="preserve"> </w:t>
      </w:r>
      <w:r w:rsidRPr="00576C7C">
        <w:rPr>
          <w:rFonts w:ascii="GHEA Grapalat" w:hAnsi="GHEA Grapalat"/>
          <w:sz w:val="18"/>
          <w:szCs w:val="18"/>
        </w:rPr>
        <w:t>փոստի</w:t>
      </w:r>
      <w:r w:rsidRPr="00576C7C">
        <w:rPr>
          <w:rFonts w:ascii="GHEA Grapalat" w:hAnsi="GHEA Grapalat"/>
          <w:sz w:val="18"/>
          <w:szCs w:val="18"/>
          <w:lang w:val="es-ES"/>
        </w:rPr>
        <w:t xml:space="preserve"> </w:t>
      </w:r>
      <w:r w:rsidRPr="00576C7C">
        <w:rPr>
          <w:rFonts w:ascii="GHEA Grapalat" w:hAnsi="GHEA Grapalat"/>
          <w:sz w:val="18"/>
          <w:szCs w:val="18"/>
        </w:rPr>
        <w:t>հասցեին</w:t>
      </w:r>
      <w:r w:rsidRPr="00576C7C">
        <w:rPr>
          <w:rFonts w:ascii="GHEA Grapalat" w:hAnsi="GHEA Grapalat"/>
          <w:sz w:val="18"/>
          <w:szCs w:val="18"/>
          <w:lang w:val="es-ES"/>
        </w:rPr>
        <w:t xml:space="preserve">: </w:t>
      </w:r>
      <w:r w:rsidRPr="00576C7C">
        <w:rPr>
          <w:rFonts w:ascii="GHEA Grapalat" w:hAnsi="GHEA Grapalat"/>
          <w:sz w:val="18"/>
          <w:szCs w:val="18"/>
        </w:rPr>
        <w:t>Լիազորված</w:t>
      </w:r>
      <w:r w:rsidRPr="00576C7C">
        <w:rPr>
          <w:rFonts w:ascii="GHEA Grapalat" w:hAnsi="GHEA Grapalat"/>
          <w:sz w:val="18"/>
          <w:szCs w:val="18"/>
          <w:lang w:val="es-ES"/>
        </w:rPr>
        <w:t xml:space="preserve"> </w:t>
      </w:r>
      <w:r w:rsidRPr="00576C7C">
        <w:rPr>
          <w:rFonts w:ascii="GHEA Grapalat" w:hAnsi="GHEA Grapalat"/>
          <w:sz w:val="18"/>
          <w:szCs w:val="18"/>
        </w:rPr>
        <w:t>մարմինը</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կետով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որոշումն</w:t>
      </w:r>
      <w:r w:rsidRPr="00576C7C">
        <w:rPr>
          <w:rFonts w:ascii="GHEA Grapalat" w:hAnsi="GHEA Grapalat"/>
          <w:sz w:val="18"/>
          <w:szCs w:val="18"/>
          <w:lang w:val="es-ES"/>
        </w:rPr>
        <w:t xml:space="preserve"> </w:t>
      </w:r>
      <w:r w:rsidRPr="00576C7C">
        <w:rPr>
          <w:rFonts w:ascii="GHEA Grapalat" w:hAnsi="GHEA Grapalat"/>
          <w:sz w:val="18"/>
          <w:szCs w:val="18"/>
        </w:rPr>
        <w:t>անհապաղ</w:t>
      </w:r>
      <w:r w:rsidRPr="00576C7C">
        <w:rPr>
          <w:rFonts w:ascii="GHEA Grapalat" w:hAnsi="GHEA Grapalat"/>
          <w:sz w:val="18"/>
          <w:szCs w:val="18"/>
          <w:lang w:val="es-ES"/>
        </w:rPr>
        <w:t xml:space="preserve"> </w:t>
      </w:r>
      <w:r w:rsidRPr="00576C7C">
        <w:rPr>
          <w:rFonts w:ascii="GHEA Grapalat" w:hAnsi="GHEA Grapalat"/>
          <w:sz w:val="18"/>
          <w:szCs w:val="18"/>
        </w:rPr>
        <w:t>հրապարակում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տեղեկագրում՝</w:t>
      </w:r>
      <w:r w:rsidRPr="00576C7C">
        <w:rPr>
          <w:rFonts w:ascii="GHEA Grapalat" w:hAnsi="GHEA Grapalat"/>
          <w:sz w:val="18"/>
          <w:szCs w:val="18"/>
          <w:lang w:val="es-ES"/>
        </w:rPr>
        <w:t xml:space="preserve"> </w:t>
      </w:r>
      <w:r w:rsidRPr="00576C7C">
        <w:rPr>
          <w:rFonts w:ascii="GHEA Grapalat" w:hAnsi="GHEA Grapalat"/>
          <w:sz w:val="18"/>
          <w:szCs w:val="18"/>
        </w:rPr>
        <w:t>նշելով</w:t>
      </w:r>
      <w:r w:rsidRPr="00576C7C">
        <w:rPr>
          <w:rFonts w:ascii="GHEA Grapalat" w:hAnsi="GHEA Grapalat"/>
          <w:sz w:val="18"/>
          <w:szCs w:val="18"/>
          <w:lang w:val="es-ES"/>
        </w:rPr>
        <w:t xml:space="preserve"> </w:t>
      </w:r>
      <w:r w:rsidRPr="00576C7C">
        <w:rPr>
          <w:rFonts w:ascii="GHEA Grapalat" w:hAnsi="GHEA Grapalat"/>
          <w:sz w:val="18"/>
          <w:szCs w:val="18"/>
        </w:rPr>
        <w:t>կասեցման</w:t>
      </w:r>
      <w:r w:rsidRPr="00576C7C">
        <w:rPr>
          <w:rFonts w:ascii="GHEA Grapalat" w:hAnsi="GHEA Grapalat"/>
          <w:sz w:val="18"/>
          <w:szCs w:val="18"/>
          <w:lang w:val="es-ES"/>
        </w:rPr>
        <w:t xml:space="preserve"> </w:t>
      </w:r>
      <w:r w:rsidRPr="00576C7C">
        <w:rPr>
          <w:rFonts w:ascii="GHEA Grapalat" w:hAnsi="GHEA Grapalat"/>
          <w:sz w:val="18"/>
          <w:szCs w:val="18"/>
        </w:rPr>
        <w:t>օրը</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11</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Հայցադիմումի</w:t>
      </w:r>
      <w:r w:rsidRPr="00576C7C">
        <w:rPr>
          <w:rFonts w:ascii="GHEA Grapalat" w:hAnsi="GHEA Grapalat"/>
          <w:sz w:val="18"/>
          <w:szCs w:val="18"/>
          <w:lang w:val="es-ES"/>
        </w:rPr>
        <w:t xml:space="preserve"> </w:t>
      </w:r>
      <w:r w:rsidRPr="00576C7C">
        <w:rPr>
          <w:rFonts w:ascii="GHEA Grapalat" w:hAnsi="GHEA Grapalat"/>
          <w:sz w:val="18"/>
          <w:szCs w:val="18"/>
        </w:rPr>
        <w:t>պատասխանը</w:t>
      </w:r>
      <w:r w:rsidRPr="00576C7C">
        <w:rPr>
          <w:rFonts w:ascii="GHEA Grapalat" w:hAnsi="GHEA Grapalat"/>
          <w:sz w:val="18"/>
          <w:szCs w:val="18"/>
          <w:lang w:val="es-ES"/>
        </w:rPr>
        <w:t xml:space="preserve"> </w:t>
      </w:r>
      <w:r w:rsidRPr="00576C7C">
        <w:rPr>
          <w:rFonts w:ascii="GHEA Grapalat" w:hAnsi="GHEA Grapalat"/>
          <w:sz w:val="18"/>
          <w:szCs w:val="18"/>
        </w:rPr>
        <w:t>պատվիրատուն</w:t>
      </w:r>
      <w:r w:rsidRPr="00576C7C">
        <w:rPr>
          <w:rFonts w:ascii="GHEA Grapalat" w:hAnsi="GHEA Grapalat"/>
          <w:sz w:val="18"/>
          <w:szCs w:val="18"/>
          <w:lang w:val="es-ES"/>
        </w:rPr>
        <w:t xml:space="preserve"> </w:t>
      </w:r>
      <w:r w:rsidRPr="00576C7C">
        <w:rPr>
          <w:rFonts w:ascii="GHEA Grapalat" w:hAnsi="GHEA Grapalat"/>
          <w:sz w:val="18"/>
          <w:szCs w:val="18"/>
        </w:rPr>
        <w:t>ներկայացնում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հայցադիմումը</w:t>
      </w:r>
      <w:r w:rsidRPr="00576C7C">
        <w:rPr>
          <w:rFonts w:ascii="GHEA Grapalat" w:hAnsi="GHEA Grapalat"/>
          <w:sz w:val="18"/>
          <w:szCs w:val="18"/>
          <w:lang w:val="es-ES"/>
        </w:rPr>
        <w:t xml:space="preserve"> </w:t>
      </w:r>
      <w:r w:rsidRPr="00576C7C">
        <w:rPr>
          <w:rFonts w:ascii="GHEA Grapalat" w:hAnsi="GHEA Grapalat"/>
          <w:sz w:val="18"/>
          <w:szCs w:val="18"/>
        </w:rPr>
        <w:t>վարույթ</w:t>
      </w:r>
      <w:r w:rsidRPr="00576C7C">
        <w:rPr>
          <w:rFonts w:ascii="GHEA Grapalat" w:hAnsi="GHEA Grapalat"/>
          <w:sz w:val="18"/>
          <w:szCs w:val="18"/>
          <w:lang w:val="es-ES"/>
        </w:rPr>
        <w:t xml:space="preserve"> </w:t>
      </w:r>
      <w:r w:rsidRPr="00576C7C">
        <w:rPr>
          <w:rFonts w:ascii="GHEA Grapalat" w:hAnsi="GHEA Grapalat"/>
          <w:sz w:val="18"/>
          <w:szCs w:val="18"/>
        </w:rPr>
        <w:t>ընդունելու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որոշումն</w:t>
      </w:r>
      <w:r w:rsidRPr="00576C7C">
        <w:rPr>
          <w:rFonts w:ascii="GHEA Grapalat" w:hAnsi="GHEA Grapalat"/>
          <w:sz w:val="18"/>
          <w:szCs w:val="18"/>
          <w:lang w:val="es-ES"/>
        </w:rPr>
        <w:t xml:space="preserve"> </w:t>
      </w:r>
      <w:r w:rsidRPr="00576C7C">
        <w:rPr>
          <w:rFonts w:ascii="GHEA Grapalat" w:hAnsi="GHEA Grapalat"/>
          <w:sz w:val="18"/>
          <w:szCs w:val="18"/>
        </w:rPr>
        <w:t>ստանալուց</w:t>
      </w:r>
      <w:r w:rsidRPr="00576C7C">
        <w:rPr>
          <w:rFonts w:ascii="GHEA Grapalat" w:hAnsi="GHEA Grapalat"/>
          <w:sz w:val="18"/>
          <w:szCs w:val="18"/>
          <w:lang w:val="es-ES"/>
        </w:rPr>
        <w:t xml:space="preserve"> </w:t>
      </w:r>
      <w:r w:rsidRPr="00576C7C">
        <w:rPr>
          <w:rFonts w:ascii="GHEA Grapalat" w:hAnsi="GHEA Grapalat"/>
          <w:sz w:val="18"/>
          <w:szCs w:val="18"/>
        </w:rPr>
        <w:t>հետո՝</w:t>
      </w:r>
      <w:r w:rsidRPr="00576C7C">
        <w:rPr>
          <w:rFonts w:ascii="GHEA Grapalat" w:hAnsi="GHEA Grapalat"/>
          <w:sz w:val="18"/>
          <w:szCs w:val="18"/>
          <w:lang w:val="es-ES"/>
        </w:rPr>
        <w:t xml:space="preserve"> </w:t>
      </w:r>
      <w:r w:rsidRPr="00576C7C">
        <w:rPr>
          <w:rFonts w:ascii="GHEA Grapalat" w:hAnsi="GHEA Grapalat"/>
          <w:sz w:val="18"/>
          <w:szCs w:val="18"/>
        </w:rPr>
        <w:t>հնգօրյա</w:t>
      </w:r>
      <w:r w:rsidRPr="00576C7C">
        <w:rPr>
          <w:rFonts w:ascii="GHEA Grapalat" w:hAnsi="GHEA Grapalat"/>
          <w:sz w:val="18"/>
          <w:szCs w:val="18"/>
          <w:lang w:val="es-ES"/>
        </w:rPr>
        <w:t xml:space="preserve"> </w:t>
      </w:r>
      <w:r w:rsidRPr="00576C7C">
        <w:rPr>
          <w:rFonts w:ascii="GHEA Grapalat" w:hAnsi="GHEA Grapalat"/>
          <w:sz w:val="18"/>
          <w:szCs w:val="18"/>
        </w:rPr>
        <w:t>ժամկետում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Calibri" w:hAnsi="Calibri" w:cs="Calibri"/>
          <w:sz w:val="18"/>
          <w:szCs w:val="18"/>
          <w:lang w:val="es-ES"/>
        </w:rPr>
        <w:t> </w:t>
      </w: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12 </w:t>
      </w:r>
      <w:r w:rsidRPr="00576C7C">
        <w:rPr>
          <w:rFonts w:ascii="GHEA Grapalat" w:hAnsi="GHEA Grapalat"/>
          <w:sz w:val="18"/>
          <w:szCs w:val="18"/>
        </w:rPr>
        <w:t>Գործին</w:t>
      </w:r>
      <w:r w:rsidRPr="00576C7C">
        <w:rPr>
          <w:rFonts w:ascii="GHEA Grapalat" w:hAnsi="GHEA Grapalat"/>
          <w:sz w:val="18"/>
          <w:szCs w:val="18"/>
          <w:lang w:val="es-ES"/>
        </w:rPr>
        <w:t xml:space="preserve"> </w:t>
      </w:r>
      <w:r w:rsidRPr="00576C7C">
        <w:rPr>
          <w:rFonts w:ascii="GHEA Grapalat" w:hAnsi="GHEA Grapalat"/>
          <w:sz w:val="18"/>
          <w:szCs w:val="18"/>
        </w:rPr>
        <w:t>մասնակցող</w:t>
      </w:r>
      <w:r w:rsidRPr="00576C7C">
        <w:rPr>
          <w:rFonts w:ascii="GHEA Grapalat" w:hAnsi="GHEA Grapalat"/>
          <w:sz w:val="18"/>
          <w:szCs w:val="18"/>
          <w:lang w:val="es-ES"/>
        </w:rPr>
        <w:t xml:space="preserve"> </w:t>
      </w:r>
      <w:r w:rsidRPr="00576C7C">
        <w:rPr>
          <w:rFonts w:ascii="GHEA Grapalat" w:hAnsi="GHEA Grapalat"/>
          <w:sz w:val="18"/>
          <w:szCs w:val="18"/>
        </w:rPr>
        <w:t>անձինք</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նրանց</w:t>
      </w:r>
      <w:r w:rsidRPr="00576C7C">
        <w:rPr>
          <w:rFonts w:ascii="GHEA Grapalat" w:hAnsi="GHEA Grapalat"/>
          <w:sz w:val="18"/>
          <w:szCs w:val="18"/>
          <w:lang w:val="es-ES"/>
        </w:rPr>
        <w:t xml:space="preserve"> </w:t>
      </w:r>
      <w:r w:rsidRPr="00576C7C">
        <w:rPr>
          <w:rFonts w:ascii="GHEA Grapalat" w:hAnsi="GHEA Grapalat"/>
          <w:sz w:val="18"/>
          <w:szCs w:val="18"/>
        </w:rPr>
        <w:t>ներկայացուցիչները</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նիստի</w:t>
      </w:r>
      <w:r w:rsidRPr="00576C7C">
        <w:rPr>
          <w:rFonts w:ascii="GHEA Grapalat" w:hAnsi="GHEA Grapalat"/>
          <w:sz w:val="18"/>
          <w:szCs w:val="18"/>
          <w:lang w:val="es-ES"/>
        </w:rPr>
        <w:t xml:space="preserve"> </w:t>
      </w:r>
      <w:r w:rsidRPr="00576C7C">
        <w:rPr>
          <w:rFonts w:ascii="GHEA Grapalat" w:hAnsi="GHEA Grapalat"/>
          <w:sz w:val="18"/>
          <w:szCs w:val="18"/>
        </w:rPr>
        <w:t>ժամանակի</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վայրի</w:t>
      </w:r>
      <w:r w:rsidRPr="00576C7C">
        <w:rPr>
          <w:rFonts w:ascii="GHEA Grapalat" w:hAnsi="GHEA Grapalat"/>
          <w:sz w:val="18"/>
          <w:szCs w:val="18"/>
          <w:lang w:val="es-ES"/>
        </w:rPr>
        <w:t xml:space="preserve">, </w:t>
      </w:r>
      <w:r w:rsidRPr="00576C7C">
        <w:rPr>
          <w:rFonts w:ascii="GHEA Grapalat" w:hAnsi="GHEA Grapalat"/>
          <w:sz w:val="18"/>
          <w:szCs w:val="18"/>
        </w:rPr>
        <w:t>ինչպես</w:t>
      </w:r>
      <w:r w:rsidRPr="00576C7C">
        <w:rPr>
          <w:rFonts w:ascii="GHEA Grapalat" w:hAnsi="GHEA Grapalat"/>
          <w:sz w:val="18"/>
          <w:szCs w:val="18"/>
          <w:lang w:val="es-ES"/>
        </w:rPr>
        <w:t xml:space="preserve"> </w:t>
      </w:r>
      <w:r w:rsidRPr="00576C7C">
        <w:rPr>
          <w:rFonts w:ascii="GHEA Grapalat" w:hAnsi="GHEA Grapalat"/>
          <w:sz w:val="18"/>
          <w:szCs w:val="18"/>
        </w:rPr>
        <w:t>նաև</w:t>
      </w:r>
      <w:r w:rsidRPr="00576C7C">
        <w:rPr>
          <w:rFonts w:ascii="GHEA Grapalat" w:hAnsi="GHEA Grapalat"/>
          <w:sz w:val="18"/>
          <w:szCs w:val="18"/>
          <w:lang w:val="es-ES"/>
        </w:rPr>
        <w:t xml:space="preserve"> </w:t>
      </w:r>
      <w:r w:rsidRPr="00576C7C">
        <w:rPr>
          <w:rFonts w:ascii="GHEA Grapalat" w:hAnsi="GHEA Grapalat"/>
          <w:sz w:val="18"/>
          <w:szCs w:val="18"/>
        </w:rPr>
        <w:t>Օրենսգրքով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դեպքերում</w:t>
      </w:r>
      <w:r w:rsidRPr="00576C7C">
        <w:rPr>
          <w:rFonts w:ascii="GHEA Grapalat" w:hAnsi="GHEA Grapalat"/>
          <w:sz w:val="18"/>
          <w:szCs w:val="18"/>
          <w:lang w:val="es-ES"/>
        </w:rPr>
        <w:t xml:space="preserve"> </w:t>
      </w:r>
      <w:r w:rsidRPr="00576C7C">
        <w:rPr>
          <w:rFonts w:ascii="GHEA Grapalat" w:hAnsi="GHEA Grapalat"/>
          <w:sz w:val="18"/>
          <w:szCs w:val="18"/>
        </w:rPr>
        <w:t>առանձին</w:t>
      </w:r>
      <w:r w:rsidRPr="00576C7C">
        <w:rPr>
          <w:rFonts w:ascii="GHEA Grapalat" w:hAnsi="GHEA Grapalat"/>
          <w:sz w:val="18"/>
          <w:szCs w:val="18"/>
          <w:lang w:val="es-ES"/>
        </w:rPr>
        <w:t xml:space="preserve"> </w:t>
      </w:r>
      <w:r w:rsidRPr="00576C7C">
        <w:rPr>
          <w:rFonts w:ascii="GHEA Grapalat" w:hAnsi="GHEA Grapalat"/>
          <w:sz w:val="18"/>
          <w:szCs w:val="18"/>
        </w:rPr>
        <w:t>դատավարական</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w:t>
      </w:r>
      <w:r w:rsidRPr="00576C7C">
        <w:rPr>
          <w:rFonts w:ascii="GHEA Grapalat" w:hAnsi="GHEA Grapalat"/>
          <w:sz w:val="18"/>
          <w:szCs w:val="18"/>
          <w:lang w:val="es-ES"/>
        </w:rPr>
        <w:t xml:space="preserve"> </w:t>
      </w:r>
      <w:r w:rsidRPr="00576C7C">
        <w:rPr>
          <w:rFonts w:ascii="GHEA Grapalat" w:hAnsi="GHEA Grapalat"/>
          <w:sz w:val="18"/>
          <w:szCs w:val="18"/>
        </w:rPr>
        <w:t>կատարելու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ծանուցվում</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էլեկտրոնային</w:t>
      </w:r>
      <w:r w:rsidRPr="00576C7C">
        <w:rPr>
          <w:rFonts w:ascii="GHEA Grapalat" w:hAnsi="GHEA Grapalat"/>
          <w:sz w:val="18"/>
          <w:szCs w:val="18"/>
          <w:lang w:val="es-ES"/>
        </w:rPr>
        <w:t xml:space="preserve"> </w:t>
      </w:r>
      <w:r w:rsidRPr="00576C7C">
        <w:rPr>
          <w:rFonts w:ascii="GHEA Grapalat" w:hAnsi="GHEA Grapalat"/>
          <w:sz w:val="18"/>
          <w:szCs w:val="18"/>
        </w:rPr>
        <w:t>հաղորդակցության</w:t>
      </w:r>
      <w:r w:rsidRPr="00576C7C">
        <w:rPr>
          <w:rFonts w:ascii="GHEA Grapalat" w:hAnsi="GHEA Grapalat"/>
          <w:sz w:val="18"/>
          <w:szCs w:val="18"/>
          <w:lang w:val="es-ES"/>
        </w:rPr>
        <w:t xml:space="preserve"> </w:t>
      </w:r>
      <w:r w:rsidRPr="00576C7C">
        <w:rPr>
          <w:rFonts w:ascii="GHEA Grapalat" w:hAnsi="GHEA Grapalat"/>
          <w:sz w:val="18"/>
          <w:szCs w:val="18"/>
        </w:rPr>
        <w:t>միջոցով</w:t>
      </w:r>
      <w:r w:rsidRPr="00576C7C">
        <w:rPr>
          <w:rFonts w:ascii="GHEA Grapalat" w:hAnsi="GHEA Grapalat"/>
          <w:sz w:val="18"/>
          <w:szCs w:val="18"/>
          <w:lang w:val="es-ES"/>
        </w:rPr>
        <w:t xml:space="preserve"> </w:t>
      </w:r>
      <w:r w:rsidRPr="00576C7C">
        <w:rPr>
          <w:rFonts w:ascii="GHEA Grapalat" w:hAnsi="GHEA Grapalat"/>
          <w:sz w:val="18"/>
          <w:szCs w:val="18"/>
        </w:rPr>
        <w:t>ծանուցագրերը</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այլ</w:t>
      </w:r>
      <w:r w:rsidRPr="00576C7C">
        <w:rPr>
          <w:rFonts w:ascii="GHEA Grapalat" w:hAnsi="GHEA Grapalat"/>
          <w:sz w:val="18"/>
          <w:szCs w:val="18"/>
          <w:lang w:val="es-ES"/>
        </w:rPr>
        <w:t xml:space="preserve"> </w:t>
      </w:r>
      <w:r w:rsidRPr="00576C7C">
        <w:rPr>
          <w:rFonts w:ascii="GHEA Grapalat" w:hAnsi="GHEA Grapalat"/>
          <w:sz w:val="18"/>
          <w:szCs w:val="18"/>
        </w:rPr>
        <w:t>փաստաթղթեր</w:t>
      </w:r>
      <w:r w:rsidRPr="00576C7C">
        <w:rPr>
          <w:rFonts w:ascii="GHEA Grapalat" w:hAnsi="GHEA Grapalat"/>
          <w:sz w:val="18"/>
          <w:szCs w:val="18"/>
          <w:lang w:val="es-ES"/>
        </w:rPr>
        <w:t xml:space="preserve"> </w:t>
      </w:r>
      <w:r w:rsidRPr="00576C7C">
        <w:rPr>
          <w:rFonts w:ascii="GHEA Grapalat" w:hAnsi="GHEA Grapalat"/>
          <w:sz w:val="18"/>
          <w:szCs w:val="18"/>
        </w:rPr>
        <w:t>Օրենսգրքի</w:t>
      </w:r>
      <w:r w:rsidRPr="00576C7C">
        <w:rPr>
          <w:rFonts w:ascii="GHEA Grapalat" w:hAnsi="GHEA Grapalat"/>
          <w:sz w:val="18"/>
          <w:szCs w:val="18"/>
          <w:lang w:val="es-ES"/>
        </w:rPr>
        <w:t xml:space="preserve"> 97-</w:t>
      </w:r>
      <w:r w:rsidRPr="00576C7C">
        <w:rPr>
          <w:rFonts w:ascii="GHEA Grapalat" w:hAnsi="GHEA Grapalat"/>
          <w:sz w:val="18"/>
          <w:szCs w:val="18"/>
        </w:rPr>
        <w:t>րդ</w:t>
      </w:r>
      <w:r w:rsidRPr="00576C7C">
        <w:rPr>
          <w:rFonts w:ascii="GHEA Grapalat" w:hAnsi="GHEA Grapalat"/>
          <w:sz w:val="18"/>
          <w:szCs w:val="18"/>
          <w:lang w:val="es-ES"/>
        </w:rPr>
        <w:t xml:space="preserve"> </w:t>
      </w:r>
      <w:r w:rsidRPr="00576C7C">
        <w:rPr>
          <w:rFonts w:ascii="GHEA Grapalat" w:hAnsi="GHEA Grapalat"/>
          <w:sz w:val="18"/>
          <w:szCs w:val="18"/>
        </w:rPr>
        <w:t>հոդվածով</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կարգով</w:t>
      </w:r>
      <w:r w:rsidRPr="00576C7C">
        <w:rPr>
          <w:rFonts w:ascii="GHEA Grapalat" w:hAnsi="GHEA Grapalat"/>
          <w:sz w:val="18"/>
          <w:szCs w:val="18"/>
          <w:lang w:val="es-ES"/>
        </w:rPr>
        <w:t xml:space="preserve"> </w:t>
      </w:r>
      <w:r w:rsidRPr="00576C7C">
        <w:rPr>
          <w:rFonts w:ascii="GHEA Grapalat" w:hAnsi="GHEA Grapalat"/>
          <w:sz w:val="18"/>
          <w:szCs w:val="18"/>
        </w:rPr>
        <w:t>հայցադիմումում</w:t>
      </w:r>
      <w:r w:rsidRPr="00576C7C">
        <w:rPr>
          <w:rFonts w:ascii="GHEA Grapalat" w:hAnsi="GHEA Grapalat"/>
          <w:sz w:val="18"/>
          <w:szCs w:val="18"/>
          <w:lang w:val="es-ES"/>
        </w:rPr>
        <w:t xml:space="preserve"> </w:t>
      </w:r>
      <w:r w:rsidRPr="00576C7C">
        <w:rPr>
          <w:rFonts w:ascii="GHEA Grapalat" w:hAnsi="GHEA Grapalat"/>
          <w:sz w:val="18"/>
          <w:szCs w:val="18"/>
        </w:rPr>
        <w:t>նշված</w:t>
      </w:r>
      <w:r w:rsidRPr="00576C7C">
        <w:rPr>
          <w:rFonts w:ascii="GHEA Grapalat" w:hAnsi="GHEA Grapalat"/>
          <w:sz w:val="18"/>
          <w:szCs w:val="18"/>
          <w:lang w:val="es-ES"/>
        </w:rPr>
        <w:t xml:space="preserve"> </w:t>
      </w:r>
      <w:r w:rsidRPr="00576C7C">
        <w:rPr>
          <w:rFonts w:ascii="GHEA Grapalat" w:hAnsi="GHEA Grapalat"/>
          <w:sz w:val="18"/>
          <w:szCs w:val="18"/>
        </w:rPr>
        <w:t>էլեկտրոնային</w:t>
      </w:r>
      <w:r w:rsidRPr="00576C7C">
        <w:rPr>
          <w:rFonts w:ascii="GHEA Grapalat" w:hAnsi="GHEA Grapalat"/>
          <w:sz w:val="18"/>
          <w:szCs w:val="18"/>
          <w:lang w:val="es-ES"/>
        </w:rPr>
        <w:t xml:space="preserve"> </w:t>
      </w:r>
      <w:r w:rsidRPr="00576C7C">
        <w:rPr>
          <w:rFonts w:ascii="GHEA Grapalat" w:hAnsi="GHEA Grapalat"/>
          <w:sz w:val="18"/>
          <w:szCs w:val="18"/>
        </w:rPr>
        <w:t>փոստին</w:t>
      </w:r>
      <w:r w:rsidRPr="00576C7C">
        <w:rPr>
          <w:rFonts w:ascii="GHEA Grapalat" w:hAnsi="GHEA Grapalat"/>
          <w:sz w:val="18"/>
          <w:szCs w:val="18"/>
          <w:lang w:val="es-ES"/>
        </w:rPr>
        <w:t xml:space="preserve"> </w:t>
      </w:r>
      <w:r w:rsidRPr="00576C7C">
        <w:rPr>
          <w:rFonts w:ascii="GHEA Grapalat" w:hAnsi="GHEA Grapalat"/>
          <w:sz w:val="18"/>
          <w:szCs w:val="18"/>
        </w:rPr>
        <w:t>ուղարկելու</w:t>
      </w:r>
      <w:r w:rsidRPr="00576C7C">
        <w:rPr>
          <w:rFonts w:ascii="GHEA Grapalat" w:hAnsi="GHEA Grapalat"/>
          <w:sz w:val="18"/>
          <w:szCs w:val="18"/>
          <w:lang w:val="es-ES"/>
        </w:rPr>
        <w:t xml:space="preserve"> </w:t>
      </w:r>
      <w:r w:rsidRPr="00576C7C">
        <w:rPr>
          <w:rFonts w:ascii="GHEA Grapalat" w:hAnsi="GHEA Grapalat"/>
          <w:sz w:val="18"/>
          <w:szCs w:val="18"/>
        </w:rPr>
        <w:t>եղանակով</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13</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բաժնով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վեճերով</w:t>
      </w:r>
      <w:r w:rsidRPr="00576C7C">
        <w:rPr>
          <w:rFonts w:ascii="GHEA Grapalat" w:hAnsi="GHEA Grapalat"/>
          <w:sz w:val="18"/>
          <w:szCs w:val="18"/>
          <w:lang w:val="es-ES"/>
        </w:rPr>
        <w:t xml:space="preserve"> </w:t>
      </w:r>
      <w:r w:rsidRPr="00576C7C">
        <w:rPr>
          <w:rFonts w:ascii="GHEA Grapalat" w:hAnsi="GHEA Grapalat"/>
          <w:sz w:val="18"/>
          <w:szCs w:val="18"/>
        </w:rPr>
        <w:t>գործերը</w:t>
      </w:r>
      <w:r w:rsidRPr="00576C7C">
        <w:rPr>
          <w:rFonts w:ascii="GHEA Grapalat" w:hAnsi="GHEA Grapalat"/>
          <w:sz w:val="18"/>
          <w:szCs w:val="18"/>
          <w:lang w:val="es-ES"/>
        </w:rPr>
        <w:t xml:space="preserve"> </w:t>
      </w:r>
      <w:r w:rsidRPr="00576C7C">
        <w:rPr>
          <w:rFonts w:ascii="GHEA Grapalat" w:hAnsi="GHEA Grapalat"/>
          <w:sz w:val="18"/>
          <w:szCs w:val="18"/>
        </w:rPr>
        <w:t>քննում</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դրանց</w:t>
      </w:r>
      <w:r w:rsidRPr="00576C7C">
        <w:rPr>
          <w:rFonts w:ascii="GHEA Grapalat" w:hAnsi="GHEA Grapalat"/>
          <w:sz w:val="18"/>
          <w:szCs w:val="18"/>
          <w:lang w:val="es-ES"/>
        </w:rPr>
        <w:t xml:space="preserve"> </w:t>
      </w:r>
      <w:r w:rsidRPr="00576C7C">
        <w:rPr>
          <w:rFonts w:ascii="GHEA Grapalat" w:hAnsi="GHEA Grapalat"/>
          <w:sz w:val="18"/>
          <w:szCs w:val="18"/>
        </w:rPr>
        <w:t>վերաբերյալ</w:t>
      </w:r>
      <w:r w:rsidRPr="00576C7C">
        <w:rPr>
          <w:rFonts w:ascii="GHEA Grapalat" w:hAnsi="GHEA Grapalat"/>
          <w:sz w:val="18"/>
          <w:szCs w:val="18"/>
          <w:lang w:val="es-ES"/>
        </w:rPr>
        <w:t xml:space="preserve"> </w:t>
      </w:r>
      <w:r w:rsidRPr="00576C7C">
        <w:rPr>
          <w:rFonts w:ascii="GHEA Grapalat" w:hAnsi="GHEA Grapalat"/>
          <w:sz w:val="18"/>
          <w:szCs w:val="18"/>
        </w:rPr>
        <w:t>վճիռները</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որոշումները</w:t>
      </w:r>
      <w:r w:rsidRPr="00576C7C">
        <w:rPr>
          <w:rFonts w:ascii="GHEA Grapalat" w:hAnsi="GHEA Grapalat"/>
          <w:sz w:val="18"/>
          <w:szCs w:val="18"/>
          <w:lang w:val="es-ES"/>
        </w:rPr>
        <w:t xml:space="preserve"> </w:t>
      </w:r>
      <w:r w:rsidRPr="00576C7C">
        <w:rPr>
          <w:rFonts w:ascii="GHEA Grapalat" w:hAnsi="GHEA Grapalat"/>
          <w:sz w:val="18"/>
          <w:szCs w:val="18"/>
        </w:rPr>
        <w:t>կայացնում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գրավոր</w:t>
      </w:r>
      <w:r w:rsidRPr="00576C7C">
        <w:rPr>
          <w:rFonts w:ascii="GHEA Grapalat" w:hAnsi="GHEA Grapalat"/>
          <w:sz w:val="18"/>
          <w:szCs w:val="18"/>
          <w:lang w:val="es-ES"/>
        </w:rPr>
        <w:t xml:space="preserve"> </w:t>
      </w:r>
      <w:r w:rsidRPr="00576C7C">
        <w:rPr>
          <w:rFonts w:ascii="GHEA Grapalat" w:hAnsi="GHEA Grapalat"/>
          <w:sz w:val="18"/>
          <w:szCs w:val="18"/>
        </w:rPr>
        <w:t>ընթացակարգով</w:t>
      </w:r>
      <w:r w:rsidRPr="00576C7C">
        <w:rPr>
          <w:rFonts w:ascii="GHEA Grapalat" w:hAnsi="GHEA Grapalat"/>
          <w:sz w:val="18"/>
          <w:szCs w:val="18"/>
          <w:lang w:val="es-ES"/>
        </w:rPr>
        <w:t xml:space="preserve">, </w:t>
      </w:r>
      <w:r w:rsidRPr="00576C7C">
        <w:rPr>
          <w:rFonts w:ascii="GHEA Grapalat" w:hAnsi="GHEA Grapalat"/>
          <w:sz w:val="18"/>
          <w:szCs w:val="18"/>
        </w:rPr>
        <w:t>բացառությամբ</w:t>
      </w:r>
      <w:r w:rsidRPr="00576C7C">
        <w:rPr>
          <w:rFonts w:ascii="GHEA Grapalat" w:hAnsi="GHEA Grapalat"/>
          <w:sz w:val="18"/>
          <w:szCs w:val="18"/>
          <w:lang w:val="es-ES"/>
        </w:rPr>
        <w:t xml:space="preserve"> </w:t>
      </w:r>
      <w:r w:rsidRPr="00576C7C">
        <w:rPr>
          <w:rFonts w:ascii="GHEA Grapalat" w:hAnsi="GHEA Grapalat"/>
          <w:sz w:val="18"/>
          <w:szCs w:val="18"/>
        </w:rPr>
        <w:t>այն</w:t>
      </w:r>
      <w:r w:rsidRPr="00576C7C">
        <w:rPr>
          <w:rFonts w:ascii="GHEA Grapalat" w:hAnsi="GHEA Grapalat"/>
          <w:sz w:val="18"/>
          <w:szCs w:val="18"/>
          <w:lang w:val="es-ES"/>
        </w:rPr>
        <w:t xml:space="preserve"> </w:t>
      </w:r>
      <w:r w:rsidRPr="00576C7C">
        <w:rPr>
          <w:rFonts w:ascii="GHEA Grapalat" w:hAnsi="GHEA Grapalat"/>
          <w:sz w:val="18"/>
          <w:szCs w:val="18"/>
        </w:rPr>
        <w:t>դեպքերի</w:t>
      </w:r>
      <w:r w:rsidRPr="00576C7C">
        <w:rPr>
          <w:rFonts w:ascii="GHEA Grapalat" w:hAnsi="GHEA Grapalat"/>
          <w:sz w:val="18"/>
          <w:szCs w:val="18"/>
          <w:lang w:val="es-ES"/>
        </w:rPr>
        <w:t xml:space="preserve">, </w:t>
      </w:r>
      <w:r w:rsidRPr="00576C7C">
        <w:rPr>
          <w:rFonts w:ascii="GHEA Grapalat" w:hAnsi="GHEA Grapalat"/>
          <w:sz w:val="18"/>
          <w:szCs w:val="18"/>
        </w:rPr>
        <w:t>երբ</w:t>
      </w:r>
      <w:r w:rsidRPr="00576C7C">
        <w:rPr>
          <w:rFonts w:ascii="GHEA Grapalat" w:hAnsi="GHEA Grapalat"/>
          <w:sz w:val="18"/>
          <w:szCs w:val="18"/>
          <w:lang w:val="es-ES"/>
        </w:rPr>
        <w:t xml:space="preserve">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գործին</w:t>
      </w:r>
      <w:r w:rsidRPr="00576C7C">
        <w:rPr>
          <w:rFonts w:ascii="GHEA Grapalat" w:hAnsi="GHEA Grapalat"/>
          <w:sz w:val="18"/>
          <w:szCs w:val="18"/>
          <w:lang w:val="es-ES"/>
        </w:rPr>
        <w:t xml:space="preserve"> </w:t>
      </w:r>
      <w:r w:rsidRPr="00576C7C">
        <w:rPr>
          <w:rFonts w:ascii="GHEA Grapalat" w:hAnsi="GHEA Grapalat"/>
          <w:sz w:val="18"/>
          <w:szCs w:val="18"/>
        </w:rPr>
        <w:t>մասնակցող</w:t>
      </w:r>
      <w:r w:rsidRPr="00576C7C">
        <w:rPr>
          <w:rFonts w:ascii="GHEA Grapalat" w:hAnsi="GHEA Grapalat"/>
          <w:sz w:val="18"/>
          <w:szCs w:val="18"/>
          <w:lang w:val="es-ES"/>
        </w:rPr>
        <w:t xml:space="preserve"> </w:t>
      </w:r>
      <w:r w:rsidRPr="00576C7C">
        <w:rPr>
          <w:rFonts w:ascii="GHEA Grapalat" w:hAnsi="GHEA Grapalat"/>
          <w:sz w:val="18"/>
          <w:szCs w:val="18"/>
        </w:rPr>
        <w:t>անձի</w:t>
      </w:r>
      <w:r w:rsidRPr="00576C7C">
        <w:rPr>
          <w:rFonts w:ascii="GHEA Grapalat" w:hAnsi="GHEA Grapalat"/>
          <w:sz w:val="18"/>
          <w:szCs w:val="18"/>
          <w:lang w:val="es-ES"/>
        </w:rPr>
        <w:t xml:space="preserve"> </w:t>
      </w:r>
      <w:r w:rsidRPr="00576C7C">
        <w:rPr>
          <w:rFonts w:ascii="GHEA Grapalat" w:hAnsi="GHEA Grapalat"/>
          <w:sz w:val="18"/>
          <w:szCs w:val="18"/>
        </w:rPr>
        <w:t>միջնորդությամբ</w:t>
      </w:r>
      <w:r w:rsidRPr="00576C7C">
        <w:rPr>
          <w:rFonts w:ascii="GHEA Grapalat" w:hAnsi="GHEA Grapalat"/>
          <w:sz w:val="18"/>
          <w:szCs w:val="18"/>
          <w:lang w:val="es-ES"/>
        </w:rPr>
        <w:t xml:space="preserve"> </w:t>
      </w:r>
      <w:r w:rsidRPr="00576C7C">
        <w:rPr>
          <w:rFonts w:ascii="GHEA Grapalat" w:hAnsi="GHEA Grapalat"/>
          <w:sz w:val="18"/>
          <w:szCs w:val="18"/>
        </w:rPr>
        <w:t>կամ</w:t>
      </w:r>
      <w:r w:rsidRPr="00576C7C">
        <w:rPr>
          <w:rFonts w:ascii="GHEA Grapalat" w:hAnsi="GHEA Grapalat"/>
          <w:sz w:val="18"/>
          <w:szCs w:val="18"/>
          <w:lang w:val="es-ES"/>
        </w:rPr>
        <w:t xml:space="preserve"> </w:t>
      </w:r>
      <w:r w:rsidRPr="00576C7C">
        <w:rPr>
          <w:rFonts w:ascii="GHEA Grapalat" w:hAnsi="GHEA Grapalat"/>
          <w:sz w:val="18"/>
          <w:szCs w:val="18"/>
        </w:rPr>
        <w:t>իր</w:t>
      </w:r>
      <w:r w:rsidRPr="00576C7C">
        <w:rPr>
          <w:rFonts w:ascii="GHEA Grapalat" w:hAnsi="GHEA Grapalat"/>
          <w:sz w:val="18"/>
          <w:szCs w:val="18"/>
          <w:lang w:val="es-ES"/>
        </w:rPr>
        <w:t xml:space="preserve"> </w:t>
      </w:r>
      <w:r w:rsidRPr="00576C7C">
        <w:rPr>
          <w:rFonts w:ascii="GHEA Grapalat" w:hAnsi="GHEA Grapalat"/>
          <w:sz w:val="18"/>
          <w:szCs w:val="18"/>
        </w:rPr>
        <w:t>նախաձեռնությամբ</w:t>
      </w:r>
      <w:r w:rsidRPr="00576C7C">
        <w:rPr>
          <w:rFonts w:ascii="GHEA Grapalat" w:hAnsi="GHEA Grapalat"/>
          <w:sz w:val="18"/>
          <w:szCs w:val="18"/>
          <w:lang w:val="es-ES"/>
        </w:rPr>
        <w:t xml:space="preserve"> </w:t>
      </w:r>
      <w:r w:rsidRPr="00576C7C">
        <w:rPr>
          <w:rFonts w:ascii="GHEA Grapalat" w:hAnsi="GHEA Grapalat"/>
          <w:sz w:val="18"/>
          <w:szCs w:val="18"/>
        </w:rPr>
        <w:t>եկել</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եզրահանգման</w:t>
      </w:r>
      <w:r w:rsidRPr="00576C7C">
        <w:rPr>
          <w:rFonts w:ascii="GHEA Grapalat" w:hAnsi="GHEA Grapalat"/>
          <w:sz w:val="18"/>
          <w:szCs w:val="18"/>
          <w:lang w:val="es-ES"/>
        </w:rPr>
        <w:t xml:space="preserve">, </w:t>
      </w:r>
      <w:r w:rsidRPr="00576C7C">
        <w:rPr>
          <w:rFonts w:ascii="GHEA Grapalat" w:hAnsi="GHEA Grapalat"/>
          <w:sz w:val="18"/>
          <w:szCs w:val="18"/>
        </w:rPr>
        <w:t>որ</w:t>
      </w:r>
      <w:r w:rsidRPr="00576C7C">
        <w:rPr>
          <w:rFonts w:ascii="GHEA Grapalat" w:hAnsi="GHEA Grapalat"/>
          <w:sz w:val="18"/>
          <w:szCs w:val="18"/>
          <w:lang w:val="es-ES"/>
        </w:rPr>
        <w:t xml:space="preserve"> </w:t>
      </w:r>
      <w:r w:rsidRPr="00576C7C">
        <w:rPr>
          <w:rFonts w:ascii="GHEA Grapalat" w:hAnsi="GHEA Grapalat"/>
          <w:sz w:val="18"/>
          <w:szCs w:val="18"/>
        </w:rPr>
        <w:t>անհրաժեշտ</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գործը</w:t>
      </w:r>
      <w:r w:rsidRPr="00576C7C">
        <w:rPr>
          <w:rFonts w:ascii="GHEA Grapalat" w:hAnsi="GHEA Grapalat"/>
          <w:sz w:val="18"/>
          <w:szCs w:val="18"/>
          <w:lang w:val="es-ES"/>
        </w:rPr>
        <w:t xml:space="preserve"> </w:t>
      </w:r>
      <w:r w:rsidRPr="00576C7C">
        <w:rPr>
          <w:rFonts w:ascii="GHEA Grapalat" w:hAnsi="GHEA Grapalat"/>
          <w:sz w:val="18"/>
          <w:szCs w:val="18"/>
        </w:rPr>
        <w:t>քննել</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նիստում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14. </w:t>
      </w:r>
      <w:r w:rsidRPr="00576C7C">
        <w:rPr>
          <w:rFonts w:ascii="GHEA Grapalat" w:hAnsi="GHEA Grapalat"/>
          <w:sz w:val="18"/>
          <w:szCs w:val="18"/>
        </w:rPr>
        <w:t>Գործը</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նիստում</w:t>
      </w:r>
      <w:r w:rsidRPr="00576C7C">
        <w:rPr>
          <w:rFonts w:ascii="GHEA Grapalat" w:hAnsi="GHEA Grapalat"/>
          <w:sz w:val="18"/>
          <w:szCs w:val="18"/>
          <w:lang w:val="es-ES"/>
        </w:rPr>
        <w:t xml:space="preserve"> </w:t>
      </w:r>
      <w:r w:rsidRPr="00576C7C">
        <w:rPr>
          <w:rFonts w:ascii="GHEA Grapalat" w:hAnsi="GHEA Grapalat"/>
          <w:sz w:val="18"/>
          <w:szCs w:val="18"/>
        </w:rPr>
        <w:t>քննելու</w:t>
      </w:r>
      <w:r w:rsidRPr="00576C7C">
        <w:rPr>
          <w:rFonts w:ascii="GHEA Grapalat" w:hAnsi="GHEA Grapalat"/>
          <w:sz w:val="18"/>
          <w:szCs w:val="18"/>
          <w:lang w:val="es-ES"/>
        </w:rPr>
        <w:t xml:space="preserve"> </w:t>
      </w:r>
      <w:r w:rsidRPr="00576C7C">
        <w:rPr>
          <w:rFonts w:ascii="GHEA Grapalat" w:hAnsi="GHEA Grapalat"/>
          <w:sz w:val="18"/>
          <w:szCs w:val="18"/>
        </w:rPr>
        <w:t>վերաբերյալ</w:t>
      </w:r>
      <w:r w:rsidRPr="00576C7C">
        <w:rPr>
          <w:rFonts w:ascii="GHEA Grapalat" w:hAnsi="GHEA Grapalat"/>
          <w:sz w:val="18"/>
          <w:szCs w:val="18"/>
          <w:lang w:val="es-ES"/>
        </w:rPr>
        <w:t xml:space="preserve"> </w:t>
      </w:r>
      <w:r w:rsidRPr="00576C7C">
        <w:rPr>
          <w:rFonts w:ascii="GHEA Grapalat" w:hAnsi="GHEA Grapalat"/>
          <w:sz w:val="18"/>
          <w:szCs w:val="18"/>
        </w:rPr>
        <w:t>միջնորդությունը</w:t>
      </w:r>
      <w:r w:rsidRPr="00576C7C">
        <w:rPr>
          <w:rFonts w:ascii="GHEA Grapalat" w:hAnsi="GHEA Grapalat"/>
          <w:sz w:val="18"/>
          <w:szCs w:val="18"/>
          <w:lang w:val="es-ES"/>
        </w:rPr>
        <w:t xml:space="preserve"> </w:t>
      </w:r>
      <w:r w:rsidRPr="00576C7C">
        <w:rPr>
          <w:rFonts w:ascii="GHEA Grapalat" w:hAnsi="GHEA Grapalat"/>
          <w:sz w:val="18"/>
          <w:szCs w:val="18"/>
        </w:rPr>
        <w:t>գործին</w:t>
      </w:r>
      <w:r w:rsidRPr="00576C7C">
        <w:rPr>
          <w:rFonts w:ascii="GHEA Grapalat" w:hAnsi="GHEA Grapalat"/>
          <w:sz w:val="18"/>
          <w:szCs w:val="18"/>
          <w:lang w:val="es-ES"/>
        </w:rPr>
        <w:t xml:space="preserve"> </w:t>
      </w:r>
      <w:r w:rsidRPr="00576C7C">
        <w:rPr>
          <w:rFonts w:ascii="GHEA Grapalat" w:hAnsi="GHEA Grapalat"/>
          <w:sz w:val="18"/>
          <w:szCs w:val="18"/>
        </w:rPr>
        <w:t>մասնակցող</w:t>
      </w:r>
      <w:r w:rsidRPr="00576C7C">
        <w:rPr>
          <w:rFonts w:ascii="GHEA Grapalat" w:hAnsi="GHEA Grapalat"/>
          <w:sz w:val="18"/>
          <w:szCs w:val="18"/>
          <w:lang w:val="es-ES"/>
        </w:rPr>
        <w:t xml:space="preserve"> </w:t>
      </w:r>
      <w:r w:rsidRPr="00576C7C">
        <w:rPr>
          <w:rFonts w:ascii="GHEA Grapalat" w:hAnsi="GHEA Grapalat"/>
          <w:sz w:val="18"/>
          <w:szCs w:val="18"/>
        </w:rPr>
        <w:t>անձը</w:t>
      </w:r>
      <w:r w:rsidRPr="00576C7C">
        <w:rPr>
          <w:rFonts w:ascii="GHEA Grapalat" w:hAnsi="GHEA Grapalat"/>
          <w:sz w:val="18"/>
          <w:szCs w:val="18"/>
          <w:lang w:val="es-ES"/>
        </w:rPr>
        <w:t xml:space="preserve"> </w:t>
      </w:r>
      <w:r w:rsidRPr="00576C7C">
        <w:rPr>
          <w:rFonts w:ascii="GHEA Grapalat" w:hAnsi="GHEA Grapalat"/>
          <w:sz w:val="18"/>
          <w:szCs w:val="18"/>
        </w:rPr>
        <w:t>կարող</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ներկայացնել</w:t>
      </w:r>
      <w:r w:rsidRPr="00576C7C">
        <w:rPr>
          <w:rFonts w:ascii="GHEA Grapalat" w:hAnsi="GHEA Grapalat"/>
          <w:sz w:val="18"/>
          <w:szCs w:val="18"/>
          <w:lang w:val="es-ES"/>
        </w:rPr>
        <w:t xml:space="preserve"> </w:t>
      </w:r>
      <w:r w:rsidRPr="00576C7C">
        <w:rPr>
          <w:rFonts w:ascii="GHEA Grapalat" w:hAnsi="GHEA Grapalat"/>
          <w:sz w:val="18"/>
          <w:szCs w:val="18"/>
        </w:rPr>
        <w:t>մինչև</w:t>
      </w:r>
      <w:r w:rsidRPr="00576C7C">
        <w:rPr>
          <w:rFonts w:ascii="GHEA Grapalat" w:hAnsi="GHEA Grapalat"/>
          <w:sz w:val="18"/>
          <w:szCs w:val="18"/>
          <w:lang w:val="es-ES"/>
        </w:rPr>
        <w:t xml:space="preserve"> </w:t>
      </w:r>
      <w:r w:rsidRPr="00576C7C">
        <w:rPr>
          <w:rFonts w:ascii="GHEA Grapalat" w:hAnsi="GHEA Grapalat"/>
          <w:sz w:val="18"/>
          <w:szCs w:val="18"/>
        </w:rPr>
        <w:t>հայցադիմումի</w:t>
      </w:r>
      <w:r w:rsidRPr="00576C7C">
        <w:rPr>
          <w:rFonts w:ascii="GHEA Grapalat" w:hAnsi="GHEA Grapalat"/>
          <w:sz w:val="18"/>
          <w:szCs w:val="18"/>
          <w:lang w:val="es-ES"/>
        </w:rPr>
        <w:t xml:space="preserve"> </w:t>
      </w:r>
      <w:r w:rsidRPr="00576C7C">
        <w:rPr>
          <w:rFonts w:ascii="GHEA Grapalat" w:hAnsi="GHEA Grapalat"/>
          <w:sz w:val="18"/>
          <w:szCs w:val="18"/>
        </w:rPr>
        <w:t>պատասխան</w:t>
      </w:r>
      <w:r w:rsidRPr="00576C7C">
        <w:rPr>
          <w:rFonts w:ascii="GHEA Grapalat" w:hAnsi="GHEA Grapalat"/>
          <w:sz w:val="18"/>
          <w:szCs w:val="18"/>
          <w:lang w:val="es-ES"/>
        </w:rPr>
        <w:t xml:space="preserve"> </w:t>
      </w:r>
      <w:r w:rsidRPr="00576C7C">
        <w:rPr>
          <w:rFonts w:ascii="GHEA Grapalat" w:hAnsi="GHEA Grapalat"/>
          <w:sz w:val="18"/>
          <w:szCs w:val="18"/>
        </w:rPr>
        <w:t>ներկայացնելու</w:t>
      </w:r>
      <w:r w:rsidRPr="00576C7C">
        <w:rPr>
          <w:rFonts w:ascii="GHEA Grapalat" w:hAnsi="GHEA Grapalat"/>
          <w:sz w:val="18"/>
          <w:szCs w:val="18"/>
          <w:lang w:val="es-ES"/>
        </w:rPr>
        <w:t xml:space="preserve"> </w:t>
      </w:r>
      <w:r w:rsidRPr="00576C7C">
        <w:rPr>
          <w:rFonts w:ascii="GHEA Grapalat" w:hAnsi="GHEA Grapalat"/>
          <w:sz w:val="18"/>
          <w:szCs w:val="18"/>
        </w:rPr>
        <w:t>համար</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ժամկետի</w:t>
      </w:r>
      <w:r w:rsidRPr="00576C7C">
        <w:rPr>
          <w:rFonts w:ascii="GHEA Grapalat" w:hAnsi="GHEA Grapalat"/>
          <w:sz w:val="18"/>
          <w:szCs w:val="18"/>
          <w:lang w:val="es-ES"/>
        </w:rPr>
        <w:t xml:space="preserve"> </w:t>
      </w:r>
      <w:r w:rsidRPr="00576C7C">
        <w:rPr>
          <w:rFonts w:ascii="GHEA Grapalat" w:hAnsi="GHEA Grapalat"/>
          <w:sz w:val="18"/>
          <w:szCs w:val="18"/>
        </w:rPr>
        <w:t>լրանալը</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15. </w:t>
      </w:r>
      <w:r w:rsidRPr="00576C7C">
        <w:rPr>
          <w:rFonts w:ascii="GHEA Grapalat" w:hAnsi="GHEA Grapalat"/>
          <w:sz w:val="18"/>
          <w:szCs w:val="18"/>
        </w:rPr>
        <w:t>Գործը</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նիստում</w:t>
      </w:r>
      <w:r w:rsidRPr="00576C7C">
        <w:rPr>
          <w:rFonts w:ascii="GHEA Grapalat" w:hAnsi="GHEA Grapalat"/>
          <w:sz w:val="18"/>
          <w:szCs w:val="18"/>
          <w:lang w:val="es-ES"/>
        </w:rPr>
        <w:t xml:space="preserve"> </w:t>
      </w:r>
      <w:r w:rsidRPr="00576C7C">
        <w:rPr>
          <w:rFonts w:ascii="GHEA Grapalat" w:hAnsi="GHEA Grapalat"/>
          <w:sz w:val="18"/>
          <w:szCs w:val="18"/>
        </w:rPr>
        <w:t>քննելու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կայացնում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որոշում</w:t>
      </w:r>
      <w:r w:rsidRPr="00576C7C">
        <w:rPr>
          <w:rFonts w:ascii="GHEA Grapalat" w:hAnsi="GHEA Grapalat"/>
          <w:sz w:val="18"/>
          <w:szCs w:val="18"/>
          <w:lang w:val="es-ES"/>
        </w:rPr>
        <w:t xml:space="preserve"> </w:t>
      </w:r>
      <w:r w:rsidRPr="00576C7C">
        <w:rPr>
          <w:rFonts w:ascii="GHEA Grapalat" w:hAnsi="GHEA Grapalat"/>
          <w:sz w:val="18"/>
          <w:szCs w:val="18"/>
        </w:rPr>
        <w:t>հայցադիմումի</w:t>
      </w:r>
      <w:r w:rsidRPr="00576C7C">
        <w:rPr>
          <w:rFonts w:ascii="GHEA Grapalat" w:hAnsi="GHEA Grapalat"/>
          <w:sz w:val="18"/>
          <w:szCs w:val="18"/>
          <w:lang w:val="es-ES"/>
        </w:rPr>
        <w:t xml:space="preserve"> </w:t>
      </w:r>
      <w:r w:rsidRPr="00576C7C">
        <w:rPr>
          <w:rFonts w:ascii="GHEA Grapalat" w:hAnsi="GHEA Grapalat"/>
          <w:sz w:val="18"/>
          <w:szCs w:val="18"/>
        </w:rPr>
        <w:t>պատասխան</w:t>
      </w:r>
      <w:r w:rsidRPr="00576C7C">
        <w:rPr>
          <w:rFonts w:ascii="GHEA Grapalat" w:hAnsi="GHEA Grapalat"/>
          <w:sz w:val="18"/>
          <w:szCs w:val="18"/>
          <w:lang w:val="es-ES"/>
        </w:rPr>
        <w:t xml:space="preserve"> </w:t>
      </w:r>
      <w:r w:rsidRPr="00576C7C">
        <w:rPr>
          <w:rFonts w:ascii="GHEA Grapalat" w:hAnsi="GHEA Grapalat"/>
          <w:sz w:val="18"/>
          <w:szCs w:val="18"/>
        </w:rPr>
        <w:t>ներկայացնելու</w:t>
      </w:r>
      <w:r w:rsidRPr="00576C7C">
        <w:rPr>
          <w:rFonts w:ascii="GHEA Grapalat" w:hAnsi="GHEA Grapalat"/>
          <w:sz w:val="18"/>
          <w:szCs w:val="18"/>
          <w:lang w:val="es-ES"/>
        </w:rPr>
        <w:t xml:space="preserve"> </w:t>
      </w:r>
      <w:r w:rsidRPr="00576C7C">
        <w:rPr>
          <w:rFonts w:ascii="GHEA Grapalat" w:hAnsi="GHEA Grapalat"/>
          <w:sz w:val="18"/>
          <w:szCs w:val="18"/>
        </w:rPr>
        <w:t>համար</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ժամկետը</w:t>
      </w:r>
      <w:r w:rsidRPr="00576C7C">
        <w:rPr>
          <w:rFonts w:ascii="GHEA Grapalat" w:hAnsi="GHEA Grapalat"/>
          <w:sz w:val="18"/>
          <w:szCs w:val="18"/>
          <w:lang w:val="es-ES"/>
        </w:rPr>
        <w:t xml:space="preserve"> </w:t>
      </w:r>
      <w:r w:rsidRPr="00576C7C">
        <w:rPr>
          <w:rFonts w:ascii="GHEA Grapalat" w:hAnsi="GHEA Grapalat"/>
          <w:sz w:val="18"/>
          <w:szCs w:val="18"/>
        </w:rPr>
        <w:t>լրանալուց</w:t>
      </w:r>
      <w:r w:rsidRPr="00576C7C">
        <w:rPr>
          <w:rFonts w:ascii="GHEA Grapalat" w:hAnsi="GHEA Grapalat"/>
          <w:sz w:val="18"/>
          <w:szCs w:val="18"/>
          <w:lang w:val="es-ES"/>
        </w:rPr>
        <w:t xml:space="preserve"> </w:t>
      </w:r>
      <w:r w:rsidRPr="00576C7C">
        <w:rPr>
          <w:rFonts w:ascii="GHEA Grapalat" w:hAnsi="GHEA Grapalat"/>
          <w:sz w:val="18"/>
          <w:szCs w:val="18"/>
        </w:rPr>
        <w:t>հետո՝</w:t>
      </w:r>
      <w:r w:rsidRPr="00576C7C">
        <w:rPr>
          <w:rFonts w:ascii="GHEA Grapalat" w:hAnsi="GHEA Grapalat"/>
          <w:sz w:val="18"/>
          <w:szCs w:val="18"/>
          <w:lang w:val="es-ES"/>
        </w:rPr>
        <w:t xml:space="preserve"> </w:t>
      </w:r>
      <w:r w:rsidRPr="00576C7C">
        <w:rPr>
          <w:rFonts w:ascii="GHEA Grapalat" w:hAnsi="GHEA Grapalat"/>
          <w:sz w:val="18"/>
          <w:szCs w:val="18"/>
        </w:rPr>
        <w:t>եռօրյա</w:t>
      </w:r>
      <w:r w:rsidRPr="00576C7C">
        <w:rPr>
          <w:rFonts w:ascii="GHEA Grapalat" w:hAnsi="GHEA Grapalat"/>
          <w:sz w:val="18"/>
          <w:szCs w:val="18"/>
          <w:lang w:val="es-ES"/>
        </w:rPr>
        <w:t xml:space="preserve"> </w:t>
      </w:r>
      <w:r w:rsidRPr="00576C7C">
        <w:rPr>
          <w:rFonts w:ascii="GHEA Grapalat" w:hAnsi="GHEA Grapalat"/>
          <w:sz w:val="18"/>
          <w:szCs w:val="18"/>
        </w:rPr>
        <w:t>ժամկետում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16. </w:t>
      </w:r>
      <w:r w:rsidRPr="00576C7C">
        <w:rPr>
          <w:rFonts w:ascii="GHEA Grapalat" w:hAnsi="GHEA Grapalat"/>
          <w:sz w:val="18"/>
          <w:szCs w:val="18"/>
        </w:rPr>
        <w:t>Գործը</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նիստում</w:t>
      </w:r>
      <w:r w:rsidRPr="00576C7C">
        <w:rPr>
          <w:rFonts w:ascii="GHEA Grapalat" w:hAnsi="GHEA Grapalat"/>
          <w:sz w:val="18"/>
          <w:szCs w:val="18"/>
          <w:lang w:val="es-ES"/>
        </w:rPr>
        <w:t xml:space="preserve"> </w:t>
      </w:r>
      <w:r w:rsidRPr="00576C7C">
        <w:rPr>
          <w:rFonts w:ascii="GHEA Grapalat" w:hAnsi="GHEA Grapalat"/>
          <w:sz w:val="18"/>
          <w:szCs w:val="18"/>
        </w:rPr>
        <w:t>քննելու</w:t>
      </w:r>
      <w:r w:rsidRPr="00576C7C">
        <w:rPr>
          <w:rFonts w:ascii="GHEA Grapalat" w:hAnsi="GHEA Grapalat"/>
          <w:sz w:val="18"/>
          <w:szCs w:val="18"/>
          <w:lang w:val="es-ES"/>
        </w:rPr>
        <w:t xml:space="preserve"> </w:t>
      </w:r>
      <w:r w:rsidRPr="00576C7C">
        <w:rPr>
          <w:rFonts w:ascii="GHEA Grapalat" w:hAnsi="GHEA Grapalat"/>
          <w:sz w:val="18"/>
          <w:szCs w:val="18"/>
        </w:rPr>
        <w:t>հարցը</w:t>
      </w:r>
      <w:r w:rsidRPr="00576C7C">
        <w:rPr>
          <w:rFonts w:ascii="GHEA Grapalat" w:hAnsi="GHEA Grapalat"/>
          <w:sz w:val="18"/>
          <w:szCs w:val="18"/>
          <w:lang w:val="es-ES"/>
        </w:rPr>
        <w:t xml:space="preserve"> </w:t>
      </w:r>
      <w:r w:rsidRPr="00576C7C">
        <w:rPr>
          <w:rFonts w:ascii="GHEA Grapalat" w:hAnsi="GHEA Grapalat"/>
          <w:sz w:val="18"/>
          <w:szCs w:val="18"/>
        </w:rPr>
        <w:t>կարող</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լուծվել</w:t>
      </w:r>
      <w:r w:rsidRPr="00576C7C">
        <w:rPr>
          <w:rFonts w:ascii="GHEA Grapalat" w:hAnsi="GHEA Grapalat"/>
          <w:sz w:val="18"/>
          <w:szCs w:val="18"/>
          <w:lang w:val="es-ES"/>
        </w:rPr>
        <w:t xml:space="preserve"> </w:t>
      </w:r>
      <w:r w:rsidRPr="00576C7C">
        <w:rPr>
          <w:rFonts w:ascii="GHEA Grapalat" w:hAnsi="GHEA Grapalat"/>
          <w:sz w:val="18"/>
          <w:szCs w:val="18"/>
        </w:rPr>
        <w:t>նաև</w:t>
      </w:r>
      <w:r w:rsidRPr="00576C7C">
        <w:rPr>
          <w:rFonts w:ascii="GHEA Grapalat" w:hAnsi="GHEA Grapalat"/>
          <w:sz w:val="18"/>
          <w:szCs w:val="18"/>
          <w:lang w:val="es-ES"/>
        </w:rPr>
        <w:t xml:space="preserve"> </w:t>
      </w:r>
      <w:r w:rsidRPr="00576C7C">
        <w:rPr>
          <w:rFonts w:ascii="GHEA Grapalat" w:hAnsi="GHEA Grapalat"/>
          <w:sz w:val="18"/>
          <w:szCs w:val="18"/>
        </w:rPr>
        <w:t>հայցադիմումը</w:t>
      </w:r>
      <w:r w:rsidRPr="00576C7C">
        <w:rPr>
          <w:rFonts w:ascii="GHEA Grapalat" w:hAnsi="GHEA Grapalat"/>
          <w:sz w:val="18"/>
          <w:szCs w:val="18"/>
          <w:lang w:val="es-ES"/>
        </w:rPr>
        <w:t xml:space="preserve"> </w:t>
      </w:r>
      <w:r w:rsidRPr="00576C7C">
        <w:rPr>
          <w:rFonts w:ascii="GHEA Grapalat" w:hAnsi="GHEA Grapalat"/>
          <w:sz w:val="18"/>
          <w:szCs w:val="18"/>
        </w:rPr>
        <w:t>վարույթ</w:t>
      </w:r>
      <w:r w:rsidRPr="00576C7C">
        <w:rPr>
          <w:rFonts w:ascii="GHEA Grapalat" w:hAnsi="GHEA Grapalat"/>
          <w:sz w:val="18"/>
          <w:szCs w:val="18"/>
          <w:lang w:val="es-ES"/>
        </w:rPr>
        <w:t xml:space="preserve"> </w:t>
      </w:r>
      <w:r w:rsidRPr="00576C7C">
        <w:rPr>
          <w:rFonts w:ascii="GHEA Grapalat" w:hAnsi="GHEA Grapalat"/>
          <w:sz w:val="18"/>
          <w:szCs w:val="18"/>
        </w:rPr>
        <w:t>ընդունելու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որոշմամբ</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17</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Վիճարկվող</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հիմքում</w:t>
      </w:r>
      <w:r w:rsidRPr="00576C7C">
        <w:rPr>
          <w:rFonts w:ascii="GHEA Grapalat" w:hAnsi="GHEA Grapalat"/>
          <w:sz w:val="18"/>
          <w:szCs w:val="18"/>
          <w:lang w:val="es-ES"/>
        </w:rPr>
        <w:t xml:space="preserve"> </w:t>
      </w:r>
      <w:r w:rsidRPr="00576C7C">
        <w:rPr>
          <w:rFonts w:ascii="GHEA Grapalat" w:hAnsi="GHEA Grapalat"/>
          <w:sz w:val="18"/>
          <w:szCs w:val="18"/>
        </w:rPr>
        <w:t>ընկած</w:t>
      </w:r>
      <w:r w:rsidRPr="00576C7C">
        <w:rPr>
          <w:rFonts w:ascii="GHEA Grapalat" w:hAnsi="GHEA Grapalat"/>
          <w:sz w:val="18"/>
          <w:szCs w:val="18"/>
          <w:lang w:val="es-ES"/>
        </w:rPr>
        <w:t xml:space="preserve"> </w:t>
      </w:r>
      <w:r w:rsidRPr="00576C7C">
        <w:rPr>
          <w:rFonts w:ascii="GHEA Grapalat" w:hAnsi="GHEA Grapalat"/>
          <w:sz w:val="18"/>
          <w:szCs w:val="18"/>
        </w:rPr>
        <w:t>հանգամանքների</w:t>
      </w:r>
      <w:r w:rsidRPr="00576C7C">
        <w:rPr>
          <w:rFonts w:ascii="GHEA Grapalat" w:hAnsi="GHEA Grapalat"/>
          <w:sz w:val="18"/>
          <w:szCs w:val="18"/>
          <w:lang w:val="es-ES"/>
        </w:rPr>
        <w:t xml:space="preserve">, </w:t>
      </w:r>
      <w:r w:rsidRPr="00576C7C">
        <w:rPr>
          <w:rFonts w:ascii="GHEA Grapalat" w:hAnsi="GHEA Grapalat"/>
          <w:sz w:val="18"/>
          <w:szCs w:val="18"/>
        </w:rPr>
        <w:t>ինչպես</w:t>
      </w:r>
      <w:r w:rsidRPr="00576C7C">
        <w:rPr>
          <w:rFonts w:ascii="GHEA Grapalat" w:hAnsi="GHEA Grapalat"/>
          <w:sz w:val="18"/>
          <w:szCs w:val="18"/>
          <w:lang w:val="es-ES"/>
        </w:rPr>
        <w:t xml:space="preserve"> </w:t>
      </w:r>
      <w:r w:rsidRPr="00576C7C">
        <w:rPr>
          <w:rFonts w:ascii="GHEA Grapalat" w:hAnsi="GHEA Grapalat"/>
          <w:sz w:val="18"/>
          <w:szCs w:val="18"/>
        </w:rPr>
        <w:t>նաև</w:t>
      </w:r>
      <w:r w:rsidRPr="00576C7C">
        <w:rPr>
          <w:rFonts w:ascii="GHEA Grapalat" w:hAnsi="GHEA Grapalat"/>
          <w:sz w:val="18"/>
          <w:szCs w:val="18"/>
          <w:lang w:val="es-ES"/>
        </w:rPr>
        <w:t xml:space="preserve"> </w:t>
      </w:r>
      <w:r w:rsidRPr="00576C7C">
        <w:rPr>
          <w:rFonts w:ascii="GHEA Grapalat" w:hAnsi="GHEA Grapalat"/>
          <w:sz w:val="18"/>
          <w:szCs w:val="18"/>
        </w:rPr>
        <w:t>տվյալ</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կատարման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որոշման</w:t>
      </w:r>
      <w:r w:rsidRPr="00576C7C">
        <w:rPr>
          <w:rFonts w:ascii="GHEA Grapalat" w:hAnsi="GHEA Grapalat"/>
          <w:sz w:val="18"/>
          <w:szCs w:val="18"/>
          <w:lang w:val="es-ES"/>
        </w:rPr>
        <w:t xml:space="preserve"> </w:t>
      </w:r>
      <w:r w:rsidRPr="00576C7C">
        <w:rPr>
          <w:rFonts w:ascii="GHEA Grapalat" w:hAnsi="GHEA Grapalat"/>
          <w:sz w:val="18"/>
          <w:szCs w:val="18"/>
        </w:rPr>
        <w:t>ընդունման</w:t>
      </w:r>
      <w:r w:rsidRPr="00576C7C">
        <w:rPr>
          <w:rFonts w:ascii="GHEA Grapalat" w:hAnsi="GHEA Grapalat"/>
          <w:sz w:val="18"/>
          <w:szCs w:val="18"/>
          <w:lang w:val="es-ES"/>
        </w:rPr>
        <w:t xml:space="preserve"> </w:t>
      </w:r>
      <w:r w:rsidRPr="00576C7C">
        <w:rPr>
          <w:rFonts w:ascii="GHEA Grapalat" w:hAnsi="GHEA Grapalat"/>
          <w:sz w:val="18"/>
          <w:szCs w:val="18"/>
        </w:rPr>
        <w:t>օրենքով</w:t>
      </w:r>
      <w:r w:rsidRPr="00576C7C">
        <w:rPr>
          <w:rFonts w:ascii="GHEA Grapalat" w:hAnsi="GHEA Grapalat"/>
          <w:sz w:val="18"/>
          <w:szCs w:val="18"/>
          <w:lang w:val="es-ES"/>
        </w:rPr>
        <w:t xml:space="preserve">, </w:t>
      </w:r>
      <w:r w:rsidRPr="00576C7C">
        <w:rPr>
          <w:rFonts w:ascii="GHEA Grapalat" w:hAnsi="GHEA Grapalat"/>
          <w:sz w:val="18"/>
          <w:szCs w:val="18"/>
        </w:rPr>
        <w:t>այլ</w:t>
      </w:r>
      <w:r w:rsidRPr="00576C7C">
        <w:rPr>
          <w:rFonts w:ascii="GHEA Grapalat" w:hAnsi="GHEA Grapalat"/>
          <w:sz w:val="18"/>
          <w:szCs w:val="18"/>
          <w:lang w:val="es-ES"/>
        </w:rPr>
        <w:t xml:space="preserve"> </w:t>
      </w:r>
      <w:r w:rsidRPr="00576C7C">
        <w:rPr>
          <w:rFonts w:ascii="GHEA Grapalat" w:hAnsi="GHEA Grapalat"/>
          <w:sz w:val="18"/>
          <w:szCs w:val="18"/>
        </w:rPr>
        <w:t>իրավական</w:t>
      </w:r>
      <w:r w:rsidRPr="00576C7C">
        <w:rPr>
          <w:rFonts w:ascii="GHEA Grapalat" w:hAnsi="GHEA Grapalat"/>
          <w:sz w:val="18"/>
          <w:szCs w:val="18"/>
          <w:lang w:val="es-ES"/>
        </w:rPr>
        <w:t xml:space="preserve"> </w:t>
      </w:r>
      <w:r w:rsidRPr="00576C7C">
        <w:rPr>
          <w:rFonts w:ascii="GHEA Grapalat" w:hAnsi="GHEA Grapalat"/>
          <w:sz w:val="18"/>
          <w:szCs w:val="18"/>
        </w:rPr>
        <w:t>ակտերով</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կարգը</w:t>
      </w:r>
      <w:r w:rsidRPr="00576C7C">
        <w:rPr>
          <w:rFonts w:ascii="GHEA Grapalat" w:hAnsi="GHEA Grapalat"/>
          <w:sz w:val="18"/>
          <w:szCs w:val="18"/>
          <w:lang w:val="es-ES"/>
        </w:rPr>
        <w:t xml:space="preserve"> </w:t>
      </w:r>
      <w:r w:rsidRPr="00576C7C">
        <w:rPr>
          <w:rFonts w:ascii="GHEA Grapalat" w:hAnsi="GHEA Grapalat"/>
          <w:sz w:val="18"/>
          <w:szCs w:val="18"/>
        </w:rPr>
        <w:t>պահպանված</w:t>
      </w:r>
      <w:r w:rsidRPr="00576C7C">
        <w:rPr>
          <w:rFonts w:ascii="GHEA Grapalat" w:hAnsi="GHEA Grapalat"/>
          <w:sz w:val="18"/>
          <w:szCs w:val="18"/>
          <w:lang w:val="es-ES"/>
        </w:rPr>
        <w:t xml:space="preserve"> </w:t>
      </w:r>
      <w:r w:rsidRPr="00576C7C">
        <w:rPr>
          <w:rFonts w:ascii="GHEA Grapalat" w:hAnsi="GHEA Grapalat"/>
          <w:sz w:val="18"/>
          <w:szCs w:val="18"/>
        </w:rPr>
        <w:t>լինելու</w:t>
      </w:r>
      <w:r w:rsidRPr="00576C7C">
        <w:rPr>
          <w:rFonts w:ascii="GHEA Grapalat" w:hAnsi="GHEA Grapalat"/>
          <w:sz w:val="18"/>
          <w:szCs w:val="18"/>
          <w:lang w:val="es-ES"/>
        </w:rPr>
        <w:t xml:space="preserve"> </w:t>
      </w:r>
      <w:r w:rsidRPr="00576C7C">
        <w:rPr>
          <w:rFonts w:ascii="GHEA Grapalat" w:hAnsi="GHEA Grapalat"/>
          <w:sz w:val="18"/>
          <w:szCs w:val="18"/>
        </w:rPr>
        <w:t>փաստերն</w:t>
      </w:r>
      <w:r w:rsidRPr="00576C7C">
        <w:rPr>
          <w:rFonts w:ascii="GHEA Grapalat" w:hAnsi="GHEA Grapalat"/>
          <w:sz w:val="18"/>
          <w:szCs w:val="18"/>
          <w:lang w:val="es-ES"/>
        </w:rPr>
        <w:t xml:space="preserve"> </w:t>
      </w:r>
      <w:r w:rsidRPr="00576C7C">
        <w:rPr>
          <w:rFonts w:ascii="GHEA Grapalat" w:hAnsi="GHEA Grapalat"/>
          <w:sz w:val="18"/>
          <w:szCs w:val="18"/>
        </w:rPr>
        <w:t>ապացուցելու</w:t>
      </w:r>
      <w:r w:rsidRPr="00576C7C">
        <w:rPr>
          <w:rFonts w:ascii="GHEA Grapalat" w:hAnsi="GHEA Grapalat"/>
          <w:sz w:val="18"/>
          <w:szCs w:val="18"/>
          <w:lang w:val="es-ES"/>
        </w:rPr>
        <w:t xml:space="preserve"> </w:t>
      </w:r>
      <w:r w:rsidRPr="00576C7C">
        <w:rPr>
          <w:rFonts w:ascii="GHEA Grapalat" w:hAnsi="GHEA Grapalat"/>
          <w:sz w:val="18"/>
          <w:szCs w:val="18"/>
        </w:rPr>
        <w:t>պարտականությունը</w:t>
      </w:r>
      <w:r w:rsidRPr="00576C7C">
        <w:rPr>
          <w:rFonts w:ascii="GHEA Grapalat" w:hAnsi="GHEA Grapalat"/>
          <w:sz w:val="18"/>
          <w:szCs w:val="18"/>
          <w:lang w:val="es-ES"/>
        </w:rPr>
        <w:t xml:space="preserve"> </w:t>
      </w:r>
      <w:r w:rsidRPr="00576C7C">
        <w:rPr>
          <w:rFonts w:ascii="GHEA Grapalat" w:hAnsi="GHEA Grapalat"/>
          <w:sz w:val="18"/>
          <w:szCs w:val="18"/>
        </w:rPr>
        <w:t>կրում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պատասխանողը</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18</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Պատասխանողը</w:t>
      </w:r>
      <w:r w:rsidRPr="00576C7C">
        <w:rPr>
          <w:rFonts w:ascii="GHEA Grapalat" w:hAnsi="GHEA Grapalat"/>
          <w:sz w:val="18"/>
          <w:szCs w:val="18"/>
          <w:lang w:val="es-ES"/>
        </w:rPr>
        <w:t xml:space="preserve"> </w:t>
      </w:r>
      <w:r w:rsidRPr="00576C7C">
        <w:rPr>
          <w:rFonts w:ascii="GHEA Grapalat" w:hAnsi="GHEA Grapalat"/>
          <w:sz w:val="18"/>
          <w:szCs w:val="18"/>
        </w:rPr>
        <w:t>վիճարկվող</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իրավաչափությունը</w:t>
      </w:r>
      <w:r w:rsidRPr="00576C7C">
        <w:rPr>
          <w:rFonts w:ascii="GHEA Grapalat" w:hAnsi="GHEA Grapalat"/>
          <w:sz w:val="18"/>
          <w:szCs w:val="18"/>
          <w:lang w:val="es-ES"/>
        </w:rPr>
        <w:t xml:space="preserve"> </w:t>
      </w:r>
      <w:r w:rsidRPr="00576C7C">
        <w:rPr>
          <w:rFonts w:ascii="GHEA Grapalat" w:hAnsi="GHEA Grapalat"/>
          <w:sz w:val="18"/>
          <w:szCs w:val="18"/>
        </w:rPr>
        <w:t>հիմնավորող</w:t>
      </w:r>
      <w:r w:rsidRPr="00576C7C">
        <w:rPr>
          <w:rFonts w:ascii="GHEA Grapalat" w:hAnsi="GHEA Grapalat"/>
          <w:sz w:val="18"/>
          <w:szCs w:val="18"/>
          <w:lang w:val="es-ES"/>
        </w:rPr>
        <w:t xml:space="preserve"> </w:t>
      </w:r>
      <w:r w:rsidRPr="00576C7C">
        <w:rPr>
          <w:rFonts w:ascii="GHEA Grapalat" w:hAnsi="GHEA Grapalat"/>
          <w:sz w:val="18"/>
          <w:szCs w:val="18"/>
        </w:rPr>
        <w:t>ապացույցներ</w:t>
      </w:r>
      <w:r w:rsidRPr="00576C7C">
        <w:rPr>
          <w:rFonts w:ascii="GHEA Grapalat" w:hAnsi="GHEA Grapalat"/>
          <w:sz w:val="18"/>
          <w:szCs w:val="18"/>
          <w:lang w:val="es-ES"/>
        </w:rPr>
        <w:t xml:space="preserve"> </w:t>
      </w:r>
      <w:r w:rsidRPr="00576C7C">
        <w:rPr>
          <w:rFonts w:ascii="GHEA Grapalat" w:hAnsi="GHEA Grapalat"/>
          <w:sz w:val="18"/>
          <w:szCs w:val="18"/>
        </w:rPr>
        <w:t>կարող</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ներկայացնել</w:t>
      </w:r>
      <w:r w:rsidRPr="00576C7C">
        <w:rPr>
          <w:rFonts w:ascii="GHEA Grapalat" w:hAnsi="GHEA Grapalat"/>
          <w:sz w:val="18"/>
          <w:szCs w:val="18"/>
          <w:lang w:val="es-ES"/>
        </w:rPr>
        <w:t xml:space="preserve"> </w:t>
      </w:r>
      <w:r w:rsidRPr="00576C7C">
        <w:rPr>
          <w:rFonts w:ascii="GHEA Grapalat" w:hAnsi="GHEA Grapalat"/>
          <w:sz w:val="18"/>
          <w:szCs w:val="18"/>
        </w:rPr>
        <w:t>միայն</w:t>
      </w:r>
      <w:r w:rsidRPr="00576C7C">
        <w:rPr>
          <w:rFonts w:ascii="GHEA Grapalat" w:hAnsi="GHEA Grapalat"/>
          <w:sz w:val="18"/>
          <w:szCs w:val="18"/>
          <w:lang w:val="es-ES"/>
        </w:rPr>
        <w:t xml:space="preserve"> </w:t>
      </w:r>
      <w:r w:rsidRPr="00576C7C">
        <w:rPr>
          <w:rFonts w:ascii="GHEA Grapalat" w:hAnsi="GHEA Grapalat"/>
          <w:sz w:val="18"/>
          <w:szCs w:val="18"/>
        </w:rPr>
        <w:t>ապացույցները</w:t>
      </w:r>
      <w:r w:rsidRPr="00576C7C">
        <w:rPr>
          <w:rFonts w:ascii="GHEA Grapalat" w:hAnsi="GHEA Grapalat"/>
          <w:sz w:val="18"/>
          <w:szCs w:val="18"/>
          <w:lang w:val="es-ES"/>
        </w:rPr>
        <w:t xml:space="preserve"> </w:t>
      </w:r>
      <w:r w:rsidRPr="00576C7C">
        <w:rPr>
          <w:rFonts w:ascii="GHEA Grapalat" w:hAnsi="GHEA Grapalat"/>
          <w:sz w:val="18"/>
          <w:szCs w:val="18"/>
        </w:rPr>
        <w:t>պահանջելու</w:t>
      </w:r>
      <w:r w:rsidRPr="00576C7C">
        <w:rPr>
          <w:rFonts w:ascii="GHEA Grapalat" w:hAnsi="GHEA Grapalat"/>
          <w:sz w:val="18"/>
          <w:szCs w:val="18"/>
          <w:lang w:val="es-ES"/>
        </w:rPr>
        <w:t xml:space="preserve"> </w:t>
      </w:r>
      <w:r w:rsidRPr="00576C7C">
        <w:rPr>
          <w:rFonts w:ascii="GHEA Grapalat" w:hAnsi="GHEA Grapalat"/>
          <w:sz w:val="18"/>
          <w:szCs w:val="18"/>
        </w:rPr>
        <w:t>որոշման</w:t>
      </w:r>
      <w:r w:rsidRPr="00576C7C">
        <w:rPr>
          <w:rFonts w:ascii="GHEA Grapalat" w:hAnsi="GHEA Grapalat"/>
          <w:sz w:val="18"/>
          <w:szCs w:val="18"/>
          <w:lang w:val="es-ES"/>
        </w:rPr>
        <w:t xml:space="preserve"> </w:t>
      </w:r>
      <w:r w:rsidRPr="00576C7C">
        <w:rPr>
          <w:rFonts w:ascii="GHEA Grapalat" w:hAnsi="GHEA Grapalat"/>
          <w:sz w:val="18"/>
          <w:szCs w:val="18"/>
        </w:rPr>
        <w:t>կատարման</w:t>
      </w:r>
      <w:r w:rsidRPr="00576C7C">
        <w:rPr>
          <w:rFonts w:ascii="GHEA Grapalat" w:hAnsi="GHEA Grapalat"/>
          <w:sz w:val="18"/>
          <w:szCs w:val="18"/>
          <w:lang w:val="es-ES"/>
        </w:rPr>
        <w:t xml:space="preserve"> </w:t>
      </w:r>
      <w:r w:rsidRPr="00576C7C">
        <w:rPr>
          <w:rFonts w:ascii="GHEA Grapalat" w:hAnsi="GHEA Grapalat"/>
          <w:sz w:val="18"/>
          <w:szCs w:val="18"/>
        </w:rPr>
        <w:t>ընթացքում</w:t>
      </w:r>
      <w:r w:rsidRPr="00576C7C">
        <w:rPr>
          <w:rFonts w:ascii="GHEA Grapalat" w:hAnsi="GHEA Grapalat"/>
          <w:sz w:val="18"/>
          <w:szCs w:val="18"/>
          <w:lang w:val="es-ES"/>
        </w:rPr>
        <w:t xml:space="preserve">, </w:t>
      </w:r>
      <w:r w:rsidRPr="00576C7C">
        <w:rPr>
          <w:rFonts w:ascii="GHEA Grapalat" w:hAnsi="GHEA Grapalat"/>
          <w:sz w:val="18"/>
          <w:szCs w:val="18"/>
        </w:rPr>
        <w:t>բացառությամբ</w:t>
      </w:r>
      <w:r w:rsidRPr="00576C7C">
        <w:rPr>
          <w:rFonts w:ascii="GHEA Grapalat" w:hAnsi="GHEA Grapalat"/>
          <w:sz w:val="18"/>
          <w:szCs w:val="18"/>
          <w:lang w:val="es-ES"/>
        </w:rPr>
        <w:t xml:space="preserve"> </w:t>
      </w:r>
      <w:r w:rsidRPr="00576C7C">
        <w:rPr>
          <w:rFonts w:ascii="GHEA Grapalat" w:hAnsi="GHEA Grapalat"/>
          <w:sz w:val="18"/>
          <w:szCs w:val="18"/>
        </w:rPr>
        <w:t>այն</w:t>
      </w:r>
      <w:r w:rsidRPr="00576C7C">
        <w:rPr>
          <w:rFonts w:ascii="GHEA Grapalat" w:hAnsi="GHEA Grapalat"/>
          <w:sz w:val="18"/>
          <w:szCs w:val="18"/>
          <w:lang w:val="es-ES"/>
        </w:rPr>
        <w:t xml:space="preserve"> </w:t>
      </w:r>
      <w:r w:rsidRPr="00576C7C">
        <w:rPr>
          <w:rFonts w:ascii="GHEA Grapalat" w:hAnsi="GHEA Grapalat"/>
          <w:sz w:val="18"/>
          <w:szCs w:val="18"/>
        </w:rPr>
        <w:t>դեպքերի</w:t>
      </w:r>
      <w:r w:rsidRPr="00576C7C">
        <w:rPr>
          <w:rFonts w:ascii="GHEA Grapalat" w:hAnsi="GHEA Grapalat"/>
          <w:sz w:val="18"/>
          <w:szCs w:val="18"/>
          <w:lang w:val="es-ES"/>
        </w:rPr>
        <w:t xml:space="preserve">, </w:t>
      </w:r>
      <w:r w:rsidRPr="00576C7C">
        <w:rPr>
          <w:rFonts w:ascii="GHEA Grapalat" w:hAnsi="GHEA Grapalat"/>
          <w:sz w:val="18"/>
          <w:szCs w:val="18"/>
        </w:rPr>
        <w:t>երբ</w:t>
      </w:r>
      <w:r w:rsidRPr="00576C7C">
        <w:rPr>
          <w:rFonts w:ascii="GHEA Grapalat" w:hAnsi="GHEA Grapalat"/>
          <w:sz w:val="18"/>
          <w:szCs w:val="18"/>
          <w:lang w:val="es-ES"/>
        </w:rPr>
        <w:t xml:space="preserve"> </w:t>
      </w:r>
      <w:r w:rsidRPr="00576C7C">
        <w:rPr>
          <w:rFonts w:ascii="GHEA Grapalat" w:hAnsi="GHEA Grapalat"/>
          <w:sz w:val="18"/>
          <w:szCs w:val="18"/>
        </w:rPr>
        <w:t>հիմնավորում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ապացույցի</w:t>
      </w:r>
      <w:r w:rsidRPr="00576C7C">
        <w:rPr>
          <w:rFonts w:ascii="GHEA Grapalat" w:hAnsi="GHEA Grapalat"/>
          <w:sz w:val="18"/>
          <w:szCs w:val="18"/>
          <w:lang w:val="es-ES"/>
        </w:rPr>
        <w:t xml:space="preserve"> </w:t>
      </w:r>
      <w:r w:rsidRPr="00576C7C">
        <w:rPr>
          <w:rFonts w:ascii="GHEA Grapalat" w:hAnsi="GHEA Grapalat"/>
          <w:sz w:val="18"/>
          <w:szCs w:val="18"/>
        </w:rPr>
        <w:t>ներկայացման</w:t>
      </w:r>
      <w:r w:rsidRPr="00576C7C">
        <w:rPr>
          <w:rFonts w:ascii="GHEA Grapalat" w:hAnsi="GHEA Grapalat"/>
          <w:sz w:val="18"/>
          <w:szCs w:val="18"/>
          <w:lang w:val="es-ES"/>
        </w:rPr>
        <w:t xml:space="preserve"> </w:t>
      </w:r>
      <w:r w:rsidRPr="00576C7C">
        <w:rPr>
          <w:rFonts w:ascii="GHEA Grapalat" w:hAnsi="GHEA Grapalat"/>
          <w:sz w:val="18"/>
          <w:szCs w:val="18"/>
        </w:rPr>
        <w:t>անհնարինությունը</w:t>
      </w:r>
      <w:r w:rsidRPr="00576C7C">
        <w:rPr>
          <w:rFonts w:ascii="GHEA Grapalat" w:hAnsi="GHEA Grapalat"/>
          <w:sz w:val="18"/>
          <w:szCs w:val="18"/>
          <w:lang w:val="es-ES"/>
        </w:rPr>
        <w:t xml:space="preserve"> </w:t>
      </w:r>
      <w:r w:rsidRPr="00576C7C">
        <w:rPr>
          <w:rFonts w:ascii="GHEA Grapalat" w:hAnsi="GHEA Grapalat"/>
          <w:sz w:val="18"/>
          <w:szCs w:val="18"/>
        </w:rPr>
        <w:t>իրենից</w:t>
      </w:r>
      <w:r w:rsidRPr="00576C7C">
        <w:rPr>
          <w:rFonts w:ascii="GHEA Grapalat" w:hAnsi="GHEA Grapalat"/>
          <w:sz w:val="18"/>
          <w:szCs w:val="18"/>
          <w:lang w:val="es-ES"/>
        </w:rPr>
        <w:t xml:space="preserve"> </w:t>
      </w:r>
      <w:r w:rsidRPr="00576C7C">
        <w:rPr>
          <w:rFonts w:ascii="GHEA Grapalat" w:hAnsi="GHEA Grapalat"/>
          <w:sz w:val="18"/>
          <w:szCs w:val="18"/>
        </w:rPr>
        <w:t>անկախ</w:t>
      </w:r>
      <w:r w:rsidRPr="00576C7C">
        <w:rPr>
          <w:rFonts w:ascii="GHEA Grapalat" w:hAnsi="GHEA Grapalat"/>
          <w:sz w:val="18"/>
          <w:szCs w:val="18"/>
          <w:lang w:val="es-ES"/>
        </w:rPr>
        <w:t xml:space="preserve"> </w:t>
      </w:r>
      <w:r w:rsidRPr="00576C7C">
        <w:rPr>
          <w:rFonts w:ascii="GHEA Grapalat" w:hAnsi="GHEA Grapalat"/>
          <w:sz w:val="18"/>
          <w:szCs w:val="18"/>
        </w:rPr>
        <w:t>պատճառներով</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19 . </w:t>
      </w:r>
      <w:r w:rsidRPr="00576C7C">
        <w:rPr>
          <w:rFonts w:ascii="GHEA Grapalat" w:hAnsi="GHEA Grapalat"/>
          <w:sz w:val="18"/>
          <w:szCs w:val="18"/>
        </w:rPr>
        <w:t>Պատվիրատուի</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գնահատող</w:t>
      </w:r>
      <w:r w:rsidRPr="00576C7C">
        <w:rPr>
          <w:rFonts w:ascii="GHEA Grapalat" w:hAnsi="GHEA Grapalat"/>
          <w:sz w:val="18"/>
          <w:szCs w:val="18"/>
          <w:lang w:val="es-ES"/>
        </w:rPr>
        <w:t xml:space="preserve"> </w:t>
      </w:r>
      <w:r w:rsidRPr="00576C7C">
        <w:rPr>
          <w:rFonts w:ascii="GHEA Grapalat" w:hAnsi="GHEA Grapalat"/>
          <w:sz w:val="18"/>
          <w:szCs w:val="18"/>
        </w:rPr>
        <w:t>հանձնաժողովի</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բացառությամբ</w:t>
      </w:r>
      <w:r w:rsidRPr="00576C7C">
        <w:rPr>
          <w:rFonts w:ascii="GHEA Grapalat" w:hAnsi="GHEA Grapalat"/>
          <w:sz w:val="18"/>
          <w:szCs w:val="18"/>
          <w:lang w:val="es-ES"/>
        </w:rPr>
        <w:t xml:space="preserve"> </w:t>
      </w:r>
      <w:r w:rsidRPr="00576C7C">
        <w:rPr>
          <w:rFonts w:ascii="GHEA Grapalat" w:hAnsi="GHEA Grapalat"/>
          <w:sz w:val="18"/>
          <w:szCs w:val="18"/>
        </w:rPr>
        <w:t>Օրենքի</w:t>
      </w:r>
      <w:r w:rsidRPr="00576C7C">
        <w:rPr>
          <w:rFonts w:ascii="GHEA Grapalat" w:hAnsi="GHEA Grapalat"/>
          <w:sz w:val="18"/>
          <w:szCs w:val="18"/>
          <w:lang w:val="es-ES"/>
        </w:rPr>
        <w:t xml:space="preserve"> 6-</w:t>
      </w:r>
      <w:r w:rsidRPr="00576C7C">
        <w:rPr>
          <w:rFonts w:ascii="GHEA Grapalat" w:hAnsi="GHEA Grapalat"/>
          <w:sz w:val="18"/>
          <w:szCs w:val="18"/>
        </w:rPr>
        <w:t>րդ</w:t>
      </w:r>
      <w:r w:rsidRPr="00576C7C">
        <w:rPr>
          <w:rFonts w:ascii="GHEA Grapalat" w:hAnsi="GHEA Grapalat"/>
          <w:sz w:val="18"/>
          <w:szCs w:val="18"/>
          <w:lang w:val="es-ES"/>
        </w:rPr>
        <w:t xml:space="preserve"> </w:t>
      </w:r>
      <w:r w:rsidRPr="00576C7C">
        <w:rPr>
          <w:rFonts w:ascii="GHEA Grapalat" w:hAnsi="GHEA Grapalat"/>
          <w:sz w:val="18"/>
          <w:szCs w:val="18"/>
        </w:rPr>
        <w:t>հոդվածի</w:t>
      </w:r>
      <w:r w:rsidRPr="00576C7C">
        <w:rPr>
          <w:rFonts w:ascii="GHEA Grapalat" w:hAnsi="GHEA Grapalat"/>
          <w:sz w:val="18"/>
          <w:szCs w:val="18"/>
          <w:lang w:val="es-ES"/>
        </w:rPr>
        <w:t xml:space="preserve"> 2-</w:t>
      </w:r>
      <w:r w:rsidRPr="00576C7C">
        <w:rPr>
          <w:rFonts w:ascii="GHEA Grapalat" w:hAnsi="GHEA Grapalat"/>
          <w:sz w:val="18"/>
          <w:szCs w:val="18"/>
        </w:rPr>
        <w:t>րդ</w:t>
      </w:r>
      <w:r w:rsidRPr="00576C7C">
        <w:rPr>
          <w:rFonts w:ascii="GHEA Grapalat" w:hAnsi="GHEA Grapalat"/>
          <w:sz w:val="18"/>
          <w:szCs w:val="18"/>
          <w:lang w:val="es-ES"/>
        </w:rPr>
        <w:t xml:space="preserve"> </w:t>
      </w:r>
      <w:r w:rsidRPr="00576C7C">
        <w:rPr>
          <w:rFonts w:ascii="GHEA Grapalat" w:hAnsi="GHEA Grapalat"/>
          <w:sz w:val="18"/>
          <w:szCs w:val="18"/>
        </w:rPr>
        <w:t>մասով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բողոքարկումն</w:t>
      </w:r>
      <w:r w:rsidRPr="00576C7C">
        <w:rPr>
          <w:rFonts w:ascii="GHEA Grapalat" w:hAnsi="GHEA Grapalat"/>
          <w:sz w:val="18"/>
          <w:szCs w:val="18"/>
          <w:lang w:val="es-ES"/>
        </w:rPr>
        <w:t xml:space="preserve"> </w:t>
      </w:r>
      <w:r w:rsidRPr="00576C7C">
        <w:rPr>
          <w:rFonts w:ascii="GHEA Grapalat" w:hAnsi="GHEA Grapalat"/>
          <w:sz w:val="18"/>
          <w:szCs w:val="18"/>
        </w:rPr>
        <w:t>ինքնաբերաբար</w:t>
      </w:r>
      <w:r w:rsidRPr="00576C7C">
        <w:rPr>
          <w:rFonts w:ascii="GHEA Grapalat" w:hAnsi="GHEA Grapalat"/>
          <w:sz w:val="18"/>
          <w:szCs w:val="18"/>
          <w:lang w:val="es-ES"/>
        </w:rPr>
        <w:t xml:space="preserve"> </w:t>
      </w:r>
      <w:r w:rsidRPr="00576C7C">
        <w:rPr>
          <w:rFonts w:ascii="GHEA Grapalat" w:hAnsi="GHEA Grapalat"/>
          <w:sz w:val="18"/>
          <w:szCs w:val="18"/>
        </w:rPr>
        <w:t>կասեցնում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գնման</w:t>
      </w:r>
      <w:r w:rsidRPr="00576C7C">
        <w:rPr>
          <w:rFonts w:ascii="GHEA Grapalat" w:hAnsi="GHEA Grapalat"/>
          <w:sz w:val="18"/>
          <w:szCs w:val="18"/>
          <w:lang w:val="es-ES"/>
        </w:rPr>
        <w:t xml:space="preserve"> </w:t>
      </w:r>
      <w:r w:rsidRPr="00576C7C">
        <w:rPr>
          <w:rFonts w:ascii="GHEA Grapalat" w:hAnsi="GHEA Grapalat"/>
          <w:sz w:val="18"/>
          <w:szCs w:val="18"/>
        </w:rPr>
        <w:t>գործընթացը</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հրավերի</w:t>
      </w:r>
      <w:r w:rsidRPr="00576C7C">
        <w:rPr>
          <w:rFonts w:ascii="GHEA Grapalat" w:hAnsi="GHEA Grapalat"/>
          <w:sz w:val="18"/>
          <w:szCs w:val="18"/>
          <w:lang w:val="es-ES"/>
        </w:rPr>
        <w:t xml:space="preserve"> 12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10 </w:t>
      </w:r>
      <w:r w:rsidRPr="00576C7C">
        <w:rPr>
          <w:rFonts w:ascii="GHEA Grapalat" w:hAnsi="GHEA Grapalat" w:cs="GHEA Grapalat"/>
          <w:sz w:val="18"/>
          <w:szCs w:val="18"/>
        </w:rPr>
        <w:t>կետով</w:t>
      </w:r>
      <w:r w:rsidRPr="00576C7C">
        <w:rPr>
          <w:rFonts w:ascii="GHEA Grapalat" w:hAnsi="GHEA Grapalat"/>
          <w:sz w:val="18"/>
          <w:szCs w:val="18"/>
          <w:lang w:val="es-ES"/>
        </w:rPr>
        <w:t xml:space="preserve"> </w:t>
      </w:r>
      <w:r w:rsidRPr="00576C7C">
        <w:rPr>
          <w:rFonts w:ascii="GHEA Grapalat" w:hAnsi="GHEA Grapalat" w:cs="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որոշումը</w:t>
      </w:r>
      <w:r w:rsidRPr="00576C7C">
        <w:rPr>
          <w:rFonts w:ascii="GHEA Grapalat" w:hAnsi="GHEA Grapalat"/>
          <w:sz w:val="18"/>
          <w:szCs w:val="18"/>
          <w:lang w:val="es-ES"/>
        </w:rPr>
        <w:t xml:space="preserve"> </w:t>
      </w:r>
      <w:r w:rsidRPr="00576C7C">
        <w:rPr>
          <w:rFonts w:ascii="GHEA Grapalat" w:hAnsi="GHEA Grapalat"/>
          <w:sz w:val="18"/>
          <w:szCs w:val="18"/>
        </w:rPr>
        <w:t>հրապարակվելու</w:t>
      </w:r>
      <w:r w:rsidRPr="00576C7C">
        <w:rPr>
          <w:rFonts w:ascii="GHEA Grapalat" w:hAnsi="GHEA Grapalat"/>
          <w:sz w:val="18"/>
          <w:szCs w:val="18"/>
          <w:lang w:val="es-ES"/>
        </w:rPr>
        <w:t xml:space="preserve"> </w:t>
      </w:r>
      <w:r w:rsidRPr="00576C7C">
        <w:rPr>
          <w:rFonts w:ascii="GHEA Grapalat" w:hAnsi="GHEA Grapalat"/>
          <w:sz w:val="18"/>
          <w:szCs w:val="18"/>
        </w:rPr>
        <w:t>օրվանից</w:t>
      </w:r>
      <w:r w:rsidRPr="00576C7C">
        <w:rPr>
          <w:rFonts w:ascii="GHEA Grapalat" w:hAnsi="GHEA Grapalat"/>
          <w:sz w:val="18"/>
          <w:szCs w:val="18"/>
          <w:lang w:val="es-ES"/>
        </w:rPr>
        <w:t xml:space="preserve"> </w:t>
      </w:r>
      <w:r w:rsidRPr="00576C7C">
        <w:rPr>
          <w:rFonts w:ascii="GHEA Grapalat" w:hAnsi="GHEA Grapalat"/>
          <w:sz w:val="18"/>
          <w:szCs w:val="18"/>
        </w:rPr>
        <w:t>մինչև</w:t>
      </w:r>
      <w:r w:rsidRPr="00576C7C">
        <w:rPr>
          <w:rFonts w:ascii="GHEA Grapalat" w:hAnsi="GHEA Grapalat"/>
          <w:sz w:val="18"/>
          <w:szCs w:val="18"/>
          <w:lang w:val="es-ES"/>
        </w:rPr>
        <w:t xml:space="preserve"> </w:t>
      </w:r>
      <w:r w:rsidRPr="00576C7C">
        <w:rPr>
          <w:rFonts w:ascii="GHEA Grapalat" w:hAnsi="GHEA Grapalat"/>
          <w:sz w:val="18"/>
          <w:szCs w:val="18"/>
        </w:rPr>
        <w:t>վեճի</w:t>
      </w:r>
      <w:r w:rsidRPr="00576C7C">
        <w:rPr>
          <w:rFonts w:ascii="GHEA Grapalat" w:hAnsi="GHEA Grapalat"/>
          <w:sz w:val="18"/>
          <w:szCs w:val="18"/>
          <w:lang w:val="es-ES"/>
        </w:rPr>
        <w:t xml:space="preserve"> </w:t>
      </w:r>
      <w:r w:rsidRPr="00576C7C">
        <w:rPr>
          <w:rFonts w:ascii="GHEA Grapalat" w:hAnsi="GHEA Grapalat"/>
          <w:sz w:val="18"/>
          <w:szCs w:val="18"/>
        </w:rPr>
        <w:t>քննության</w:t>
      </w:r>
      <w:r w:rsidRPr="00576C7C">
        <w:rPr>
          <w:rFonts w:ascii="GHEA Grapalat" w:hAnsi="GHEA Grapalat"/>
          <w:sz w:val="18"/>
          <w:szCs w:val="18"/>
          <w:lang w:val="es-ES"/>
        </w:rPr>
        <w:t xml:space="preserve"> </w:t>
      </w:r>
      <w:r w:rsidRPr="00576C7C">
        <w:rPr>
          <w:rFonts w:ascii="GHEA Grapalat" w:hAnsi="GHEA Grapalat"/>
          <w:sz w:val="18"/>
          <w:szCs w:val="18"/>
        </w:rPr>
        <w:t>արդյունքներով</w:t>
      </w:r>
      <w:r w:rsidRPr="00576C7C">
        <w:rPr>
          <w:rFonts w:ascii="GHEA Grapalat" w:hAnsi="GHEA Grapalat"/>
          <w:sz w:val="18"/>
          <w:szCs w:val="18"/>
          <w:lang w:val="es-ES"/>
        </w:rPr>
        <w:t xml:space="preserve"> </w:t>
      </w:r>
      <w:r w:rsidRPr="00576C7C">
        <w:rPr>
          <w:rFonts w:ascii="GHEA Grapalat" w:hAnsi="GHEA Grapalat"/>
          <w:sz w:val="18"/>
          <w:szCs w:val="18"/>
        </w:rPr>
        <w:t>առաջին</w:t>
      </w:r>
      <w:r w:rsidRPr="00576C7C">
        <w:rPr>
          <w:rFonts w:ascii="GHEA Grapalat" w:hAnsi="GHEA Grapalat"/>
          <w:sz w:val="18"/>
          <w:szCs w:val="18"/>
          <w:lang w:val="es-ES"/>
        </w:rPr>
        <w:t xml:space="preserve"> </w:t>
      </w:r>
      <w:r w:rsidRPr="00576C7C">
        <w:rPr>
          <w:rFonts w:ascii="GHEA Grapalat" w:hAnsi="GHEA Grapalat"/>
          <w:sz w:val="18"/>
          <w:szCs w:val="18"/>
        </w:rPr>
        <w:t>ատյանի</w:t>
      </w:r>
      <w:r w:rsidRPr="00576C7C">
        <w:rPr>
          <w:rFonts w:ascii="GHEA Grapalat" w:hAnsi="GHEA Grapalat"/>
          <w:sz w:val="18"/>
          <w:szCs w:val="18"/>
          <w:lang w:val="es-ES"/>
        </w:rPr>
        <w:t xml:space="preserve"> </w:t>
      </w:r>
      <w:r w:rsidRPr="00576C7C">
        <w:rPr>
          <w:rFonts w:ascii="GHEA Grapalat" w:hAnsi="GHEA Grapalat"/>
          <w:sz w:val="18"/>
          <w:szCs w:val="18"/>
        </w:rPr>
        <w:t>դատարանի</w:t>
      </w:r>
      <w:r w:rsidRPr="00576C7C">
        <w:rPr>
          <w:rFonts w:ascii="GHEA Grapalat" w:hAnsi="GHEA Grapalat"/>
          <w:sz w:val="18"/>
          <w:szCs w:val="18"/>
          <w:lang w:val="es-ES"/>
        </w:rPr>
        <w:t xml:space="preserve"> </w:t>
      </w:r>
      <w:r w:rsidRPr="00576C7C">
        <w:rPr>
          <w:rFonts w:ascii="GHEA Grapalat" w:hAnsi="GHEA Grapalat"/>
          <w:sz w:val="18"/>
          <w:szCs w:val="18"/>
        </w:rPr>
        <w:t>կայացրած</w:t>
      </w:r>
      <w:r w:rsidRPr="00576C7C">
        <w:rPr>
          <w:rFonts w:ascii="GHEA Grapalat" w:hAnsi="GHEA Grapalat"/>
          <w:sz w:val="18"/>
          <w:szCs w:val="18"/>
          <w:lang w:val="es-ES"/>
        </w:rPr>
        <w:t xml:space="preserve"> </w:t>
      </w:r>
      <w:r w:rsidRPr="00576C7C">
        <w:rPr>
          <w:rFonts w:ascii="GHEA Grapalat" w:hAnsi="GHEA Grapalat"/>
          <w:sz w:val="18"/>
          <w:szCs w:val="18"/>
        </w:rPr>
        <w:t>եզրափակիչ</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ակտն</w:t>
      </w:r>
      <w:r w:rsidRPr="00576C7C">
        <w:rPr>
          <w:rFonts w:ascii="GHEA Grapalat" w:hAnsi="GHEA Grapalat"/>
          <w:sz w:val="18"/>
          <w:szCs w:val="18"/>
          <w:lang w:val="es-ES"/>
        </w:rPr>
        <w:t xml:space="preserve"> </w:t>
      </w:r>
      <w:r w:rsidRPr="00576C7C">
        <w:rPr>
          <w:rFonts w:ascii="GHEA Grapalat" w:hAnsi="GHEA Grapalat"/>
          <w:sz w:val="18"/>
          <w:szCs w:val="18"/>
        </w:rPr>
        <w:t>ուժի</w:t>
      </w:r>
      <w:r w:rsidRPr="00576C7C">
        <w:rPr>
          <w:rFonts w:ascii="GHEA Grapalat" w:hAnsi="GHEA Grapalat"/>
          <w:sz w:val="18"/>
          <w:szCs w:val="18"/>
          <w:lang w:val="es-ES"/>
        </w:rPr>
        <w:t xml:space="preserve"> </w:t>
      </w:r>
      <w:r w:rsidRPr="00576C7C">
        <w:rPr>
          <w:rFonts w:ascii="GHEA Grapalat" w:hAnsi="GHEA Grapalat"/>
          <w:sz w:val="18"/>
          <w:szCs w:val="18"/>
        </w:rPr>
        <w:t>մեջ</w:t>
      </w:r>
      <w:r w:rsidRPr="00576C7C">
        <w:rPr>
          <w:rFonts w:ascii="GHEA Grapalat" w:hAnsi="GHEA Grapalat"/>
          <w:sz w:val="18"/>
          <w:szCs w:val="18"/>
          <w:lang w:val="es-ES"/>
        </w:rPr>
        <w:t xml:space="preserve"> </w:t>
      </w:r>
      <w:r w:rsidRPr="00576C7C">
        <w:rPr>
          <w:rFonts w:ascii="GHEA Grapalat" w:hAnsi="GHEA Grapalat"/>
          <w:sz w:val="18"/>
          <w:szCs w:val="18"/>
        </w:rPr>
        <w:t>մտնելու</w:t>
      </w:r>
      <w:r w:rsidRPr="00576C7C">
        <w:rPr>
          <w:rFonts w:ascii="GHEA Grapalat" w:hAnsi="GHEA Grapalat"/>
          <w:sz w:val="18"/>
          <w:szCs w:val="18"/>
          <w:lang w:val="es-ES"/>
        </w:rPr>
        <w:t xml:space="preserve"> </w:t>
      </w:r>
      <w:r w:rsidRPr="00576C7C">
        <w:rPr>
          <w:rFonts w:ascii="GHEA Grapalat" w:hAnsi="GHEA Grapalat"/>
          <w:sz w:val="18"/>
          <w:szCs w:val="18"/>
        </w:rPr>
        <w:t>օրը</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20</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Այն</w:t>
      </w:r>
      <w:r w:rsidRPr="00576C7C">
        <w:rPr>
          <w:rFonts w:ascii="GHEA Grapalat" w:hAnsi="GHEA Grapalat"/>
          <w:sz w:val="18"/>
          <w:szCs w:val="18"/>
          <w:lang w:val="es-ES"/>
        </w:rPr>
        <w:t xml:space="preserve"> </w:t>
      </w:r>
      <w:r w:rsidRPr="00576C7C">
        <w:rPr>
          <w:rFonts w:ascii="GHEA Grapalat" w:hAnsi="GHEA Grapalat"/>
          <w:sz w:val="18"/>
          <w:szCs w:val="18"/>
        </w:rPr>
        <w:t>դեպքերում</w:t>
      </w:r>
      <w:r w:rsidRPr="00576C7C">
        <w:rPr>
          <w:rFonts w:ascii="GHEA Grapalat" w:hAnsi="GHEA Grapalat"/>
          <w:sz w:val="18"/>
          <w:szCs w:val="18"/>
          <w:lang w:val="es-ES"/>
        </w:rPr>
        <w:t xml:space="preserve">, </w:t>
      </w:r>
      <w:r w:rsidRPr="00576C7C">
        <w:rPr>
          <w:rFonts w:ascii="GHEA Grapalat" w:hAnsi="GHEA Grapalat"/>
          <w:sz w:val="18"/>
          <w:szCs w:val="18"/>
        </w:rPr>
        <w:t>երբ</w:t>
      </w:r>
      <w:r w:rsidRPr="00576C7C">
        <w:rPr>
          <w:rFonts w:ascii="GHEA Grapalat" w:hAnsi="GHEA Grapalat"/>
          <w:sz w:val="18"/>
          <w:szCs w:val="18"/>
          <w:lang w:val="es-ES"/>
        </w:rPr>
        <w:t xml:space="preserve">, </w:t>
      </w:r>
      <w:r w:rsidRPr="00576C7C">
        <w:rPr>
          <w:rFonts w:ascii="GHEA Grapalat" w:hAnsi="GHEA Grapalat"/>
          <w:sz w:val="18"/>
          <w:szCs w:val="18"/>
        </w:rPr>
        <w:t>հանրային</w:t>
      </w:r>
      <w:r w:rsidRPr="00576C7C">
        <w:rPr>
          <w:rFonts w:ascii="GHEA Grapalat" w:hAnsi="GHEA Grapalat"/>
          <w:sz w:val="18"/>
          <w:szCs w:val="18"/>
          <w:lang w:val="es-ES"/>
        </w:rPr>
        <w:t xml:space="preserve"> </w:t>
      </w:r>
      <w:r w:rsidRPr="00576C7C">
        <w:rPr>
          <w:rFonts w:ascii="GHEA Grapalat" w:hAnsi="GHEA Grapalat"/>
          <w:sz w:val="18"/>
          <w:szCs w:val="18"/>
        </w:rPr>
        <w:t>կամ</w:t>
      </w:r>
      <w:r w:rsidRPr="00576C7C">
        <w:rPr>
          <w:rFonts w:ascii="GHEA Grapalat" w:hAnsi="GHEA Grapalat"/>
          <w:sz w:val="18"/>
          <w:szCs w:val="18"/>
          <w:lang w:val="es-ES"/>
        </w:rPr>
        <w:t xml:space="preserve"> </w:t>
      </w:r>
      <w:r w:rsidRPr="00576C7C">
        <w:rPr>
          <w:rFonts w:ascii="GHEA Grapalat" w:hAnsi="GHEA Grapalat"/>
          <w:sz w:val="18"/>
          <w:szCs w:val="18"/>
        </w:rPr>
        <w:t>պաշտպանության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ազգային</w:t>
      </w:r>
      <w:r w:rsidRPr="00576C7C">
        <w:rPr>
          <w:rFonts w:ascii="GHEA Grapalat" w:hAnsi="GHEA Grapalat"/>
          <w:sz w:val="18"/>
          <w:szCs w:val="18"/>
          <w:lang w:val="es-ES"/>
        </w:rPr>
        <w:t xml:space="preserve"> </w:t>
      </w:r>
      <w:r w:rsidRPr="00576C7C">
        <w:rPr>
          <w:rFonts w:ascii="GHEA Grapalat" w:hAnsi="GHEA Grapalat"/>
          <w:sz w:val="18"/>
          <w:szCs w:val="18"/>
        </w:rPr>
        <w:t>անվտանգության</w:t>
      </w:r>
      <w:r w:rsidRPr="00576C7C">
        <w:rPr>
          <w:rFonts w:ascii="GHEA Grapalat" w:hAnsi="GHEA Grapalat"/>
          <w:sz w:val="18"/>
          <w:szCs w:val="18"/>
          <w:lang w:val="es-ES"/>
        </w:rPr>
        <w:t xml:space="preserve"> </w:t>
      </w:r>
      <w:r w:rsidRPr="00576C7C">
        <w:rPr>
          <w:rFonts w:ascii="GHEA Grapalat" w:hAnsi="GHEA Grapalat"/>
          <w:sz w:val="18"/>
          <w:szCs w:val="18"/>
        </w:rPr>
        <w:t>շահերից</w:t>
      </w:r>
      <w:r w:rsidRPr="00576C7C">
        <w:rPr>
          <w:rFonts w:ascii="GHEA Grapalat" w:hAnsi="GHEA Grapalat"/>
          <w:sz w:val="18"/>
          <w:szCs w:val="18"/>
          <w:lang w:val="es-ES"/>
        </w:rPr>
        <w:t xml:space="preserve"> </w:t>
      </w:r>
      <w:r w:rsidRPr="00576C7C">
        <w:rPr>
          <w:rFonts w:ascii="GHEA Grapalat" w:hAnsi="GHEA Grapalat"/>
          <w:sz w:val="18"/>
          <w:szCs w:val="18"/>
        </w:rPr>
        <w:t>ելնելով</w:t>
      </w:r>
      <w:r w:rsidRPr="00576C7C">
        <w:rPr>
          <w:rFonts w:ascii="GHEA Grapalat" w:hAnsi="GHEA Grapalat"/>
          <w:sz w:val="18"/>
          <w:szCs w:val="18"/>
          <w:lang w:val="es-ES"/>
        </w:rPr>
        <w:t xml:space="preserve">, </w:t>
      </w:r>
      <w:r w:rsidRPr="00576C7C">
        <w:rPr>
          <w:rFonts w:ascii="GHEA Grapalat" w:hAnsi="GHEA Grapalat"/>
          <w:sz w:val="18"/>
          <w:szCs w:val="18"/>
        </w:rPr>
        <w:t>անհրաժեշտ</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շարունակել</w:t>
      </w:r>
      <w:r w:rsidRPr="00576C7C">
        <w:rPr>
          <w:rFonts w:ascii="GHEA Grapalat" w:hAnsi="GHEA Grapalat"/>
          <w:sz w:val="18"/>
          <w:szCs w:val="18"/>
          <w:lang w:val="es-ES"/>
        </w:rPr>
        <w:t xml:space="preserve"> </w:t>
      </w:r>
      <w:r w:rsidRPr="00576C7C">
        <w:rPr>
          <w:rFonts w:ascii="GHEA Grapalat" w:hAnsi="GHEA Grapalat"/>
          <w:sz w:val="18"/>
          <w:szCs w:val="18"/>
        </w:rPr>
        <w:t>գնման</w:t>
      </w:r>
      <w:r w:rsidRPr="00576C7C">
        <w:rPr>
          <w:rFonts w:ascii="GHEA Grapalat" w:hAnsi="GHEA Grapalat"/>
          <w:sz w:val="18"/>
          <w:szCs w:val="18"/>
          <w:lang w:val="es-ES"/>
        </w:rPr>
        <w:t xml:space="preserve"> </w:t>
      </w:r>
      <w:r w:rsidRPr="00576C7C">
        <w:rPr>
          <w:rFonts w:ascii="GHEA Grapalat" w:hAnsi="GHEA Grapalat"/>
          <w:sz w:val="18"/>
          <w:szCs w:val="18"/>
        </w:rPr>
        <w:t>գործընթացը</w:t>
      </w:r>
      <w:r w:rsidRPr="00576C7C">
        <w:rPr>
          <w:rFonts w:ascii="GHEA Grapalat" w:hAnsi="GHEA Grapalat"/>
          <w:sz w:val="18"/>
          <w:szCs w:val="18"/>
          <w:lang w:val="es-ES"/>
        </w:rPr>
        <w:t xml:space="preserve">,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Օրենքի</w:t>
      </w:r>
      <w:r w:rsidRPr="00576C7C">
        <w:rPr>
          <w:rFonts w:ascii="GHEA Grapalat" w:hAnsi="GHEA Grapalat"/>
          <w:sz w:val="18"/>
          <w:szCs w:val="18"/>
          <w:lang w:val="es-ES"/>
        </w:rPr>
        <w:t xml:space="preserve"> 2-</w:t>
      </w:r>
      <w:r w:rsidRPr="00576C7C">
        <w:rPr>
          <w:rFonts w:ascii="GHEA Grapalat" w:hAnsi="GHEA Grapalat"/>
          <w:sz w:val="18"/>
          <w:szCs w:val="18"/>
        </w:rPr>
        <w:t>րդ</w:t>
      </w:r>
      <w:r w:rsidRPr="00576C7C">
        <w:rPr>
          <w:rFonts w:ascii="GHEA Grapalat" w:hAnsi="GHEA Grapalat"/>
          <w:sz w:val="18"/>
          <w:szCs w:val="18"/>
          <w:lang w:val="es-ES"/>
        </w:rPr>
        <w:t xml:space="preserve"> </w:t>
      </w:r>
      <w:r w:rsidRPr="00576C7C">
        <w:rPr>
          <w:rFonts w:ascii="GHEA Grapalat" w:hAnsi="GHEA Grapalat"/>
          <w:sz w:val="18"/>
          <w:szCs w:val="18"/>
        </w:rPr>
        <w:t>հոդվածի</w:t>
      </w:r>
      <w:r w:rsidRPr="00576C7C">
        <w:rPr>
          <w:rFonts w:ascii="GHEA Grapalat" w:hAnsi="GHEA Grapalat"/>
          <w:sz w:val="18"/>
          <w:szCs w:val="18"/>
          <w:lang w:val="es-ES"/>
        </w:rPr>
        <w:t xml:space="preserve"> 1-</w:t>
      </w:r>
      <w:r w:rsidRPr="00576C7C">
        <w:rPr>
          <w:rFonts w:ascii="GHEA Grapalat" w:hAnsi="GHEA Grapalat"/>
          <w:sz w:val="18"/>
          <w:szCs w:val="18"/>
        </w:rPr>
        <w:t>ին</w:t>
      </w:r>
      <w:r w:rsidRPr="00576C7C">
        <w:rPr>
          <w:rFonts w:ascii="GHEA Grapalat" w:hAnsi="GHEA Grapalat"/>
          <w:sz w:val="18"/>
          <w:szCs w:val="18"/>
          <w:lang w:val="es-ES"/>
        </w:rPr>
        <w:t xml:space="preserve"> </w:t>
      </w:r>
      <w:r w:rsidRPr="00576C7C">
        <w:rPr>
          <w:rFonts w:ascii="GHEA Grapalat" w:hAnsi="GHEA Grapalat"/>
          <w:sz w:val="18"/>
          <w:szCs w:val="18"/>
        </w:rPr>
        <w:t>մասով</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մարմինների</w:t>
      </w:r>
      <w:r w:rsidRPr="00576C7C">
        <w:rPr>
          <w:rFonts w:ascii="GHEA Grapalat" w:hAnsi="GHEA Grapalat"/>
          <w:sz w:val="18"/>
          <w:szCs w:val="18"/>
          <w:lang w:val="es-ES"/>
        </w:rPr>
        <w:t xml:space="preserve"> </w:t>
      </w:r>
      <w:r w:rsidRPr="00576C7C">
        <w:rPr>
          <w:rFonts w:ascii="GHEA Grapalat" w:hAnsi="GHEA Grapalat"/>
          <w:sz w:val="18"/>
          <w:szCs w:val="18"/>
        </w:rPr>
        <w:t>ղեկավարների</w:t>
      </w:r>
      <w:r w:rsidRPr="00576C7C">
        <w:rPr>
          <w:rFonts w:ascii="GHEA Grapalat" w:hAnsi="GHEA Grapalat"/>
          <w:sz w:val="18"/>
          <w:szCs w:val="18"/>
          <w:lang w:val="es-ES"/>
        </w:rPr>
        <w:t xml:space="preserve">, </w:t>
      </w:r>
      <w:r w:rsidRPr="00576C7C">
        <w:rPr>
          <w:rFonts w:ascii="GHEA Grapalat" w:hAnsi="GHEA Grapalat"/>
          <w:sz w:val="18"/>
          <w:szCs w:val="18"/>
        </w:rPr>
        <w:t>իսկ</w:t>
      </w:r>
      <w:r w:rsidRPr="00576C7C">
        <w:rPr>
          <w:rFonts w:ascii="GHEA Grapalat" w:hAnsi="GHEA Grapalat"/>
          <w:sz w:val="18"/>
          <w:szCs w:val="18"/>
          <w:lang w:val="es-ES"/>
        </w:rPr>
        <w:t xml:space="preserve"> </w:t>
      </w:r>
      <w:r w:rsidRPr="00576C7C">
        <w:rPr>
          <w:rFonts w:ascii="GHEA Grapalat" w:hAnsi="GHEA Grapalat"/>
          <w:sz w:val="18"/>
          <w:szCs w:val="18"/>
        </w:rPr>
        <w:t>իրավաբանական</w:t>
      </w:r>
      <w:r w:rsidRPr="00576C7C">
        <w:rPr>
          <w:rFonts w:ascii="GHEA Grapalat" w:hAnsi="GHEA Grapalat"/>
          <w:sz w:val="18"/>
          <w:szCs w:val="18"/>
          <w:lang w:val="es-ES"/>
        </w:rPr>
        <w:t xml:space="preserve"> </w:t>
      </w:r>
      <w:r w:rsidRPr="00576C7C">
        <w:rPr>
          <w:rFonts w:ascii="GHEA Grapalat" w:hAnsi="GHEA Grapalat"/>
          <w:sz w:val="18"/>
          <w:szCs w:val="18"/>
        </w:rPr>
        <w:t>անձանց</w:t>
      </w:r>
      <w:r w:rsidRPr="00576C7C">
        <w:rPr>
          <w:rFonts w:ascii="GHEA Grapalat" w:hAnsi="GHEA Grapalat"/>
          <w:sz w:val="18"/>
          <w:szCs w:val="18"/>
          <w:lang w:val="es-ES"/>
        </w:rPr>
        <w:t xml:space="preserve"> </w:t>
      </w:r>
      <w:r w:rsidRPr="00576C7C">
        <w:rPr>
          <w:rFonts w:ascii="GHEA Grapalat" w:hAnsi="GHEA Grapalat"/>
          <w:sz w:val="18"/>
          <w:szCs w:val="18"/>
        </w:rPr>
        <w:t>դեպքում</w:t>
      </w:r>
      <w:r w:rsidRPr="00576C7C">
        <w:rPr>
          <w:rFonts w:ascii="GHEA Grapalat" w:hAnsi="GHEA Grapalat"/>
          <w:sz w:val="18"/>
          <w:szCs w:val="18"/>
          <w:lang w:val="es-ES"/>
        </w:rPr>
        <w:t xml:space="preserve"> </w:t>
      </w:r>
      <w:r w:rsidRPr="00576C7C">
        <w:rPr>
          <w:rFonts w:ascii="GHEA Grapalat" w:hAnsi="GHEA Grapalat"/>
          <w:sz w:val="18"/>
          <w:szCs w:val="18"/>
        </w:rPr>
        <w:t>գործադիր</w:t>
      </w:r>
      <w:r w:rsidRPr="00576C7C">
        <w:rPr>
          <w:rFonts w:ascii="GHEA Grapalat" w:hAnsi="GHEA Grapalat"/>
          <w:sz w:val="18"/>
          <w:szCs w:val="18"/>
          <w:lang w:val="es-ES"/>
        </w:rPr>
        <w:t xml:space="preserve"> </w:t>
      </w:r>
      <w:r w:rsidRPr="00576C7C">
        <w:rPr>
          <w:rFonts w:ascii="GHEA Grapalat" w:hAnsi="GHEA Grapalat"/>
          <w:sz w:val="18"/>
          <w:szCs w:val="18"/>
        </w:rPr>
        <w:t>մարմնի</w:t>
      </w:r>
      <w:r w:rsidRPr="00576C7C">
        <w:rPr>
          <w:rFonts w:ascii="GHEA Grapalat" w:hAnsi="GHEA Grapalat"/>
          <w:sz w:val="18"/>
          <w:szCs w:val="18"/>
          <w:lang w:val="es-ES"/>
        </w:rPr>
        <w:t xml:space="preserve"> </w:t>
      </w:r>
      <w:r w:rsidRPr="00576C7C">
        <w:rPr>
          <w:rFonts w:ascii="GHEA Grapalat" w:hAnsi="GHEA Grapalat"/>
          <w:sz w:val="18"/>
          <w:szCs w:val="18"/>
        </w:rPr>
        <w:t>ղեկավարի</w:t>
      </w:r>
      <w:r w:rsidRPr="00576C7C">
        <w:rPr>
          <w:rFonts w:ascii="GHEA Grapalat" w:hAnsi="GHEA Grapalat"/>
          <w:sz w:val="18"/>
          <w:szCs w:val="18"/>
          <w:lang w:val="es-ES"/>
        </w:rPr>
        <w:t xml:space="preserve"> </w:t>
      </w:r>
      <w:r w:rsidRPr="00576C7C">
        <w:rPr>
          <w:rFonts w:ascii="GHEA Grapalat" w:hAnsi="GHEA Grapalat"/>
          <w:sz w:val="18"/>
          <w:szCs w:val="18"/>
        </w:rPr>
        <w:t>գրավոր</w:t>
      </w:r>
      <w:r w:rsidRPr="00576C7C">
        <w:rPr>
          <w:rFonts w:ascii="GHEA Grapalat" w:hAnsi="GHEA Grapalat"/>
          <w:sz w:val="18"/>
          <w:szCs w:val="18"/>
          <w:lang w:val="es-ES"/>
        </w:rPr>
        <w:t xml:space="preserve"> </w:t>
      </w:r>
      <w:r w:rsidRPr="00576C7C">
        <w:rPr>
          <w:rFonts w:ascii="GHEA Grapalat" w:hAnsi="GHEA Grapalat"/>
          <w:sz w:val="18"/>
          <w:szCs w:val="18"/>
        </w:rPr>
        <w:t>միջնորդության</w:t>
      </w:r>
      <w:r w:rsidRPr="00576C7C">
        <w:rPr>
          <w:rFonts w:ascii="GHEA Grapalat" w:hAnsi="GHEA Grapalat"/>
          <w:sz w:val="18"/>
          <w:szCs w:val="18"/>
          <w:lang w:val="es-ES"/>
        </w:rPr>
        <w:t xml:space="preserve"> </w:t>
      </w:r>
      <w:r w:rsidRPr="00576C7C">
        <w:rPr>
          <w:rFonts w:ascii="GHEA Grapalat" w:hAnsi="GHEA Grapalat"/>
          <w:sz w:val="18"/>
          <w:szCs w:val="18"/>
        </w:rPr>
        <w:t>հիման</w:t>
      </w:r>
      <w:r w:rsidRPr="00576C7C">
        <w:rPr>
          <w:rFonts w:ascii="GHEA Grapalat" w:hAnsi="GHEA Grapalat"/>
          <w:sz w:val="18"/>
          <w:szCs w:val="18"/>
          <w:lang w:val="es-ES"/>
        </w:rPr>
        <w:t xml:space="preserve"> </w:t>
      </w:r>
      <w:r w:rsidRPr="00576C7C">
        <w:rPr>
          <w:rFonts w:ascii="GHEA Grapalat" w:hAnsi="GHEA Grapalat"/>
          <w:sz w:val="18"/>
          <w:szCs w:val="18"/>
        </w:rPr>
        <w:t>վրա</w:t>
      </w:r>
      <w:r w:rsidRPr="00576C7C">
        <w:rPr>
          <w:rFonts w:ascii="GHEA Grapalat" w:hAnsi="GHEA Grapalat"/>
          <w:sz w:val="18"/>
          <w:szCs w:val="18"/>
          <w:lang w:val="es-ES"/>
        </w:rPr>
        <w:t xml:space="preserve"> </w:t>
      </w:r>
      <w:r w:rsidRPr="00576C7C">
        <w:rPr>
          <w:rFonts w:ascii="GHEA Grapalat" w:hAnsi="GHEA Grapalat"/>
          <w:sz w:val="18"/>
          <w:szCs w:val="18"/>
        </w:rPr>
        <w:t>կայացնում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գնման</w:t>
      </w:r>
      <w:r w:rsidRPr="00576C7C">
        <w:rPr>
          <w:rFonts w:ascii="GHEA Grapalat" w:hAnsi="GHEA Grapalat"/>
          <w:sz w:val="18"/>
          <w:szCs w:val="18"/>
          <w:lang w:val="es-ES"/>
        </w:rPr>
        <w:t xml:space="preserve"> </w:t>
      </w:r>
      <w:r w:rsidRPr="00576C7C">
        <w:rPr>
          <w:rFonts w:ascii="GHEA Grapalat" w:hAnsi="GHEA Grapalat"/>
          <w:sz w:val="18"/>
          <w:szCs w:val="18"/>
        </w:rPr>
        <w:t>գործընթացի</w:t>
      </w:r>
      <w:r w:rsidRPr="00576C7C">
        <w:rPr>
          <w:rFonts w:ascii="GHEA Grapalat" w:hAnsi="GHEA Grapalat"/>
          <w:sz w:val="18"/>
          <w:szCs w:val="18"/>
          <w:lang w:val="es-ES"/>
        </w:rPr>
        <w:t xml:space="preserve"> </w:t>
      </w:r>
      <w:r w:rsidRPr="00576C7C">
        <w:rPr>
          <w:rFonts w:ascii="GHEA Grapalat" w:hAnsi="GHEA Grapalat"/>
          <w:sz w:val="18"/>
          <w:szCs w:val="18"/>
        </w:rPr>
        <w:t>կասեցումը</w:t>
      </w:r>
      <w:r w:rsidRPr="00576C7C">
        <w:rPr>
          <w:rFonts w:ascii="GHEA Grapalat" w:hAnsi="GHEA Grapalat"/>
          <w:sz w:val="18"/>
          <w:szCs w:val="18"/>
          <w:lang w:val="es-ES"/>
        </w:rPr>
        <w:t xml:space="preserve"> </w:t>
      </w:r>
      <w:r w:rsidRPr="00576C7C">
        <w:rPr>
          <w:rFonts w:ascii="GHEA Grapalat" w:hAnsi="GHEA Grapalat"/>
          <w:sz w:val="18"/>
          <w:szCs w:val="18"/>
        </w:rPr>
        <w:t>վերացնելու</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որոշում</w:t>
      </w:r>
      <w:r w:rsidRPr="00576C7C">
        <w:rPr>
          <w:rFonts w:ascii="GHEA Grapalat" w:hAnsi="GHEA Grapalat"/>
          <w:sz w:val="18"/>
          <w:szCs w:val="18"/>
          <w:lang w:val="es-ES"/>
        </w:rPr>
        <w:t xml:space="preserve">: </w:t>
      </w:r>
      <w:r w:rsidRPr="00576C7C">
        <w:rPr>
          <w:rFonts w:ascii="GHEA Grapalat" w:hAnsi="GHEA Grapalat"/>
          <w:sz w:val="18"/>
          <w:szCs w:val="18"/>
        </w:rPr>
        <w:t>Դատարանը</w:t>
      </w:r>
      <w:r w:rsidRPr="00576C7C">
        <w:rPr>
          <w:rFonts w:ascii="GHEA Grapalat" w:hAnsi="GHEA Grapalat"/>
          <w:sz w:val="18"/>
          <w:szCs w:val="18"/>
          <w:lang w:val="es-ES"/>
        </w:rPr>
        <w:t xml:space="preserve"> </w:t>
      </w:r>
      <w:r w:rsidRPr="00576C7C">
        <w:rPr>
          <w:rFonts w:ascii="GHEA Grapalat" w:hAnsi="GHEA Grapalat"/>
          <w:sz w:val="18"/>
          <w:szCs w:val="18"/>
        </w:rPr>
        <w:t>սույն</w:t>
      </w:r>
      <w:r w:rsidRPr="00576C7C">
        <w:rPr>
          <w:rFonts w:ascii="GHEA Grapalat" w:hAnsi="GHEA Grapalat"/>
          <w:sz w:val="18"/>
          <w:szCs w:val="18"/>
          <w:lang w:val="es-ES"/>
        </w:rPr>
        <w:t xml:space="preserve"> </w:t>
      </w:r>
      <w:r w:rsidRPr="00576C7C">
        <w:rPr>
          <w:rFonts w:ascii="GHEA Grapalat" w:hAnsi="GHEA Grapalat"/>
          <w:sz w:val="18"/>
          <w:szCs w:val="18"/>
        </w:rPr>
        <w:t>կետով</w:t>
      </w:r>
      <w:r w:rsidRPr="00576C7C">
        <w:rPr>
          <w:rFonts w:ascii="GHEA Grapalat" w:hAnsi="GHEA Grapalat"/>
          <w:sz w:val="18"/>
          <w:szCs w:val="18"/>
          <w:lang w:val="es-ES"/>
        </w:rPr>
        <w:t xml:space="preserve"> </w:t>
      </w:r>
      <w:r w:rsidRPr="00576C7C">
        <w:rPr>
          <w:rFonts w:ascii="GHEA Grapalat" w:hAnsi="GHEA Grapalat"/>
          <w:sz w:val="18"/>
          <w:szCs w:val="18"/>
        </w:rPr>
        <w:t>նախատեսված</w:t>
      </w:r>
      <w:r w:rsidRPr="00576C7C">
        <w:rPr>
          <w:rFonts w:ascii="GHEA Grapalat" w:hAnsi="GHEA Grapalat"/>
          <w:sz w:val="18"/>
          <w:szCs w:val="18"/>
          <w:lang w:val="es-ES"/>
        </w:rPr>
        <w:t xml:space="preserve"> </w:t>
      </w:r>
      <w:r w:rsidRPr="00576C7C">
        <w:rPr>
          <w:rFonts w:ascii="GHEA Grapalat" w:hAnsi="GHEA Grapalat"/>
          <w:sz w:val="18"/>
          <w:szCs w:val="18"/>
        </w:rPr>
        <w:t>որոշումը</w:t>
      </w:r>
      <w:r w:rsidRPr="00576C7C">
        <w:rPr>
          <w:rFonts w:ascii="GHEA Grapalat" w:hAnsi="GHEA Grapalat"/>
          <w:sz w:val="18"/>
          <w:szCs w:val="18"/>
          <w:lang w:val="es-ES"/>
        </w:rPr>
        <w:t xml:space="preserve"> </w:t>
      </w:r>
      <w:r w:rsidRPr="00576C7C">
        <w:rPr>
          <w:rFonts w:ascii="GHEA Grapalat" w:hAnsi="GHEA Grapalat"/>
          <w:sz w:val="18"/>
          <w:szCs w:val="18"/>
        </w:rPr>
        <w:t>դրա</w:t>
      </w:r>
      <w:r w:rsidRPr="00576C7C">
        <w:rPr>
          <w:rFonts w:ascii="GHEA Grapalat" w:hAnsi="GHEA Grapalat"/>
          <w:sz w:val="18"/>
          <w:szCs w:val="18"/>
          <w:lang w:val="es-ES"/>
        </w:rPr>
        <w:t xml:space="preserve"> </w:t>
      </w:r>
      <w:r w:rsidRPr="00576C7C">
        <w:rPr>
          <w:rFonts w:ascii="GHEA Grapalat" w:hAnsi="GHEA Grapalat"/>
          <w:sz w:val="18"/>
          <w:szCs w:val="18"/>
        </w:rPr>
        <w:t>կայացման</w:t>
      </w:r>
      <w:r w:rsidRPr="00576C7C">
        <w:rPr>
          <w:rFonts w:ascii="GHEA Grapalat" w:hAnsi="GHEA Grapalat"/>
          <w:sz w:val="18"/>
          <w:szCs w:val="18"/>
          <w:lang w:val="es-ES"/>
        </w:rPr>
        <w:t xml:space="preserve"> </w:t>
      </w:r>
      <w:r w:rsidRPr="00576C7C">
        <w:rPr>
          <w:rFonts w:ascii="GHEA Grapalat" w:hAnsi="GHEA Grapalat"/>
          <w:sz w:val="18"/>
          <w:szCs w:val="18"/>
        </w:rPr>
        <w:t>օրն</w:t>
      </w:r>
      <w:r w:rsidRPr="00576C7C">
        <w:rPr>
          <w:rFonts w:ascii="GHEA Grapalat" w:hAnsi="GHEA Grapalat"/>
          <w:sz w:val="18"/>
          <w:szCs w:val="18"/>
          <w:lang w:val="es-ES"/>
        </w:rPr>
        <w:t xml:space="preserve"> </w:t>
      </w:r>
      <w:r w:rsidRPr="00576C7C">
        <w:rPr>
          <w:rFonts w:ascii="GHEA Grapalat" w:hAnsi="GHEA Grapalat"/>
          <w:sz w:val="18"/>
          <w:szCs w:val="18"/>
        </w:rPr>
        <w:t>անհապաղ</w:t>
      </w:r>
      <w:r w:rsidRPr="00576C7C">
        <w:rPr>
          <w:rFonts w:ascii="GHEA Grapalat" w:hAnsi="GHEA Grapalat"/>
          <w:sz w:val="18"/>
          <w:szCs w:val="18"/>
          <w:lang w:val="es-ES"/>
        </w:rPr>
        <w:t xml:space="preserve"> </w:t>
      </w:r>
      <w:r w:rsidRPr="00576C7C">
        <w:rPr>
          <w:rFonts w:ascii="GHEA Grapalat" w:hAnsi="GHEA Grapalat"/>
          <w:sz w:val="18"/>
          <w:szCs w:val="18"/>
        </w:rPr>
        <w:t>ուղարկում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լիազորված</w:t>
      </w:r>
      <w:r w:rsidRPr="00576C7C">
        <w:rPr>
          <w:rFonts w:ascii="GHEA Grapalat" w:hAnsi="GHEA Grapalat"/>
          <w:sz w:val="18"/>
          <w:szCs w:val="18"/>
          <w:lang w:val="es-ES"/>
        </w:rPr>
        <w:t xml:space="preserve"> </w:t>
      </w:r>
      <w:r w:rsidRPr="00576C7C">
        <w:rPr>
          <w:rFonts w:ascii="GHEA Grapalat" w:hAnsi="GHEA Grapalat"/>
          <w:sz w:val="18"/>
          <w:szCs w:val="18"/>
        </w:rPr>
        <w:t>մարմնի</w:t>
      </w:r>
      <w:r w:rsidRPr="00576C7C">
        <w:rPr>
          <w:rFonts w:ascii="GHEA Grapalat" w:hAnsi="GHEA Grapalat"/>
          <w:sz w:val="18"/>
          <w:szCs w:val="18"/>
          <w:lang w:val="es-ES"/>
        </w:rPr>
        <w:t xml:space="preserve"> </w:t>
      </w:r>
      <w:r w:rsidRPr="00576C7C">
        <w:rPr>
          <w:rFonts w:ascii="GHEA Grapalat" w:hAnsi="GHEA Grapalat"/>
          <w:sz w:val="18"/>
          <w:szCs w:val="18"/>
        </w:rPr>
        <w:t>պաշտոնական</w:t>
      </w:r>
      <w:r w:rsidRPr="00576C7C">
        <w:rPr>
          <w:rFonts w:ascii="GHEA Grapalat" w:hAnsi="GHEA Grapalat"/>
          <w:sz w:val="18"/>
          <w:szCs w:val="18"/>
          <w:lang w:val="es-ES"/>
        </w:rPr>
        <w:t xml:space="preserve"> </w:t>
      </w:r>
      <w:r w:rsidRPr="00576C7C">
        <w:rPr>
          <w:rFonts w:ascii="GHEA Grapalat" w:hAnsi="GHEA Grapalat"/>
          <w:sz w:val="18"/>
          <w:szCs w:val="18"/>
        </w:rPr>
        <w:t>էլեկտրոնային</w:t>
      </w:r>
      <w:r w:rsidRPr="00576C7C">
        <w:rPr>
          <w:rFonts w:ascii="GHEA Grapalat" w:hAnsi="GHEA Grapalat"/>
          <w:sz w:val="18"/>
          <w:szCs w:val="18"/>
          <w:lang w:val="es-ES"/>
        </w:rPr>
        <w:t xml:space="preserve"> </w:t>
      </w:r>
      <w:r w:rsidRPr="00576C7C">
        <w:rPr>
          <w:rFonts w:ascii="GHEA Grapalat" w:hAnsi="GHEA Grapalat"/>
          <w:sz w:val="18"/>
          <w:szCs w:val="18"/>
        </w:rPr>
        <w:t>փոստի</w:t>
      </w:r>
      <w:r w:rsidRPr="00576C7C">
        <w:rPr>
          <w:rFonts w:ascii="GHEA Grapalat" w:hAnsi="GHEA Grapalat"/>
          <w:sz w:val="18"/>
          <w:szCs w:val="18"/>
          <w:lang w:val="es-ES"/>
        </w:rPr>
        <w:t xml:space="preserve"> </w:t>
      </w:r>
      <w:r w:rsidRPr="00576C7C">
        <w:rPr>
          <w:rFonts w:ascii="GHEA Grapalat" w:hAnsi="GHEA Grapalat"/>
          <w:sz w:val="18"/>
          <w:szCs w:val="18"/>
        </w:rPr>
        <w:t>հասցեին</w:t>
      </w:r>
      <w:r w:rsidRPr="00576C7C">
        <w:rPr>
          <w:rFonts w:ascii="GHEA Grapalat" w:hAnsi="GHEA Grapalat"/>
          <w:sz w:val="18"/>
          <w:szCs w:val="18"/>
          <w:lang w:val="es-ES"/>
        </w:rPr>
        <w:t xml:space="preserve">: </w:t>
      </w:r>
      <w:r w:rsidRPr="00576C7C">
        <w:rPr>
          <w:rFonts w:ascii="GHEA Grapalat" w:hAnsi="GHEA Grapalat"/>
          <w:sz w:val="18"/>
          <w:szCs w:val="18"/>
        </w:rPr>
        <w:t>Լիազորված</w:t>
      </w:r>
      <w:r w:rsidRPr="00576C7C">
        <w:rPr>
          <w:rFonts w:ascii="GHEA Grapalat" w:hAnsi="GHEA Grapalat"/>
          <w:sz w:val="18"/>
          <w:szCs w:val="18"/>
          <w:lang w:val="es-ES"/>
        </w:rPr>
        <w:t xml:space="preserve"> </w:t>
      </w:r>
      <w:r w:rsidRPr="00576C7C">
        <w:rPr>
          <w:rFonts w:ascii="GHEA Grapalat" w:hAnsi="GHEA Grapalat"/>
          <w:sz w:val="18"/>
          <w:szCs w:val="18"/>
        </w:rPr>
        <w:t>մարմինն</w:t>
      </w:r>
      <w:r w:rsidRPr="00576C7C">
        <w:rPr>
          <w:rFonts w:ascii="GHEA Grapalat" w:hAnsi="GHEA Grapalat"/>
          <w:sz w:val="18"/>
          <w:szCs w:val="18"/>
          <w:lang w:val="es-ES"/>
        </w:rPr>
        <w:t xml:space="preserve"> </w:t>
      </w:r>
      <w:r w:rsidRPr="00576C7C">
        <w:rPr>
          <w:rFonts w:ascii="GHEA Grapalat" w:hAnsi="GHEA Grapalat"/>
          <w:sz w:val="18"/>
          <w:szCs w:val="18"/>
        </w:rPr>
        <w:t>այդ</w:t>
      </w:r>
      <w:r w:rsidRPr="00576C7C">
        <w:rPr>
          <w:rFonts w:ascii="GHEA Grapalat" w:hAnsi="GHEA Grapalat"/>
          <w:sz w:val="18"/>
          <w:szCs w:val="18"/>
          <w:lang w:val="es-ES"/>
        </w:rPr>
        <w:t xml:space="preserve"> </w:t>
      </w:r>
      <w:r w:rsidRPr="00576C7C">
        <w:rPr>
          <w:rFonts w:ascii="GHEA Grapalat" w:hAnsi="GHEA Grapalat"/>
          <w:sz w:val="18"/>
          <w:szCs w:val="18"/>
        </w:rPr>
        <w:t>որոշումն</w:t>
      </w:r>
      <w:r w:rsidRPr="00576C7C">
        <w:rPr>
          <w:rFonts w:ascii="GHEA Grapalat" w:hAnsi="GHEA Grapalat"/>
          <w:sz w:val="18"/>
          <w:szCs w:val="18"/>
          <w:lang w:val="es-ES"/>
        </w:rPr>
        <w:t xml:space="preserve"> </w:t>
      </w:r>
      <w:r w:rsidRPr="00576C7C">
        <w:rPr>
          <w:rFonts w:ascii="GHEA Grapalat" w:hAnsi="GHEA Grapalat"/>
          <w:sz w:val="18"/>
          <w:szCs w:val="18"/>
        </w:rPr>
        <w:t>անհապաղ</w:t>
      </w:r>
      <w:r w:rsidRPr="00576C7C">
        <w:rPr>
          <w:rFonts w:ascii="GHEA Grapalat" w:hAnsi="GHEA Grapalat"/>
          <w:sz w:val="18"/>
          <w:szCs w:val="18"/>
          <w:lang w:val="es-ES"/>
        </w:rPr>
        <w:t xml:space="preserve"> </w:t>
      </w:r>
      <w:r w:rsidRPr="00576C7C">
        <w:rPr>
          <w:rFonts w:ascii="GHEA Grapalat" w:hAnsi="GHEA Grapalat"/>
          <w:sz w:val="18"/>
          <w:szCs w:val="18"/>
        </w:rPr>
        <w:t>հրապարակում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տեղեկագրում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Calibri" w:hAnsi="Calibri" w:cs="Calibri"/>
          <w:sz w:val="18"/>
          <w:szCs w:val="18"/>
          <w:lang w:val="es-ES"/>
        </w:rPr>
        <w:t> </w:t>
      </w: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21</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Պատվիրատուի</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գնահատող</w:t>
      </w:r>
      <w:r w:rsidRPr="00576C7C">
        <w:rPr>
          <w:rFonts w:ascii="GHEA Grapalat" w:hAnsi="GHEA Grapalat"/>
          <w:sz w:val="18"/>
          <w:szCs w:val="18"/>
          <w:lang w:val="es-ES"/>
        </w:rPr>
        <w:t xml:space="preserve"> </w:t>
      </w:r>
      <w:r w:rsidRPr="00576C7C">
        <w:rPr>
          <w:rFonts w:ascii="GHEA Grapalat" w:hAnsi="GHEA Grapalat"/>
          <w:sz w:val="18"/>
          <w:szCs w:val="18"/>
        </w:rPr>
        <w:t>հանձնաժողովի</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բողոքարկման</w:t>
      </w:r>
      <w:r w:rsidRPr="00576C7C">
        <w:rPr>
          <w:rFonts w:ascii="GHEA Grapalat" w:hAnsi="GHEA Grapalat"/>
          <w:sz w:val="18"/>
          <w:szCs w:val="18"/>
          <w:lang w:val="es-ES"/>
        </w:rPr>
        <w:t xml:space="preserve"> </w:t>
      </w:r>
      <w:r w:rsidRPr="00576C7C">
        <w:rPr>
          <w:rFonts w:ascii="GHEA Grapalat" w:hAnsi="GHEA Grapalat"/>
          <w:sz w:val="18"/>
          <w:szCs w:val="18"/>
        </w:rPr>
        <w:t>հետ</w:t>
      </w:r>
      <w:r w:rsidRPr="00576C7C">
        <w:rPr>
          <w:rFonts w:ascii="GHEA Grapalat" w:hAnsi="GHEA Grapalat"/>
          <w:sz w:val="18"/>
          <w:szCs w:val="18"/>
          <w:lang w:val="es-ES"/>
        </w:rPr>
        <w:t xml:space="preserve"> </w:t>
      </w:r>
      <w:r w:rsidRPr="00576C7C">
        <w:rPr>
          <w:rFonts w:ascii="GHEA Grapalat" w:hAnsi="GHEA Grapalat"/>
          <w:sz w:val="18"/>
          <w:szCs w:val="18"/>
        </w:rPr>
        <w:t>կապված</w:t>
      </w:r>
      <w:r w:rsidRPr="00576C7C">
        <w:rPr>
          <w:rFonts w:ascii="GHEA Grapalat" w:hAnsi="GHEA Grapalat"/>
          <w:sz w:val="18"/>
          <w:szCs w:val="18"/>
          <w:lang w:val="es-ES"/>
        </w:rPr>
        <w:t xml:space="preserve"> </w:t>
      </w:r>
      <w:r w:rsidRPr="00576C7C">
        <w:rPr>
          <w:rFonts w:ascii="GHEA Grapalat" w:hAnsi="GHEA Grapalat"/>
          <w:sz w:val="18"/>
          <w:szCs w:val="18"/>
        </w:rPr>
        <w:t>վեճերով</w:t>
      </w:r>
      <w:r w:rsidRPr="00576C7C">
        <w:rPr>
          <w:rFonts w:ascii="GHEA Grapalat" w:hAnsi="GHEA Grapalat"/>
          <w:sz w:val="18"/>
          <w:szCs w:val="18"/>
          <w:lang w:val="es-ES"/>
        </w:rPr>
        <w:t xml:space="preserve"> </w:t>
      </w:r>
      <w:r w:rsidRPr="00576C7C">
        <w:rPr>
          <w:rFonts w:ascii="GHEA Grapalat" w:hAnsi="GHEA Grapalat"/>
          <w:sz w:val="18"/>
          <w:szCs w:val="18"/>
        </w:rPr>
        <w:t>դատարանի</w:t>
      </w:r>
      <w:r w:rsidRPr="00576C7C">
        <w:rPr>
          <w:rFonts w:ascii="GHEA Grapalat" w:hAnsi="GHEA Grapalat"/>
          <w:sz w:val="18"/>
          <w:szCs w:val="18"/>
          <w:lang w:val="es-ES"/>
        </w:rPr>
        <w:t xml:space="preserve"> </w:t>
      </w:r>
      <w:r w:rsidRPr="00576C7C">
        <w:rPr>
          <w:rFonts w:ascii="GHEA Grapalat" w:hAnsi="GHEA Grapalat"/>
          <w:sz w:val="18"/>
          <w:szCs w:val="18"/>
        </w:rPr>
        <w:t>եզրափակիչ</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ակտն</w:t>
      </w:r>
      <w:r w:rsidRPr="00576C7C">
        <w:rPr>
          <w:rFonts w:ascii="GHEA Grapalat" w:hAnsi="GHEA Grapalat"/>
          <w:sz w:val="18"/>
          <w:szCs w:val="18"/>
          <w:lang w:val="es-ES"/>
        </w:rPr>
        <w:t xml:space="preserve"> </w:t>
      </w:r>
      <w:r w:rsidRPr="00576C7C">
        <w:rPr>
          <w:rFonts w:ascii="GHEA Grapalat" w:hAnsi="GHEA Grapalat"/>
          <w:sz w:val="18"/>
          <w:szCs w:val="18"/>
        </w:rPr>
        <w:t>ուժի</w:t>
      </w:r>
      <w:r w:rsidRPr="00576C7C">
        <w:rPr>
          <w:rFonts w:ascii="GHEA Grapalat" w:hAnsi="GHEA Grapalat"/>
          <w:sz w:val="18"/>
          <w:szCs w:val="18"/>
          <w:lang w:val="es-ES"/>
        </w:rPr>
        <w:t xml:space="preserve"> </w:t>
      </w:r>
      <w:r w:rsidRPr="00576C7C">
        <w:rPr>
          <w:rFonts w:ascii="GHEA Grapalat" w:hAnsi="GHEA Grapalat"/>
          <w:sz w:val="18"/>
          <w:szCs w:val="18"/>
        </w:rPr>
        <w:t>մեջ</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մտնում</w:t>
      </w:r>
      <w:r w:rsidRPr="00576C7C">
        <w:rPr>
          <w:rFonts w:ascii="GHEA Grapalat" w:hAnsi="GHEA Grapalat"/>
          <w:sz w:val="18"/>
          <w:szCs w:val="18"/>
          <w:lang w:val="es-ES"/>
        </w:rPr>
        <w:t xml:space="preserve"> </w:t>
      </w:r>
      <w:r w:rsidRPr="00576C7C">
        <w:rPr>
          <w:rFonts w:ascii="GHEA Grapalat" w:hAnsi="GHEA Grapalat"/>
          <w:sz w:val="18"/>
          <w:szCs w:val="18"/>
        </w:rPr>
        <w:t>հրապարակման</w:t>
      </w:r>
      <w:r w:rsidRPr="00576C7C">
        <w:rPr>
          <w:rFonts w:ascii="GHEA Grapalat" w:hAnsi="GHEA Grapalat"/>
          <w:sz w:val="18"/>
          <w:szCs w:val="18"/>
          <w:lang w:val="es-ES"/>
        </w:rPr>
        <w:t xml:space="preserve"> </w:t>
      </w:r>
      <w:r w:rsidRPr="00576C7C">
        <w:rPr>
          <w:rFonts w:ascii="GHEA Grapalat" w:hAnsi="GHEA Grapalat"/>
          <w:sz w:val="18"/>
          <w:szCs w:val="18"/>
        </w:rPr>
        <w:t>պահից</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12.22</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sz w:val="18"/>
          <w:szCs w:val="18"/>
        </w:rPr>
        <w:t>Պատվիրատուի</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գնահատող</w:t>
      </w:r>
      <w:r w:rsidRPr="00576C7C">
        <w:rPr>
          <w:rFonts w:ascii="GHEA Grapalat" w:hAnsi="GHEA Grapalat"/>
          <w:sz w:val="18"/>
          <w:szCs w:val="18"/>
          <w:lang w:val="es-ES"/>
        </w:rPr>
        <w:t xml:space="preserve"> </w:t>
      </w:r>
      <w:r w:rsidRPr="00576C7C">
        <w:rPr>
          <w:rFonts w:ascii="GHEA Grapalat" w:hAnsi="GHEA Grapalat"/>
          <w:sz w:val="18"/>
          <w:szCs w:val="18"/>
        </w:rPr>
        <w:t>հանձնաժողովի</w:t>
      </w:r>
      <w:r w:rsidRPr="00576C7C">
        <w:rPr>
          <w:rFonts w:ascii="GHEA Grapalat" w:hAnsi="GHEA Grapalat"/>
          <w:sz w:val="18"/>
          <w:szCs w:val="18"/>
          <w:lang w:val="es-ES"/>
        </w:rPr>
        <w:t xml:space="preserve"> </w:t>
      </w:r>
      <w:r w:rsidRPr="00576C7C">
        <w:rPr>
          <w:rFonts w:ascii="GHEA Grapalat" w:hAnsi="GHEA Grapalat"/>
          <w:sz w:val="18"/>
          <w:szCs w:val="18"/>
        </w:rPr>
        <w:t>գործողությունների</w:t>
      </w:r>
      <w:r w:rsidRPr="00576C7C">
        <w:rPr>
          <w:rFonts w:ascii="GHEA Grapalat" w:hAnsi="GHEA Grapalat"/>
          <w:sz w:val="18"/>
          <w:szCs w:val="18"/>
          <w:lang w:val="es-ES"/>
        </w:rPr>
        <w:t xml:space="preserve"> (</w:t>
      </w:r>
      <w:r w:rsidRPr="00576C7C">
        <w:rPr>
          <w:rFonts w:ascii="GHEA Grapalat" w:hAnsi="GHEA Grapalat"/>
          <w:sz w:val="18"/>
          <w:szCs w:val="18"/>
        </w:rPr>
        <w:t>անգործության</w:t>
      </w:r>
      <w:r w:rsidRPr="00576C7C">
        <w:rPr>
          <w:rFonts w:ascii="GHEA Grapalat" w:hAnsi="GHEA Grapalat"/>
          <w:sz w:val="18"/>
          <w:szCs w:val="18"/>
          <w:lang w:val="es-ES"/>
        </w:rPr>
        <w:t xml:space="preserve">) </w:t>
      </w:r>
      <w:r w:rsidRPr="00576C7C">
        <w:rPr>
          <w:rFonts w:ascii="GHEA Grapalat" w:hAnsi="GHEA Grapalat"/>
          <w:sz w:val="18"/>
          <w:szCs w:val="18"/>
        </w:rPr>
        <w:t>և</w:t>
      </w:r>
      <w:r w:rsidRPr="00576C7C">
        <w:rPr>
          <w:rFonts w:ascii="GHEA Grapalat" w:hAnsi="GHEA Grapalat"/>
          <w:sz w:val="18"/>
          <w:szCs w:val="18"/>
          <w:lang w:val="es-ES"/>
        </w:rPr>
        <w:t xml:space="preserve"> </w:t>
      </w:r>
      <w:r w:rsidRPr="00576C7C">
        <w:rPr>
          <w:rFonts w:ascii="GHEA Grapalat" w:hAnsi="GHEA Grapalat"/>
          <w:sz w:val="18"/>
          <w:szCs w:val="18"/>
        </w:rPr>
        <w:t>որոշումների</w:t>
      </w:r>
      <w:r w:rsidRPr="00576C7C">
        <w:rPr>
          <w:rFonts w:ascii="GHEA Grapalat" w:hAnsi="GHEA Grapalat"/>
          <w:sz w:val="18"/>
          <w:szCs w:val="18"/>
          <w:lang w:val="es-ES"/>
        </w:rPr>
        <w:t xml:space="preserve"> </w:t>
      </w:r>
      <w:r w:rsidRPr="00576C7C">
        <w:rPr>
          <w:rFonts w:ascii="GHEA Grapalat" w:hAnsi="GHEA Grapalat"/>
          <w:sz w:val="18"/>
          <w:szCs w:val="18"/>
        </w:rPr>
        <w:t>բողոքարկման</w:t>
      </w:r>
      <w:r w:rsidRPr="00576C7C">
        <w:rPr>
          <w:rFonts w:ascii="GHEA Grapalat" w:hAnsi="GHEA Grapalat"/>
          <w:sz w:val="18"/>
          <w:szCs w:val="18"/>
          <w:lang w:val="es-ES"/>
        </w:rPr>
        <w:t xml:space="preserve"> </w:t>
      </w:r>
      <w:r w:rsidRPr="00576C7C">
        <w:rPr>
          <w:rFonts w:ascii="GHEA Grapalat" w:hAnsi="GHEA Grapalat"/>
          <w:sz w:val="18"/>
          <w:szCs w:val="18"/>
        </w:rPr>
        <w:t>հետ</w:t>
      </w:r>
      <w:r w:rsidRPr="00576C7C">
        <w:rPr>
          <w:rFonts w:ascii="GHEA Grapalat" w:hAnsi="GHEA Grapalat"/>
          <w:sz w:val="18"/>
          <w:szCs w:val="18"/>
          <w:lang w:val="es-ES"/>
        </w:rPr>
        <w:t xml:space="preserve"> </w:t>
      </w:r>
      <w:r w:rsidRPr="00576C7C">
        <w:rPr>
          <w:rFonts w:ascii="GHEA Grapalat" w:hAnsi="GHEA Grapalat"/>
          <w:sz w:val="18"/>
          <w:szCs w:val="18"/>
        </w:rPr>
        <w:t>կապված</w:t>
      </w:r>
      <w:r w:rsidRPr="00576C7C">
        <w:rPr>
          <w:rFonts w:ascii="GHEA Grapalat" w:hAnsi="GHEA Grapalat"/>
          <w:sz w:val="18"/>
          <w:szCs w:val="18"/>
          <w:lang w:val="es-ES"/>
        </w:rPr>
        <w:t xml:space="preserve"> </w:t>
      </w:r>
      <w:r w:rsidRPr="00576C7C">
        <w:rPr>
          <w:rFonts w:ascii="GHEA Grapalat" w:hAnsi="GHEA Grapalat"/>
          <w:sz w:val="18"/>
          <w:szCs w:val="18"/>
        </w:rPr>
        <w:t>վեճերով</w:t>
      </w:r>
      <w:r w:rsidRPr="00576C7C">
        <w:rPr>
          <w:rFonts w:ascii="GHEA Grapalat" w:hAnsi="GHEA Grapalat"/>
          <w:sz w:val="18"/>
          <w:szCs w:val="18"/>
          <w:lang w:val="es-ES"/>
        </w:rPr>
        <w:t xml:space="preserve"> </w:t>
      </w:r>
      <w:r w:rsidRPr="00576C7C">
        <w:rPr>
          <w:rFonts w:ascii="GHEA Grapalat" w:hAnsi="GHEA Grapalat"/>
          <w:sz w:val="18"/>
          <w:szCs w:val="18"/>
        </w:rPr>
        <w:t>դատարանի</w:t>
      </w:r>
      <w:r w:rsidRPr="00576C7C">
        <w:rPr>
          <w:rFonts w:ascii="GHEA Grapalat" w:hAnsi="GHEA Grapalat"/>
          <w:sz w:val="18"/>
          <w:szCs w:val="18"/>
          <w:lang w:val="es-ES"/>
        </w:rPr>
        <w:t xml:space="preserve"> </w:t>
      </w:r>
      <w:r w:rsidRPr="00576C7C">
        <w:rPr>
          <w:rFonts w:ascii="GHEA Grapalat" w:hAnsi="GHEA Grapalat"/>
          <w:sz w:val="18"/>
          <w:szCs w:val="18"/>
        </w:rPr>
        <w:t>վճռի</w:t>
      </w:r>
      <w:r w:rsidRPr="00576C7C">
        <w:rPr>
          <w:rFonts w:ascii="GHEA Grapalat" w:hAnsi="GHEA Grapalat"/>
          <w:sz w:val="18"/>
          <w:szCs w:val="18"/>
          <w:lang w:val="es-ES"/>
        </w:rPr>
        <w:t xml:space="preserve"> </w:t>
      </w:r>
      <w:r w:rsidRPr="00576C7C">
        <w:rPr>
          <w:rFonts w:ascii="GHEA Grapalat" w:hAnsi="GHEA Grapalat"/>
          <w:sz w:val="18"/>
          <w:szCs w:val="18"/>
        </w:rPr>
        <w:t>եզրափակիչ</w:t>
      </w:r>
      <w:r w:rsidRPr="00576C7C">
        <w:rPr>
          <w:rFonts w:ascii="GHEA Grapalat" w:hAnsi="GHEA Grapalat"/>
          <w:sz w:val="18"/>
          <w:szCs w:val="18"/>
          <w:lang w:val="es-ES"/>
        </w:rPr>
        <w:t xml:space="preserve"> </w:t>
      </w:r>
      <w:r w:rsidRPr="00576C7C">
        <w:rPr>
          <w:rFonts w:ascii="GHEA Grapalat" w:hAnsi="GHEA Grapalat"/>
          <w:sz w:val="18"/>
          <w:szCs w:val="18"/>
        </w:rPr>
        <w:t>մասը</w:t>
      </w:r>
      <w:r w:rsidRPr="00576C7C">
        <w:rPr>
          <w:rFonts w:ascii="GHEA Grapalat" w:hAnsi="GHEA Grapalat"/>
          <w:sz w:val="18"/>
          <w:szCs w:val="18"/>
          <w:lang w:val="es-ES"/>
        </w:rPr>
        <w:t xml:space="preserve"> </w:t>
      </w:r>
      <w:r w:rsidRPr="00576C7C">
        <w:rPr>
          <w:rFonts w:ascii="GHEA Grapalat" w:hAnsi="GHEA Grapalat"/>
          <w:sz w:val="18"/>
          <w:szCs w:val="18"/>
        </w:rPr>
        <w:t>կամ</w:t>
      </w:r>
      <w:r w:rsidRPr="00576C7C">
        <w:rPr>
          <w:rFonts w:ascii="GHEA Grapalat" w:hAnsi="GHEA Grapalat"/>
          <w:sz w:val="18"/>
          <w:szCs w:val="18"/>
          <w:lang w:val="es-ES"/>
        </w:rPr>
        <w:t xml:space="preserve"> </w:t>
      </w:r>
      <w:r w:rsidRPr="00576C7C">
        <w:rPr>
          <w:rFonts w:ascii="GHEA Grapalat" w:hAnsi="GHEA Grapalat"/>
          <w:sz w:val="18"/>
          <w:szCs w:val="18"/>
        </w:rPr>
        <w:t>այլ</w:t>
      </w:r>
      <w:r w:rsidRPr="00576C7C">
        <w:rPr>
          <w:rFonts w:ascii="GHEA Grapalat" w:hAnsi="GHEA Grapalat"/>
          <w:sz w:val="18"/>
          <w:szCs w:val="18"/>
          <w:lang w:val="es-ES"/>
        </w:rPr>
        <w:t xml:space="preserve"> </w:t>
      </w:r>
      <w:r w:rsidRPr="00576C7C">
        <w:rPr>
          <w:rFonts w:ascii="GHEA Grapalat" w:hAnsi="GHEA Grapalat"/>
          <w:sz w:val="18"/>
          <w:szCs w:val="18"/>
        </w:rPr>
        <w:t>եզրափակիչ</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ակտը</w:t>
      </w:r>
      <w:r w:rsidRPr="00576C7C">
        <w:rPr>
          <w:rFonts w:ascii="GHEA Grapalat" w:hAnsi="GHEA Grapalat"/>
          <w:sz w:val="18"/>
          <w:szCs w:val="18"/>
          <w:lang w:val="es-ES"/>
        </w:rPr>
        <w:t xml:space="preserve"> </w:t>
      </w:r>
      <w:r w:rsidRPr="00576C7C">
        <w:rPr>
          <w:rFonts w:ascii="GHEA Grapalat" w:hAnsi="GHEA Grapalat"/>
          <w:sz w:val="18"/>
          <w:szCs w:val="18"/>
        </w:rPr>
        <w:t>դրա</w:t>
      </w:r>
      <w:r w:rsidRPr="00576C7C">
        <w:rPr>
          <w:rFonts w:ascii="GHEA Grapalat" w:hAnsi="GHEA Grapalat"/>
          <w:sz w:val="18"/>
          <w:szCs w:val="18"/>
          <w:lang w:val="es-ES"/>
        </w:rPr>
        <w:t xml:space="preserve"> </w:t>
      </w:r>
      <w:r w:rsidRPr="00576C7C">
        <w:rPr>
          <w:rFonts w:ascii="GHEA Grapalat" w:hAnsi="GHEA Grapalat"/>
          <w:sz w:val="18"/>
          <w:szCs w:val="18"/>
        </w:rPr>
        <w:t>հրապարակման</w:t>
      </w:r>
      <w:r w:rsidRPr="00576C7C">
        <w:rPr>
          <w:rFonts w:ascii="GHEA Grapalat" w:hAnsi="GHEA Grapalat"/>
          <w:sz w:val="18"/>
          <w:szCs w:val="18"/>
          <w:lang w:val="es-ES"/>
        </w:rPr>
        <w:t xml:space="preserve"> </w:t>
      </w:r>
      <w:r w:rsidRPr="00576C7C">
        <w:rPr>
          <w:rFonts w:ascii="GHEA Grapalat" w:hAnsi="GHEA Grapalat"/>
          <w:sz w:val="18"/>
          <w:szCs w:val="18"/>
        </w:rPr>
        <w:t>օրն</w:t>
      </w:r>
      <w:r w:rsidRPr="00576C7C">
        <w:rPr>
          <w:rFonts w:ascii="GHEA Grapalat" w:hAnsi="GHEA Grapalat"/>
          <w:sz w:val="18"/>
          <w:szCs w:val="18"/>
          <w:lang w:val="es-ES"/>
        </w:rPr>
        <w:t xml:space="preserve"> </w:t>
      </w:r>
      <w:r w:rsidRPr="00576C7C">
        <w:rPr>
          <w:rFonts w:ascii="GHEA Grapalat" w:hAnsi="GHEA Grapalat"/>
          <w:sz w:val="18"/>
          <w:szCs w:val="18"/>
        </w:rPr>
        <w:t>ուղարկվում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լիազորված</w:t>
      </w:r>
      <w:r w:rsidRPr="00576C7C">
        <w:rPr>
          <w:rFonts w:ascii="GHEA Grapalat" w:hAnsi="GHEA Grapalat"/>
          <w:sz w:val="18"/>
          <w:szCs w:val="18"/>
          <w:lang w:val="es-ES"/>
        </w:rPr>
        <w:t xml:space="preserve"> </w:t>
      </w:r>
      <w:r w:rsidRPr="00576C7C">
        <w:rPr>
          <w:rFonts w:ascii="GHEA Grapalat" w:hAnsi="GHEA Grapalat"/>
          <w:sz w:val="18"/>
          <w:szCs w:val="18"/>
        </w:rPr>
        <w:t>մարմնի</w:t>
      </w:r>
      <w:r w:rsidRPr="00576C7C">
        <w:rPr>
          <w:rFonts w:ascii="GHEA Grapalat" w:hAnsi="GHEA Grapalat"/>
          <w:sz w:val="18"/>
          <w:szCs w:val="18"/>
          <w:lang w:val="es-ES"/>
        </w:rPr>
        <w:t xml:space="preserve"> </w:t>
      </w:r>
      <w:r w:rsidRPr="00576C7C">
        <w:rPr>
          <w:rFonts w:ascii="GHEA Grapalat" w:hAnsi="GHEA Grapalat"/>
          <w:sz w:val="18"/>
          <w:szCs w:val="18"/>
        </w:rPr>
        <w:t>պաշտոնական</w:t>
      </w:r>
      <w:r w:rsidRPr="00576C7C">
        <w:rPr>
          <w:rFonts w:ascii="GHEA Grapalat" w:hAnsi="GHEA Grapalat"/>
          <w:sz w:val="18"/>
          <w:szCs w:val="18"/>
          <w:lang w:val="es-ES"/>
        </w:rPr>
        <w:t xml:space="preserve"> </w:t>
      </w:r>
      <w:r w:rsidRPr="00576C7C">
        <w:rPr>
          <w:rFonts w:ascii="GHEA Grapalat" w:hAnsi="GHEA Grapalat"/>
          <w:sz w:val="18"/>
          <w:szCs w:val="18"/>
        </w:rPr>
        <w:t>էլեկտրոնային</w:t>
      </w:r>
      <w:r w:rsidRPr="00576C7C">
        <w:rPr>
          <w:rFonts w:ascii="GHEA Grapalat" w:hAnsi="GHEA Grapalat"/>
          <w:sz w:val="18"/>
          <w:szCs w:val="18"/>
          <w:lang w:val="es-ES"/>
        </w:rPr>
        <w:t xml:space="preserve"> </w:t>
      </w:r>
      <w:r w:rsidRPr="00576C7C">
        <w:rPr>
          <w:rFonts w:ascii="GHEA Grapalat" w:hAnsi="GHEA Grapalat"/>
          <w:sz w:val="18"/>
          <w:szCs w:val="18"/>
        </w:rPr>
        <w:t>փոստի</w:t>
      </w:r>
      <w:r w:rsidRPr="00576C7C">
        <w:rPr>
          <w:rFonts w:ascii="GHEA Grapalat" w:hAnsi="GHEA Grapalat"/>
          <w:sz w:val="18"/>
          <w:szCs w:val="18"/>
          <w:lang w:val="es-ES"/>
        </w:rPr>
        <w:t xml:space="preserve"> </w:t>
      </w:r>
      <w:r w:rsidRPr="00576C7C">
        <w:rPr>
          <w:rFonts w:ascii="GHEA Grapalat" w:hAnsi="GHEA Grapalat"/>
          <w:sz w:val="18"/>
          <w:szCs w:val="18"/>
        </w:rPr>
        <w:t>հասցեին</w:t>
      </w:r>
      <w:r w:rsidRPr="00576C7C">
        <w:rPr>
          <w:rFonts w:ascii="GHEA Grapalat" w:hAnsi="GHEA Grapalat"/>
          <w:sz w:val="18"/>
          <w:szCs w:val="18"/>
          <w:lang w:val="es-ES"/>
        </w:rPr>
        <w:t xml:space="preserve">: </w:t>
      </w:r>
      <w:r w:rsidRPr="00576C7C">
        <w:rPr>
          <w:rFonts w:ascii="GHEA Grapalat" w:hAnsi="GHEA Grapalat"/>
          <w:sz w:val="18"/>
          <w:szCs w:val="18"/>
        </w:rPr>
        <w:t>Լիազորված</w:t>
      </w:r>
      <w:r w:rsidRPr="00576C7C">
        <w:rPr>
          <w:rFonts w:ascii="GHEA Grapalat" w:hAnsi="GHEA Grapalat"/>
          <w:sz w:val="18"/>
          <w:szCs w:val="18"/>
          <w:lang w:val="es-ES"/>
        </w:rPr>
        <w:t xml:space="preserve"> </w:t>
      </w:r>
      <w:r w:rsidRPr="00576C7C">
        <w:rPr>
          <w:rFonts w:ascii="GHEA Grapalat" w:hAnsi="GHEA Grapalat"/>
          <w:sz w:val="18"/>
          <w:szCs w:val="18"/>
        </w:rPr>
        <w:t>մարմինը</w:t>
      </w:r>
      <w:r w:rsidRPr="00576C7C">
        <w:rPr>
          <w:rFonts w:ascii="GHEA Grapalat" w:hAnsi="GHEA Grapalat"/>
          <w:sz w:val="18"/>
          <w:szCs w:val="18"/>
          <w:lang w:val="es-ES"/>
        </w:rPr>
        <w:t xml:space="preserve"> </w:t>
      </w:r>
      <w:r w:rsidRPr="00576C7C">
        <w:rPr>
          <w:rFonts w:ascii="GHEA Grapalat" w:hAnsi="GHEA Grapalat"/>
          <w:sz w:val="18"/>
          <w:szCs w:val="18"/>
        </w:rPr>
        <w:t>դատարանի</w:t>
      </w:r>
      <w:r w:rsidRPr="00576C7C">
        <w:rPr>
          <w:rFonts w:ascii="GHEA Grapalat" w:hAnsi="GHEA Grapalat"/>
          <w:sz w:val="18"/>
          <w:szCs w:val="18"/>
          <w:lang w:val="es-ES"/>
        </w:rPr>
        <w:t xml:space="preserve"> </w:t>
      </w:r>
      <w:r w:rsidRPr="00576C7C">
        <w:rPr>
          <w:rFonts w:ascii="GHEA Grapalat" w:hAnsi="GHEA Grapalat"/>
          <w:sz w:val="18"/>
          <w:szCs w:val="18"/>
        </w:rPr>
        <w:t>վճռի</w:t>
      </w:r>
      <w:r w:rsidRPr="00576C7C">
        <w:rPr>
          <w:rFonts w:ascii="GHEA Grapalat" w:hAnsi="GHEA Grapalat"/>
          <w:sz w:val="18"/>
          <w:szCs w:val="18"/>
          <w:lang w:val="es-ES"/>
        </w:rPr>
        <w:t xml:space="preserve"> </w:t>
      </w:r>
      <w:r w:rsidRPr="00576C7C">
        <w:rPr>
          <w:rFonts w:ascii="GHEA Grapalat" w:hAnsi="GHEA Grapalat"/>
          <w:sz w:val="18"/>
          <w:szCs w:val="18"/>
        </w:rPr>
        <w:t>եզրափակիչ</w:t>
      </w:r>
      <w:r w:rsidRPr="00576C7C">
        <w:rPr>
          <w:rFonts w:ascii="GHEA Grapalat" w:hAnsi="GHEA Grapalat"/>
          <w:sz w:val="18"/>
          <w:szCs w:val="18"/>
          <w:lang w:val="es-ES"/>
        </w:rPr>
        <w:t xml:space="preserve"> </w:t>
      </w:r>
      <w:r w:rsidRPr="00576C7C">
        <w:rPr>
          <w:rFonts w:ascii="GHEA Grapalat" w:hAnsi="GHEA Grapalat"/>
          <w:sz w:val="18"/>
          <w:szCs w:val="18"/>
        </w:rPr>
        <w:t>մասը</w:t>
      </w:r>
      <w:r w:rsidRPr="00576C7C">
        <w:rPr>
          <w:rFonts w:ascii="GHEA Grapalat" w:hAnsi="GHEA Grapalat"/>
          <w:sz w:val="18"/>
          <w:szCs w:val="18"/>
          <w:lang w:val="es-ES"/>
        </w:rPr>
        <w:t xml:space="preserve"> </w:t>
      </w:r>
      <w:r w:rsidRPr="00576C7C">
        <w:rPr>
          <w:rFonts w:ascii="GHEA Grapalat" w:hAnsi="GHEA Grapalat"/>
          <w:sz w:val="18"/>
          <w:szCs w:val="18"/>
        </w:rPr>
        <w:t>կամ</w:t>
      </w:r>
      <w:r w:rsidRPr="00576C7C">
        <w:rPr>
          <w:rFonts w:ascii="GHEA Grapalat" w:hAnsi="GHEA Grapalat"/>
          <w:sz w:val="18"/>
          <w:szCs w:val="18"/>
          <w:lang w:val="es-ES"/>
        </w:rPr>
        <w:t xml:space="preserve"> </w:t>
      </w:r>
      <w:r w:rsidRPr="00576C7C">
        <w:rPr>
          <w:rFonts w:ascii="GHEA Grapalat" w:hAnsi="GHEA Grapalat"/>
          <w:sz w:val="18"/>
          <w:szCs w:val="18"/>
        </w:rPr>
        <w:t>այլ</w:t>
      </w:r>
      <w:r w:rsidRPr="00576C7C">
        <w:rPr>
          <w:rFonts w:ascii="GHEA Grapalat" w:hAnsi="GHEA Grapalat"/>
          <w:sz w:val="18"/>
          <w:szCs w:val="18"/>
          <w:lang w:val="es-ES"/>
        </w:rPr>
        <w:t xml:space="preserve"> </w:t>
      </w:r>
      <w:r w:rsidRPr="00576C7C">
        <w:rPr>
          <w:rFonts w:ascii="GHEA Grapalat" w:hAnsi="GHEA Grapalat"/>
          <w:sz w:val="18"/>
          <w:szCs w:val="18"/>
        </w:rPr>
        <w:t>եզրափակիչ</w:t>
      </w:r>
      <w:r w:rsidRPr="00576C7C">
        <w:rPr>
          <w:rFonts w:ascii="GHEA Grapalat" w:hAnsi="GHEA Grapalat"/>
          <w:sz w:val="18"/>
          <w:szCs w:val="18"/>
          <w:lang w:val="es-ES"/>
        </w:rPr>
        <w:t xml:space="preserve"> </w:t>
      </w:r>
      <w:r w:rsidRPr="00576C7C">
        <w:rPr>
          <w:rFonts w:ascii="GHEA Grapalat" w:hAnsi="GHEA Grapalat"/>
          <w:sz w:val="18"/>
          <w:szCs w:val="18"/>
        </w:rPr>
        <w:t>դատական</w:t>
      </w:r>
      <w:r w:rsidRPr="00576C7C">
        <w:rPr>
          <w:rFonts w:ascii="GHEA Grapalat" w:hAnsi="GHEA Grapalat"/>
          <w:sz w:val="18"/>
          <w:szCs w:val="18"/>
          <w:lang w:val="es-ES"/>
        </w:rPr>
        <w:t xml:space="preserve"> </w:t>
      </w:r>
      <w:r w:rsidRPr="00576C7C">
        <w:rPr>
          <w:rFonts w:ascii="GHEA Grapalat" w:hAnsi="GHEA Grapalat"/>
          <w:sz w:val="18"/>
          <w:szCs w:val="18"/>
        </w:rPr>
        <w:t>ակտն</w:t>
      </w:r>
      <w:r w:rsidRPr="00576C7C">
        <w:rPr>
          <w:rFonts w:ascii="GHEA Grapalat" w:hAnsi="GHEA Grapalat"/>
          <w:sz w:val="18"/>
          <w:szCs w:val="18"/>
          <w:lang w:val="es-ES"/>
        </w:rPr>
        <w:t xml:space="preserve"> </w:t>
      </w:r>
      <w:r w:rsidRPr="00576C7C">
        <w:rPr>
          <w:rFonts w:ascii="GHEA Grapalat" w:hAnsi="GHEA Grapalat"/>
          <w:sz w:val="18"/>
          <w:szCs w:val="18"/>
        </w:rPr>
        <w:t>անհապաղ</w:t>
      </w:r>
      <w:r w:rsidRPr="00576C7C">
        <w:rPr>
          <w:rFonts w:ascii="GHEA Grapalat" w:hAnsi="GHEA Grapalat"/>
          <w:sz w:val="18"/>
          <w:szCs w:val="18"/>
          <w:lang w:val="es-ES"/>
        </w:rPr>
        <w:t xml:space="preserve"> </w:t>
      </w:r>
      <w:r w:rsidRPr="00576C7C">
        <w:rPr>
          <w:rFonts w:ascii="GHEA Grapalat" w:hAnsi="GHEA Grapalat"/>
          <w:sz w:val="18"/>
          <w:szCs w:val="18"/>
        </w:rPr>
        <w:t>հրապարակում</w:t>
      </w:r>
      <w:r w:rsidRPr="00576C7C">
        <w:rPr>
          <w:rFonts w:ascii="GHEA Grapalat" w:hAnsi="GHEA Grapalat"/>
          <w:sz w:val="18"/>
          <w:szCs w:val="18"/>
          <w:lang w:val="es-ES"/>
        </w:rPr>
        <w:t xml:space="preserve"> </w:t>
      </w:r>
      <w:r w:rsidRPr="00576C7C">
        <w:rPr>
          <w:rFonts w:ascii="GHEA Grapalat" w:hAnsi="GHEA Grapalat"/>
          <w:sz w:val="18"/>
          <w:szCs w:val="18"/>
        </w:rPr>
        <w:t>է</w:t>
      </w:r>
      <w:r w:rsidRPr="00576C7C">
        <w:rPr>
          <w:rFonts w:ascii="GHEA Grapalat" w:hAnsi="GHEA Grapalat"/>
          <w:sz w:val="18"/>
          <w:szCs w:val="18"/>
          <w:lang w:val="es-ES"/>
        </w:rPr>
        <w:t xml:space="preserve"> </w:t>
      </w:r>
      <w:r w:rsidRPr="00576C7C">
        <w:rPr>
          <w:rFonts w:ascii="GHEA Grapalat" w:hAnsi="GHEA Grapalat"/>
          <w:sz w:val="18"/>
          <w:szCs w:val="18"/>
        </w:rPr>
        <w:t>տեղեկագրում</w:t>
      </w:r>
      <w:r w:rsidRPr="00576C7C">
        <w:rPr>
          <w:rFonts w:ascii="GHEA Grapalat" w:hAnsi="GHEA Grapalat"/>
          <w:sz w:val="18"/>
          <w:szCs w:val="18"/>
          <w:lang w:val="es-ES"/>
        </w:rPr>
        <w:t>:</w:t>
      </w:r>
    </w:p>
    <w:p w:rsidR="00824FFC" w:rsidRPr="00576C7C" w:rsidRDefault="00824FFC" w:rsidP="00824FFC">
      <w:pPr>
        <w:shd w:val="clear" w:color="auto" w:fill="FFFFFF"/>
        <w:ind w:firstLine="375"/>
        <w:jc w:val="both"/>
        <w:rPr>
          <w:rFonts w:ascii="GHEA Grapalat" w:hAnsi="GHEA Grapalat"/>
          <w:sz w:val="18"/>
          <w:szCs w:val="18"/>
          <w:lang w:val="es-ES"/>
        </w:rPr>
      </w:pPr>
      <w:r w:rsidRPr="00576C7C">
        <w:rPr>
          <w:rFonts w:ascii="GHEA Grapalat" w:hAnsi="GHEA Grapalat"/>
          <w:sz w:val="18"/>
          <w:szCs w:val="18"/>
          <w:lang w:val="es-ES"/>
        </w:rPr>
        <w:t>12</w:t>
      </w:r>
      <w:r w:rsidRPr="00576C7C">
        <w:rPr>
          <w:rFonts w:ascii="Cambria Math" w:hAnsi="Cambria Math" w:cs="Cambria Math"/>
          <w:sz w:val="18"/>
          <w:szCs w:val="18"/>
          <w:lang w:val="es-ES"/>
        </w:rPr>
        <w:t>․</w:t>
      </w:r>
      <w:r w:rsidRPr="00576C7C">
        <w:rPr>
          <w:rFonts w:ascii="GHEA Grapalat" w:hAnsi="GHEA Grapalat"/>
          <w:sz w:val="18"/>
          <w:szCs w:val="18"/>
          <w:lang w:val="es-ES"/>
        </w:rPr>
        <w:t>23</w:t>
      </w:r>
      <w:r w:rsidRPr="00576C7C">
        <w:rPr>
          <w:rFonts w:ascii="Cambria Math" w:hAnsi="Cambria Math" w:cs="Cambria Math"/>
          <w:sz w:val="18"/>
          <w:szCs w:val="18"/>
          <w:lang w:val="es-ES"/>
        </w:rPr>
        <w:t>․</w:t>
      </w:r>
      <w:r w:rsidRPr="00576C7C">
        <w:rPr>
          <w:rFonts w:ascii="GHEA Grapalat" w:hAnsi="GHEA Grapalat"/>
          <w:sz w:val="18"/>
          <w:szCs w:val="18"/>
          <w:lang w:val="es-ES"/>
        </w:rPr>
        <w:t xml:space="preserve"> </w:t>
      </w:r>
      <w:r w:rsidRPr="00576C7C">
        <w:rPr>
          <w:rFonts w:ascii="GHEA Grapalat" w:hAnsi="GHEA Grapalat" w:cs="GHEA Grapalat"/>
          <w:sz w:val="18"/>
          <w:szCs w:val="18"/>
        </w:rPr>
        <w:t>Բողոքարկման</w:t>
      </w:r>
      <w:r w:rsidRPr="00576C7C">
        <w:rPr>
          <w:rFonts w:ascii="GHEA Grapalat" w:hAnsi="GHEA Grapalat"/>
          <w:sz w:val="18"/>
          <w:szCs w:val="18"/>
          <w:lang w:val="es-ES"/>
        </w:rPr>
        <w:t xml:space="preserve"> </w:t>
      </w:r>
      <w:r w:rsidRPr="00576C7C">
        <w:rPr>
          <w:rFonts w:ascii="GHEA Grapalat" w:hAnsi="GHEA Grapalat" w:cs="GHEA Grapalat"/>
          <w:sz w:val="18"/>
          <w:szCs w:val="18"/>
        </w:rPr>
        <w:t>համար</w:t>
      </w:r>
      <w:r w:rsidRPr="00576C7C">
        <w:rPr>
          <w:rFonts w:ascii="GHEA Grapalat" w:hAnsi="GHEA Grapalat"/>
          <w:sz w:val="18"/>
          <w:szCs w:val="18"/>
          <w:lang w:val="es-ES"/>
        </w:rPr>
        <w:t xml:space="preserve"> </w:t>
      </w:r>
      <w:r w:rsidRPr="00576C7C">
        <w:rPr>
          <w:rFonts w:ascii="GHEA Grapalat" w:hAnsi="GHEA Grapalat" w:cs="GHEA Grapalat"/>
          <w:sz w:val="18"/>
          <w:szCs w:val="18"/>
        </w:rPr>
        <w:t>գանձվող</w:t>
      </w:r>
      <w:r w:rsidRPr="00576C7C">
        <w:rPr>
          <w:rFonts w:ascii="GHEA Grapalat" w:hAnsi="GHEA Grapalat"/>
          <w:sz w:val="18"/>
          <w:szCs w:val="18"/>
          <w:lang w:val="es-ES"/>
        </w:rPr>
        <w:t xml:space="preserve"> </w:t>
      </w:r>
      <w:r w:rsidRPr="00576C7C">
        <w:rPr>
          <w:rFonts w:ascii="GHEA Grapalat" w:hAnsi="GHEA Grapalat"/>
          <w:sz w:val="18"/>
          <w:szCs w:val="18"/>
        </w:rPr>
        <w:t>պետական</w:t>
      </w:r>
      <w:r w:rsidRPr="00576C7C">
        <w:rPr>
          <w:rFonts w:ascii="GHEA Grapalat" w:hAnsi="GHEA Grapalat"/>
          <w:sz w:val="18"/>
          <w:szCs w:val="18"/>
          <w:lang w:val="es-ES"/>
        </w:rPr>
        <w:t xml:space="preserve"> </w:t>
      </w:r>
      <w:r w:rsidRPr="00576C7C">
        <w:rPr>
          <w:rFonts w:ascii="GHEA Grapalat" w:hAnsi="GHEA Grapalat"/>
          <w:sz w:val="18"/>
          <w:szCs w:val="18"/>
        </w:rPr>
        <w:t>տուրքերի</w:t>
      </w:r>
      <w:r w:rsidRPr="00576C7C">
        <w:rPr>
          <w:rFonts w:ascii="GHEA Grapalat" w:hAnsi="GHEA Grapalat"/>
          <w:sz w:val="18"/>
          <w:szCs w:val="18"/>
          <w:lang w:val="es-ES"/>
        </w:rPr>
        <w:t xml:space="preserve"> </w:t>
      </w:r>
      <w:r w:rsidRPr="00576C7C">
        <w:rPr>
          <w:rFonts w:ascii="GHEA Grapalat" w:hAnsi="GHEA Grapalat"/>
          <w:sz w:val="18"/>
          <w:szCs w:val="18"/>
        </w:rPr>
        <w:t>դրույքաչափերը</w:t>
      </w:r>
      <w:r w:rsidRPr="00576C7C">
        <w:rPr>
          <w:rFonts w:ascii="GHEA Grapalat" w:hAnsi="GHEA Grapalat"/>
          <w:sz w:val="18"/>
          <w:szCs w:val="18"/>
          <w:lang w:val="es-ES"/>
        </w:rPr>
        <w:t xml:space="preserve"> </w:t>
      </w:r>
      <w:r w:rsidRPr="00576C7C">
        <w:rPr>
          <w:rFonts w:ascii="GHEA Grapalat" w:hAnsi="GHEA Grapalat"/>
          <w:sz w:val="18"/>
          <w:szCs w:val="18"/>
        </w:rPr>
        <w:t>սահմանված</w:t>
      </w:r>
      <w:r w:rsidRPr="00576C7C">
        <w:rPr>
          <w:rFonts w:ascii="GHEA Grapalat" w:hAnsi="GHEA Grapalat"/>
          <w:sz w:val="18"/>
          <w:szCs w:val="18"/>
          <w:lang w:val="es-ES"/>
        </w:rPr>
        <w:t xml:space="preserve"> </w:t>
      </w:r>
      <w:r w:rsidRPr="00576C7C">
        <w:rPr>
          <w:rFonts w:ascii="GHEA Grapalat" w:hAnsi="GHEA Grapalat"/>
          <w:sz w:val="18"/>
          <w:szCs w:val="18"/>
        </w:rPr>
        <w:t>են</w:t>
      </w:r>
      <w:r w:rsidRPr="00576C7C">
        <w:rPr>
          <w:rFonts w:ascii="GHEA Grapalat" w:hAnsi="GHEA Grapalat"/>
          <w:sz w:val="18"/>
          <w:szCs w:val="18"/>
          <w:lang w:val="es-ES"/>
        </w:rPr>
        <w:t xml:space="preserve"> «</w:t>
      </w:r>
      <w:r w:rsidRPr="00576C7C">
        <w:rPr>
          <w:rFonts w:ascii="GHEA Grapalat" w:hAnsi="GHEA Grapalat"/>
          <w:sz w:val="18"/>
          <w:szCs w:val="18"/>
        </w:rPr>
        <w:t>Պետական</w:t>
      </w:r>
      <w:r w:rsidRPr="00576C7C">
        <w:rPr>
          <w:rFonts w:ascii="GHEA Grapalat" w:hAnsi="GHEA Grapalat"/>
          <w:sz w:val="18"/>
          <w:szCs w:val="18"/>
          <w:lang w:val="es-ES"/>
        </w:rPr>
        <w:t xml:space="preserve"> </w:t>
      </w:r>
      <w:r w:rsidRPr="00576C7C">
        <w:rPr>
          <w:rFonts w:ascii="GHEA Grapalat" w:hAnsi="GHEA Grapalat"/>
          <w:sz w:val="18"/>
          <w:szCs w:val="18"/>
        </w:rPr>
        <w:t>տուրքի</w:t>
      </w:r>
      <w:r w:rsidRPr="00576C7C">
        <w:rPr>
          <w:rFonts w:ascii="GHEA Grapalat" w:hAnsi="GHEA Grapalat"/>
          <w:sz w:val="18"/>
          <w:szCs w:val="18"/>
          <w:lang w:val="es-ES"/>
        </w:rPr>
        <w:t xml:space="preserve"> </w:t>
      </w:r>
      <w:r w:rsidRPr="00576C7C">
        <w:rPr>
          <w:rFonts w:ascii="GHEA Grapalat" w:hAnsi="GHEA Grapalat"/>
          <w:sz w:val="18"/>
          <w:szCs w:val="18"/>
        </w:rPr>
        <w:t>մասին</w:t>
      </w:r>
      <w:r w:rsidRPr="00576C7C">
        <w:rPr>
          <w:rFonts w:ascii="GHEA Grapalat" w:hAnsi="GHEA Grapalat"/>
          <w:sz w:val="18"/>
          <w:szCs w:val="18"/>
          <w:lang w:val="es-ES"/>
        </w:rPr>
        <w:t xml:space="preserve">» </w:t>
      </w:r>
      <w:r w:rsidRPr="00576C7C">
        <w:rPr>
          <w:rFonts w:ascii="GHEA Grapalat" w:hAnsi="GHEA Grapalat"/>
          <w:sz w:val="18"/>
          <w:szCs w:val="18"/>
        </w:rPr>
        <w:t>օրենքով։</w:t>
      </w:r>
    </w:p>
    <w:p w:rsidR="00824FFC" w:rsidRPr="00576C7C" w:rsidRDefault="00824FFC" w:rsidP="00824FFC">
      <w:pPr>
        <w:ind w:firstLine="567"/>
        <w:jc w:val="center"/>
        <w:rPr>
          <w:rFonts w:ascii="GHEA Grapalat" w:hAnsi="GHEA Grapalat" w:cs="Sylfaen"/>
          <w:b/>
          <w:szCs w:val="22"/>
          <w:lang w:val="es-ES"/>
        </w:rPr>
      </w:pPr>
      <w:r w:rsidRPr="00576C7C">
        <w:rPr>
          <w:rFonts w:ascii="GHEA Grapalat" w:hAnsi="GHEA Grapalat" w:cs="Sylfaen"/>
          <w:b/>
          <w:szCs w:val="22"/>
          <w:lang w:val="es-ES"/>
        </w:rPr>
        <w:br w:type="page"/>
      </w:r>
    </w:p>
    <w:p w:rsidR="00824FFC" w:rsidRPr="00576C7C" w:rsidRDefault="00824FFC" w:rsidP="00824FFC">
      <w:pPr>
        <w:ind w:firstLine="567"/>
        <w:jc w:val="center"/>
        <w:rPr>
          <w:rFonts w:ascii="GHEA Grapalat" w:hAnsi="GHEA Grapalat"/>
          <w:b/>
          <w:szCs w:val="22"/>
          <w:lang w:val="af-ZA"/>
        </w:rPr>
      </w:pPr>
      <w:r w:rsidRPr="00576C7C">
        <w:rPr>
          <w:rFonts w:ascii="GHEA Grapalat" w:hAnsi="GHEA Grapalat" w:cs="Sylfaen"/>
          <w:b/>
          <w:szCs w:val="22"/>
          <w:lang w:val="es-ES"/>
        </w:rPr>
        <w:lastRenderedPageBreak/>
        <w:t>ՄԱՍ</w:t>
      </w:r>
      <w:r w:rsidRPr="00576C7C">
        <w:rPr>
          <w:rFonts w:ascii="GHEA Grapalat" w:hAnsi="GHEA Grapalat"/>
          <w:b/>
          <w:szCs w:val="22"/>
          <w:lang w:val="af-ZA"/>
        </w:rPr>
        <w:t xml:space="preserve">  II</w:t>
      </w:r>
    </w:p>
    <w:p w:rsidR="00824FFC" w:rsidRPr="00576C7C" w:rsidRDefault="00824FFC" w:rsidP="00824FFC">
      <w:pPr>
        <w:pStyle w:val="ab"/>
        <w:ind w:right="-7"/>
        <w:jc w:val="center"/>
        <w:rPr>
          <w:rFonts w:ascii="GHEA Grapalat" w:hAnsi="GHEA Grapalat"/>
          <w:b/>
          <w:szCs w:val="22"/>
          <w:lang w:val="af-ZA"/>
        </w:rPr>
      </w:pPr>
      <w:r w:rsidRPr="00576C7C">
        <w:rPr>
          <w:rFonts w:ascii="GHEA Grapalat" w:hAnsi="GHEA Grapalat" w:cs="Sylfaen"/>
          <w:b/>
          <w:szCs w:val="22"/>
          <w:lang w:val="es-ES"/>
        </w:rPr>
        <w:t>Հ</w:t>
      </w:r>
      <w:r w:rsidRPr="00576C7C">
        <w:rPr>
          <w:rFonts w:ascii="GHEA Grapalat" w:hAnsi="GHEA Grapalat"/>
          <w:b/>
          <w:szCs w:val="22"/>
          <w:lang w:val="af-ZA"/>
        </w:rPr>
        <w:t xml:space="preserve"> </w:t>
      </w:r>
      <w:r w:rsidRPr="00576C7C">
        <w:rPr>
          <w:rFonts w:ascii="GHEA Grapalat" w:hAnsi="GHEA Grapalat" w:cs="Sylfaen"/>
          <w:b/>
          <w:szCs w:val="22"/>
          <w:lang w:val="es-ES"/>
        </w:rPr>
        <w:t>Ր</w:t>
      </w:r>
      <w:r w:rsidRPr="00576C7C">
        <w:rPr>
          <w:rFonts w:ascii="GHEA Grapalat" w:hAnsi="GHEA Grapalat"/>
          <w:b/>
          <w:szCs w:val="22"/>
          <w:lang w:val="af-ZA"/>
        </w:rPr>
        <w:t xml:space="preserve"> </w:t>
      </w:r>
      <w:r w:rsidRPr="00576C7C">
        <w:rPr>
          <w:rFonts w:ascii="GHEA Grapalat" w:hAnsi="GHEA Grapalat" w:cs="Sylfaen"/>
          <w:b/>
          <w:szCs w:val="22"/>
          <w:lang w:val="es-ES"/>
        </w:rPr>
        <w:t>Ա</w:t>
      </w:r>
      <w:r w:rsidRPr="00576C7C">
        <w:rPr>
          <w:rFonts w:ascii="GHEA Grapalat" w:hAnsi="GHEA Grapalat"/>
          <w:b/>
          <w:szCs w:val="22"/>
          <w:lang w:val="af-ZA"/>
        </w:rPr>
        <w:t xml:space="preserve"> </w:t>
      </w:r>
      <w:r w:rsidRPr="00576C7C">
        <w:rPr>
          <w:rFonts w:ascii="GHEA Grapalat" w:hAnsi="GHEA Grapalat" w:cs="Sylfaen"/>
          <w:b/>
          <w:szCs w:val="22"/>
          <w:lang w:val="es-ES"/>
        </w:rPr>
        <w:t>Հ</w:t>
      </w:r>
      <w:r w:rsidRPr="00576C7C">
        <w:rPr>
          <w:rFonts w:ascii="GHEA Grapalat" w:hAnsi="GHEA Grapalat"/>
          <w:b/>
          <w:szCs w:val="22"/>
          <w:lang w:val="af-ZA"/>
        </w:rPr>
        <w:t xml:space="preserve"> </w:t>
      </w:r>
      <w:r w:rsidRPr="00576C7C">
        <w:rPr>
          <w:rFonts w:ascii="GHEA Grapalat" w:hAnsi="GHEA Grapalat" w:cs="Sylfaen"/>
          <w:b/>
          <w:szCs w:val="22"/>
          <w:lang w:val="es-ES"/>
        </w:rPr>
        <w:t>Ա</w:t>
      </w:r>
      <w:r w:rsidRPr="00576C7C">
        <w:rPr>
          <w:rFonts w:ascii="GHEA Grapalat" w:hAnsi="GHEA Grapalat"/>
          <w:b/>
          <w:szCs w:val="22"/>
          <w:lang w:val="af-ZA"/>
        </w:rPr>
        <w:t xml:space="preserve"> </w:t>
      </w:r>
      <w:r w:rsidRPr="00576C7C">
        <w:rPr>
          <w:rFonts w:ascii="GHEA Grapalat" w:hAnsi="GHEA Grapalat" w:cs="Sylfaen"/>
          <w:b/>
          <w:szCs w:val="22"/>
          <w:lang w:val="es-ES"/>
        </w:rPr>
        <w:t>Ն</w:t>
      </w:r>
      <w:r w:rsidRPr="00576C7C">
        <w:rPr>
          <w:rFonts w:ascii="GHEA Grapalat" w:hAnsi="GHEA Grapalat"/>
          <w:b/>
          <w:szCs w:val="22"/>
          <w:lang w:val="af-ZA"/>
        </w:rPr>
        <w:t xml:space="preserve"> </w:t>
      </w:r>
      <w:r w:rsidRPr="00576C7C">
        <w:rPr>
          <w:rFonts w:ascii="GHEA Grapalat" w:hAnsi="GHEA Grapalat" w:cs="Sylfaen"/>
          <w:b/>
          <w:szCs w:val="22"/>
          <w:lang w:val="es-ES"/>
        </w:rPr>
        <w:t>Գ</w:t>
      </w:r>
    </w:p>
    <w:p w:rsidR="00824FFC" w:rsidRPr="00576C7C" w:rsidRDefault="00824FFC" w:rsidP="00824FFC">
      <w:pPr>
        <w:pStyle w:val="ab"/>
        <w:ind w:right="-7"/>
        <w:jc w:val="center"/>
        <w:rPr>
          <w:rFonts w:ascii="GHEA Grapalat" w:hAnsi="GHEA Grapalat"/>
          <w:b/>
          <w:szCs w:val="22"/>
          <w:lang w:val="af-ZA"/>
        </w:rPr>
      </w:pPr>
      <w:r w:rsidRPr="00576C7C">
        <w:rPr>
          <w:rFonts w:ascii="GHEA Grapalat" w:hAnsi="GHEA Grapalat" w:cs="Sylfaen"/>
          <w:b/>
          <w:szCs w:val="22"/>
          <w:lang w:val="es-ES"/>
        </w:rPr>
        <w:t>Բ</w:t>
      </w:r>
      <w:r w:rsidRPr="00576C7C">
        <w:rPr>
          <w:rFonts w:ascii="GHEA Grapalat" w:hAnsi="GHEA Grapalat"/>
          <w:b/>
          <w:szCs w:val="22"/>
          <w:lang w:val="af-ZA"/>
        </w:rPr>
        <w:t xml:space="preserve"> </w:t>
      </w:r>
      <w:r w:rsidRPr="00576C7C">
        <w:rPr>
          <w:rFonts w:ascii="GHEA Grapalat" w:hAnsi="GHEA Grapalat" w:cs="Sylfaen"/>
          <w:b/>
          <w:szCs w:val="22"/>
          <w:lang w:val="es-ES"/>
        </w:rPr>
        <w:t>Ա</w:t>
      </w:r>
      <w:r w:rsidRPr="00576C7C">
        <w:rPr>
          <w:rFonts w:ascii="GHEA Grapalat" w:hAnsi="GHEA Grapalat"/>
          <w:b/>
          <w:szCs w:val="22"/>
          <w:lang w:val="af-ZA"/>
        </w:rPr>
        <w:t xml:space="preserve"> </w:t>
      </w:r>
      <w:r w:rsidRPr="00576C7C">
        <w:rPr>
          <w:rFonts w:ascii="GHEA Grapalat" w:hAnsi="GHEA Grapalat" w:cs="Sylfaen"/>
          <w:b/>
          <w:szCs w:val="22"/>
          <w:lang w:val="es-ES"/>
        </w:rPr>
        <w:t>Ց</w:t>
      </w:r>
      <w:r w:rsidRPr="00576C7C">
        <w:rPr>
          <w:rFonts w:ascii="GHEA Grapalat" w:hAnsi="GHEA Grapalat"/>
          <w:b/>
          <w:szCs w:val="22"/>
          <w:lang w:val="af-ZA"/>
        </w:rPr>
        <w:t xml:space="preserve">   </w:t>
      </w:r>
      <w:r w:rsidRPr="00576C7C">
        <w:rPr>
          <w:rFonts w:ascii="GHEA Grapalat" w:hAnsi="GHEA Grapalat" w:cs="Sylfaen"/>
          <w:b/>
          <w:szCs w:val="22"/>
          <w:lang w:val="es-ES"/>
        </w:rPr>
        <w:t>Մ Ր Ց ՈՒ Յ Թ Ի</w:t>
      </w:r>
      <w:r w:rsidRPr="00576C7C">
        <w:rPr>
          <w:rFonts w:ascii="GHEA Grapalat" w:hAnsi="GHEA Grapalat"/>
          <w:b/>
          <w:szCs w:val="22"/>
          <w:lang w:val="af-ZA"/>
        </w:rPr>
        <w:t xml:space="preserve">   </w:t>
      </w:r>
      <w:r w:rsidRPr="00576C7C">
        <w:rPr>
          <w:rFonts w:ascii="GHEA Grapalat" w:hAnsi="GHEA Grapalat" w:cs="Sylfaen"/>
          <w:b/>
          <w:szCs w:val="22"/>
          <w:lang w:val="es-ES"/>
        </w:rPr>
        <w:t>Հ</w:t>
      </w:r>
      <w:r w:rsidRPr="00576C7C">
        <w:rPr>
          <w:rFonts w:ascii="GHEA Grapalat" w:hAnsi="GHEA Grapalat"/>
          <w:b/>
          <w:szCs w:val="22"/>
          <w:lang w:val="af-ZA"/>
        </w:rPr>
        <w:t xml:space="preserve"> </w:t>
      </w:r>
      <w:r w:rsidRPr="00576C7C">
        <w:rPr>
          <w:rFonts w:ascii="GHEA Grapalat" w:hAnsi="GHEA Grapalat" w:cs="Sylfaen"/>
          <w:b/>
          <w:szCs w:val="22"/>
          <w:lang w:val="es-ES"/>
        </w:rPr>
        <w:t>Ա</w:t>
      </w:r>
      <w:r w:rsidRPr="00576C7C">
        <w:rPr>
          <w:rFonts w:ascii="GHEA Grapalat" w:hAnsi="GHEA Grapalat"/>
          <w:b/>
          <w:szCs w:val="22"/>
          <w:lang w:val="af-ZA"/>
        </w:rPr>
        <w:t xml:space="preserve"> </w:t>
      </w:r>
      <w:r w:rsidRPr="00576C7C">
        <w:rPr>
          <w:rFonts w:ascii="GHEA Grapalat" w:hAnsi="GHEA Grapalat" w:cs="Sylfaen"/>
          <w:b/>
          <w:szCs w:val="22"/>
          <w:lang w:val="es-ES"/>
        </w:rPr>
        <w:t>Յ</w:t>
      </w:r>
      <w:r w:rsidRPr="00576C7C">
        <w:rPr>
          <w:rFonts w:ascii="GHEA Grapalat" w:hAnsi="GHEA Grapalat"/>
          <w:b/>
          <w:szCs w:val="22"/>
          <w:lang w:val="af-ZA"/>
        </w:rPr>
        <w:t xml:space="preserve"> </w:t>
      </w:r>
      <w:r w:rsidRPr="00576C7C">
        <w:rPr>
          <w:rFonts w:ascii="GHEA Grapalat" w:hAnsi="GHEA Grapalat" w:cs="Sylfaen"/>
          <w:b/>
          <w:szCs w:val="22"/>
          <w:lang w:val="es-ES"/>
        </w:rPr>
        <w:t>Տ</w:t>
      </w:r>
      <w:r w:rsidRPr="00576C7C">
        <w:rPr>
          <w:rFonts w:ascii="GHEA Grapalat" w:hAnsi="GHEA Grapalat"/>
          <w:b/>
          <w:szCs w:val="22"/>
          <w:lang w:val="af-ZA"/>
        </w:rPr>
        <w:t xml:space="preserve"> </w:t>
      </w:r>
      <w:r w:rsidRPr="00576C7C">
        <w:rPr>
          <w:rFonts w:ascii="GHEA Grapalat" w:hAnsi="GHEA Grapalat" w:cs="Sylfaen"/>
          <w:b/>
          <w:szCs w:val="22"/>
          <w:lang w:val="es-ES"/>
        </w:rPr>
        <w:t>Ը</w:t>
      </w:r>
      <w:r w:rsidRPr="00576C7C">
        <w:rPr>
          <w:rFonts w:ascii="GHEA Grapalat" w:hAnsi="GHEA Grapalat"/>
          <w:b/>
          <w:szCs w:val="22"/>
          <w:lang w:val="af-ZA"/>
        </w:rPr>
        <w:t xml:space="preserve">   </w:t>
      </w:r>
      <w:r w:rsidRPr="00576C7C">
        <w:rPr>
          <w:rFonts w:ascii="GHEA Grapalat" w:hAnsi="GHEA Grapalat" w:cs="Sylfaen"/>
          <w:b/>
          <w:szCs w:val="22"/>
          <w:lang w:val="es-ES"/>
        </w:rPr>
        <w:t>Պ</w:t>
      </w:r>
      <w:r w:rsidRPr="00576C7C">
        <w:rPr>
          <w:rFonts w:ascii="GHEA Grapalat" w:hAnsi="GHEA Grapalat"/>
          <w:b/>
          <w:szCs w:val="22"/>
          <w:lang w:val="af-ZA"/>
        </w:rPr>
        <w:t xml:space="preserve"> </w:t>
      </w:r>
      <w:r w:rsidRPr="00576C7C">
        <w:rPr>
          <w:rFonts w:ascii="GHEA Grapalat" w:hAnsi="GHEA Grapalat" w:cs="Sylfaen"/>
          <w:b/>
          <w:szCs w:val="22"/>
          <w:lang w:val="es-ES"/>
        </w:rPr>
        <w:t>Ա</w:t>
      </w:r>
      <w:r w:rsidRPr="00576C7C">
        <w:rPr>
          <w:rFonts w:ascii="GHEA Grapalat" w:hAnsi="GHEA Grapalat"/>
          <w:b/>
          <w:szCs w:val="22"/>
          <w:lang w:val="af-ZA"/>
        </w:rPr>
        <w:t xml:space="preserve"> </w:t>
      </w:r>
      <w:r w:rsidRPr="00576C7C">
        <w:rPr>
          <w:rFonts w:ascii="GHEA Grapalat" w:hAnsi="GHEA Grapalat" w:cs="Sylfaen"/>
          <w:b/>
          <w:szCs w:val="22"/>
          <w:lang w:val="es-ES"/>
        </w:rPr>
        <w:t>Տ</w:t>
      </w:r>
      <w:r w:rsidRPr="00576C7C">
        <w:rPr>
          <w:rFonts w:ascii="GHEA Grapalat" w:hAnsi="GHEA Grapalat"/>
          <w:b/>
          <w:szCs w:val="22"/>
          <w:lang w:val="af-ZA"/>
        </w:rPr>
        <w:t xml:space="preserve"> </w:t>
      </w:r>
      <w:r w:rsidRPr="00576C7C">
        <w:rPr>
          <w:rFonts w:ascii="GHEA Grapalat" w:hAnsi="GHEA Grapalat" w:cs="Sylfaen"/>
          <w:b/>
          <w:szCs w:val="22"/>
          <w:lang w:val="es-ES"/>
        </w:rPr>
        <w:t>Ր</w:t>
      </w:r>
      <w:r w:rsidRPr="00576C7C">
        <w:rPr>
          <w:rFonts w:ascii="GHEA Grapalat" w:hAnsi="GHEA Grapalat"/>
          <w:b/>
          <w:szCs w:val="22"/>
          <w:lang w:val="af-ZA"/>
        </w:rPr>
        <w:t xml:space="preserve"> </w:t>
      </w:r>
      <w:r w:rsidRPr="00576C7C">
        <w:rPr>
          <w:rFonts w:ascii="GHEA Grapalat" w:hAnsi="GHEA Grapalat" w:cs="Sylfaen"/>
          <w:b/>
          <w:szCs w:val="22"/>
          <w:lang w:val="es-ES"/>
        </w:rPr>
        <w:t>Ա</w:t>
      </w:r>
      <w:r w:rsidRPr="00576C7C">
        <w:rPr>
          <w:rFonts w:ascii="GHEA Grapalat" w:hAnsi="GHEA Grapalat"/>
          <w:b/>
          <w:szCs w:val="22"/>
          <w:lang w:val="af-ZA"/>
        </w:rPr>
        <w:t xml:space="preserve"> </w:t>
      </w:r>
      <w:r w:rsidRPr="00576C7C">
        <w:rPr>
          <w:rFonts w:ascii="GHEA Grapalat" w:hAnsi="GHEA Grapalat" w:cs="Sylfaen"/>
          <w:b/>
          <w:szCs w:val="22"/>
          <w:lang w:val="es-ES"/>
        </w:rPr>
        <w:t>Ս</w:t>
      </w:r>
      <w:r w:rsidRPr="00576C7C">
        <w:rPr>
          <w:rFonts w:ascii="GHEA Grapalat" w:hAnsi="GHEA Grapalat"/>
          <w:b/>
          <w:szCs w:val="22"/>
          <w:lang w:val="af-ZA"/>
        </w:rPr>
        <w:t xml:space="preserve"> </w:t>
      </w:r>
      <w:r w:rsidRPr="00576C7C">
        <w:rPr>
          <w:rFonts w:ascii="GHEA Grapalat" w:hAnsi="GHEA Grapalat" w:cs="Sylfaen"/>
          <w:b/>
          <w:szCs w:val="22"/>
          <w:lang w:val="es-ES"/>
        </w:rPr>
        <w:t>Տ</w:t>
      </w:r>
      <w:r w:rsidRPr="00576C7C">
        <w:rPr>
          <w:rFonts w:ascii="GHEA Grapalat" w:hAnsi="GHEA Grapalat"/>
          <w:b/>
          <w:szCs w:val="22"/>
          <w:lang w:val="af-ZA"/>
        </w:rPr>
        <w:t xml:space="preserve"> </w:t>
      </w:r>
      <w:r w:rsidRPr="00576C7C">
        <w:rPr>
          <w:rFonts w:ascii="GHEA Grapalat" w:hAnsi="GHEA Grapalat" w:cs="Sylfaen"/>
          <w:b/>
          <w:szCs w:val="22"/>
          <w:lang w:val="es-ES"/>
        </w:rPr>
        <w:t>Ե</w:t>
      </w:r>
      <w:r w:rsidRPr="00576C7C">
        <w:rPr>
          <w:rFonts w:ascii="GHEA Grapalat" w:hAnsi="GHEA Grapalat"/>
          <w:b/>
          <w:szCs w:val="22"/>
          <w:lang w:val="af-ZA"/>
        </w:rPr>
        <w:t xml:space="preserve"> </w:t>
      </w:r>
      <w:r w:rsidRPr="00576C7C">
        <w:rPr>
          <w:rFonts w:ascii="GHEA Grapalat" w:hAnsi="GHEA Grapalat" w:cs="Sylfaen"/>
          <w:b/>
          <w:szCs w:val="22"/>
          <w:lang w:val="es-ES"/>
        </w:rPr>
        <w:t>Լ</w:t>
      </w:r>
      <w:r w:rsidRPr="00576C7C">
        <w:rPr>
          <w:rFonts w:ascii="GHEA Grapalat" w:hAnsi="GHEA Grapalat"/>
          <w:b/>
          <w:szCs w:val="22"/>
          <w:lang w:val="af-ZA"/>
        </w:rPr>
        <w:t xml:space="preserve"> </w:t>
      </w:r>
      <w:r w:rsidRPr="00576C7C">
        <w:rPr>
          <w:rFonts w:ascii="GHEA Grapalat" w:hAnsi="GHEA Grapalat" w:cs="Sylfaen"/>
          <w:b/>
          <w:szCs w:val="22"/>
          <w:lang w:val="es-ES"/>
        </w:rPr>
        <w:t>ՈՒ</w:t>
      </w:r>
    </w:p>
    <w:p w:rsidR="00824FFC" w:rsidRPr="00576C7C" w:rsidRDefault="00824FFC" w:rsidP="00824FFC">
      <w:pPr>
        <w:ind w:firstLine="567"/>
        <w:jc w:val="center"/>
        <w:rPr>
          <w:rFonts w:ascii="GHEA Grapalat" w:hAnsi="GHEA Grapalat"/>
          <w:szCs w:val="22"/>
          <w:lang w:val="af-ZA"/>
        </w:rPr>
      </w:pPr>
    </w:p>
    <w:p w:rsidR="00824FFC" w:rsidRPr="00576C7C" w:rsidRDefault="00824FFC" w:rsidP="00824FFC">
      <w:pPr>
        <w:jc w:val="center"/>
        <w:rPr>
          <w:rFonts w:ascii="GHEA Grapalat" w:hAnsi="GHEA Grapalat"/>
          <w:b/>
          <w:sz w:val="20"/>
          <w:lang w:val="af-ZA"/>
        </w:rPr>
      </w:pPr>
      <w:r w:rsidRPr="00576C7C">
        <w:rPr>
          <w:rFonts w:ascii="GHEA Grapalat" w:hAnsi="GHEA Grapalat"/>
          <w:b/>
          <w:sz w:val="20"/>
          <w:lang w:val="af-ZA"/>
        </w:rPr>
        <w:t xml:space="preserve">1. </w:t>
      </w:r>
      <w:r w:rsidRPr="00576C7C">
        <w:rPr>
          <w:rFonts w:ascii="GHEA Grapalat" w:hAnsi="GHEA Grapalat" w:cs="Sylfaen"/>
          <w:b/>
          <w:sz w:val="20"/>
          <w:lang w:val="es-ES"/>
        </w:rPr>
        <w:t>ԸՆԴՀԱՆՈՒՐ</w:t>
      </w:r>
      <w:r w:rsidRPr="00576C7C">
        <w:rPr>
          <w:rFonts w:ascii="GHEA Grapalat" w:hAnsi="GHEA Grapalat"/>
          <w:b/>
          <w:sz w:val="20"/>
          <w:lang w:val="af-ZA"/>
        </w:rPr>
        <w:t xml:space="preserve"> </w:t>
      </w:r>
      <w:r w:rsidRPr="00576C7C">
        <w:rPr>
          <w:rFonts w:ascii="GHEA Grapalat" w:hAnsi="GHEA Grapalat" w:cs="Sylfaen"/>
          <w:b/>
          <w:sz w:val="20"/>
          <w:lang w:val="es-ES"/>
        </w:rPr>
        <w:t>ԴՐՈՒՅԹՆԵՐ</w:t>
      </w:r>
    </w:p>
    <w:p w:rsidR="00824FFC" w:rsidRPr="00576C7C" w:rsidRDefault="00824FFC" w:rsidP="00824FFC">
      <w:pPr>
        <w:ind w:firstLine="567"/>
        <w:jc w:val="both"/>
        <w:rPr>
          <w:rFonts w:ascii="GHEA Grapalat" w:hAnsi="GHEA Grapalat"/>
          <w:szCs w:val="22"/>
          <w:lang w:val="af-ZA"/>
        </w:rPr>
      </w:pPr>
      <w:r w:rsidRPr="00576C7C">
        <w:rPr>
          <w:rFonts w:ascii="GHEA Grapalat" w:hAnsi="GHEA Grapalat"/>
          <w:szCs w:val="22"/>
          <w:lang w:val="af-ZA"/>
        </w:rPr>
        <w:t xml:space="preserve"> </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1.1 </w:t>
      </w:r>
      <w:r w:rsidRPr="00576C7C">
        <w:rPr>
          <w:rFonts w:ascii="GHEA Grapalat" w:hAnsi="GHEA Grapalat" w:cs="Sylfaen"/>
          <w:sz w:val="18"/>
          <w:szCs w:val="18"/>
          <w:lang w:val="ru-RU"/>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հրահանգը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նպատակ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ունի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օժանդակել</w:t>
      </w:r>
      <w:r w:rsidRPr="00576C7C">
        <w:rPr>
          <w:rFonts w:ascii="GHEA Grapalat" w:hAnsi="GHEA Grapalat" w:cs="Sylfaen"/>
          <w:sz w:val="18"/>
          <w:szCs w:val="18"/>
          <w:lang w:val="af-ZA"/>
        </w:rPr>
        <w:t xml:space="preserve"> մ</w:t>
      </w:r>
      <w:r w:rsidRPr="00576C7C">
        <w:rPr>
          <w:rFonts w:ascii="GHEA Grapalat" w:hAnsi="GHEA Grapalat" w:cs="Sylfaen"/>
          <w:sz w:val="18"/>
          <w:szCs w:val="18"/>
          <w:lang w:val="ru-RU"/>
        </w:rPr>
        <w:t>ասնակիցներին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պատրաստելիս։</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1.2 </w:t>
      </w:r>
      <w:r w:rsidRPr="00576C7C">
        <w:rPr>
          <w:rFonts w:ascii="GHEA Grapalat" w:hAnsi="GHEA Grapalat" w:cs="Sylfaen"/>
          <w:sz w:val="18"/>
          <w:szCs w:val="18"/>
          <w:lang w:val="ru-RU"/>
        </w:rPr>
        <w:t>Նպատակահարմարության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դեպքում</w:t>
      </w:r>
      <w:r w:rsidRPr="00576C7C">
        <w:rPr>
          <w:rFonts w:ascii="GHEA Grapalat" w:hAnsi="GHEA Grapalat" w:cs="Sylfaen"/>
          <w:sz w:val="18"/>
          <w:szCs w:val="18"/>
          <w:lang w:val="af-ZA"/>
        </w:rPr>
        <w:t xml:space="preserve"> մ</w:t>
      </w:r>
      <w:r w:rsidRPr="00576C7C">
        <w:rPr>
          <w:rFonts w:ascii="GHEA Grapalat" w:hAnsi="GHEA Grapalat" w:cs="Sylfaen"/>
          <w:sz w:val="18"/>
          <w:szCs w:val="18"/>
          <w:lang w:val="ru-RU"/>
        </w:rPr>
        <w:t>ասնակիցը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պահանջվող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տեղեկությունները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ներկայացնել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սույն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հրահանգով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առաջարկվող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ձևերից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տարբերվող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այլ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ձևերով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պահպանելով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պահանջվող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վավերապայմանները։</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 xml:space="preserve">1.3 </w:t>
      </w:r>
      <w:r w:rsidRPr="00576C7C">
        <w:rPr>
          <w:rFonts w:ascii="GHEA Grapalat" w:hAnsi="GHEA Grapalat" w:cs="Sylfaen"/>
          <w:sz w:val="18"/>
          <w:szCs w:val="18"/>
          <w:lang w:val="ru-RU"/>
        </w:rPr>
        <w:t>Հայտերը</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հայերենից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բացի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ներկայացվել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նաև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անգլերեն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ռուսերեն։</w:t>
      </w:r>
      <w:r w:rsidRPr="00576C7C">
        <w:rPr>
          <w:rFonts w:ascii="GHEA Grapalat" w:hAnsi="GHEA Grapalat" w:cs="Sylfaen"/>
          <w:sz w:val="18"/>
          <w:szCs w:val="18"/>
          <w:lang w:val="af-ZA"/>
        </w:rPr>
        <w:t xml:space="preserve"> </w:t>
      </w:r>
    </w:p>
    <w:p w:rsidR="00824FFC" w:rsidRPr="00576C7C" w:rsidRDefault="00824FFC" w:rsidP="00824FFC">
      <w:pPr>
        <w:jc w:val="center"/>
        <w:rPr>
          <w:rFonts w:ascii="GHEA Grapalat" w:hAnsi="GHEA Grapalat"/>
          <w:b/>
          <w:szCs w:val="22"/>
          <w:lang w:val="af-ZA"/>
        </w:rPr>
      </w:pPr>
    </w:p>
    <w:p w:rsidR="00824FFC" w:rsidRPr="00576C7C" w:rsidRDefault="00824FFC" w:rsidP="00824FFC">
      <w:pPr>
        <w:jc w:val="center"/>
        <w:rPr>
          <w:rFonts w:ascii="GHEA Grapalat" w:hAnsi="GHEA Grapalat"/>
          <w:b/>
          <w:sz w:val="20"/>
          <w:lang w:val="af-ZA"/>
        </w:rPr>
      </w:pPr>
      <w:r w:rsidRPr="00576C7C">
        <w:rPr>
          <w:rFonts w:ascii="GHEA Grapalat" w:hAnsi="GHEA Grapalat"/>
          <w:b/>
          <w:sz w:val="20"/>
          <w:lang w:val="af-ZA"/>
        </w:rPr>
        <w:t xml:space="preserve">2. </w:t>
      </w:r>
      <w:r w:rsidRPr="00576C7C">
        <w:rPr>
          <w:rFonts w:ascii="GHEA Grapalat" w:hAnsi="GHEA Grapalat" w:cs="Sylfaen"/>
          <w:b/>
          <w:sz w:val="20"/>
          <w:lang w:val="es-ES"/>
        </w:rPr>
        <w:t>ԸՆԹԱՑԱԿԱՐԳԻ</w:t>
      </w:r>
      <w:r w:rsidRPr="00576C7C">
        <w:rPr>
          <w:rFonts w:ascii="GHEA Grapalat" w:hAnsi="GHEA Grapalat"/>
          <w:b/>
          <w:sz w:val="20"/>
          <w:lang w:val="af-ZA"/>
        </w:rPr>
        <w:t xml:space="preserve"> </w:t>
      </w:r>
      <w:r w:rsidRPr="00576C7C">
        <w:rPr>
          <w:rFonts w:ascii="GHEA Grapalat" w:hAnsi="GHEA Grapalat" w:cs="Sylfaen"/>
          <w:b/>
          <w:sz w:val="20"/>
          <w:lang w:val="es-ES"/>
        </w:rPr>
        <w:t>ՀԱՅՏԸ</w:t>
      </w:r>
    </w:p>
    <w:p w:rsidR="00824FFC" w:rsidRPr="00576C7C" w:rsidRDefault="00824FFC" w:rsidP="00824FFC">
      <w:pPr>
        <w:ind w:firstLine="720"/>
        <w:jc w:val="center"/>
        <w:rPr>
          <w:rFonts w:ascii="GHEA Grapalat" w:hAnsi="GHEA Grapalat"/>
          <w:szCs w:val="22"/>
          <w:lang w:val="af-ZA"/>
        </w:rPr>
      </w:pPr>
    </w:p>
    <w:p w:rsidR="00824FFC" w:rsidRPr="00576C7C" w:rsidRDefault="00824FFC" w:rsidP="00824FFC">
      <w:pPr>
        <w:ind w:firstLine="567"/>
        <w:jc w:val="both"/>
        <w:rPr>
          <w:rFonts w:ascii="GHEA Grapalat" w:hAnsi="GHEA Grapalat"/>
          <w:sz w:val="18"/>
          <w:szCs w:val="18"/>
          <w:lang w:val="es-ES"/>
        </w:rPr>
      </w:pPr>
      <w:r w:rsidRPr="00576C7C">
        <w:rPr>
          <w:rFonts w:ascii="GHEA Grapalat" w:hAnsi="GHEA Grapalat"/>
          <w:sz w:val="18"/>
          <w:szCs w:val="18"/>
          <w:lang w:val="hy-AM"/>
        </w:rPr>
        <w:t xml:space="preserve">Ընթացակարգին մասնակցելու համար </w:t>
      </w:r>
      <w:r w:rsidRPr="00576C7C">
        <w:rPr>
          <w:rFonts w:ascii="GHEA Grapalat" w:hAnsi="GHEA Grapalat"/>
          <w:sz w:val="18"/>
          <w:szCs w:val="18"/>
        </w:rPr>
        <w:t>մ</w:t>
      </w:r>
      <w:r w:rsidRPr="00576C7C">
        <w:rPr>
          <w:rFonts w:ascii="GHEA Grapalat" w:hAnsi="GHEA Grapalat"/>
          <w:sz w:val="18"/>
          <w:szCs w:val="18"/>
          <w:lang w:val="hy-AM"/>
        </w:rPr>
        <w:t xml:space="preserve">ասնակիցը </w:t>
      </w:r>
      <w:r w:rsidRPr="00576C7C">
        <w:rPr>
          <w:rFonts w:ascii="GHEA Grapalat" w:hAnsi="GHEA Grapalat"/>
          <w:sz w:val="18"/>
          <w:szCs w:val="18"/>
        </w:rPr>
        <w:t>համակարգի</w:t>
      </w:r>
      <w:r w:rsidRPr="00576C7C">
        <w:rPr>
          <w:rFonts w:ascii="GHEA Grapalat" w:hAnsi="GHEA Grapalat"/>
          <w:sz w:val="18"/>
          <w:szCs w:val="18"/>
          <w:lang w:val="af-ZA"/>
        </w:rPr>
        <w:t xml:space="preserve"> </w:t>
      </w:r>
      <w:r w:rsidRPr="00576C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76C7C">
        <w:rPr>
          <w:rFonts w:ascii="GHEA Grapalat" w:hAnsi="GHEA Grapalat"/>
          <w:sz w:val="18"/>
          <w:szCs w:val="18"/>
          <w:lang w:val="es-ES"/>
        </w:rPr>
        <w:t>ը (տեղեկությունները):</w:t>
      </w:r>
    </w:p>
    <w:p w:rsidR="00824FFC" w:rsidRPr="00576C7C" w:rsidRDefault="00824FFC" w:rsidP="00824FFC">
      <w:pPr>
        <w:ind w:firstLine="567"/>
        <w:jc w:val="both"/>
        <w:rPr>
          <w:rFonts w:ascii="GHEA Grapalat" w:hAnsi="GHEA Grapalat" w:cs="Sylfaen"/>
          <w:sz w:val="18"/>
          <w:szCs w:val="18"/>
          <w:lang w:val="es-ES"/>
        </w:rPr>
      </w:pPr>
      <w:r w:rsidRPr="00576C7C">
        <w:rPr>
          <w:rFonts w:ascii="GHEA Grapalat" w:hAnsi="GHEA Grapalat" w:cs="Sylfaen"/>
          <w:sz w:val="18"/>
          <w:szCs w:val="18"/>
        </w:rPr>
        <w:t>Մասնակիցը</w:t>
      </w:r>
      <w:r w:rsidRPr="00576C7C">
        <w:rPr>
          <w:rFonts w:ascii="GHEA Grapalat" w:hAnsi="GHEA Grapalat" w:cs="Sylfaen"/>
          <w:sz w:val="18"/>
          <w:szCs w:val="18"/>
          <w:lang w:val="es-ES"/>
        </w:rPr>
        <w:t xml:space="preserve"> </w:t>
      </w:r>
      <w:r w:rsidRPr="00576C7C">
        <w:rPr>
          <w:rFonts w:ascii="GHEA Grapalat" w:hAnsi="GHEA Grapalat" w:cs="Sylfaen"/>
          <w:sz w:val="18"/>
          <w:szCs w:val="18"/>
        </w:rPr>
        <w:t>հայտով</w:t>
      </w:r>
      <w:r w:rsidRPr="00576C7C">
        <w:rPr>
          <w:rFonts w:ascii="GHEA Grapalat" w:hAnsi="GHEA Grapalat" w:cs="Sylfaen"/>
          <w:sz w:val="18"/>
          <w:szCs w:val="18"/>
          <w:lang w:val="es-ES"/>
        </w:rPr>
        <w:t xml:space="preserve"> </w:t>
      </w:r>
      <w:r w:rsidRPr="00576C7C">
        <w:rPr>
          <w:rFonts w:ascii="GHEA Grapalat" w:hAnsi="GHEA Grapalat" w:cs="Sylfaen"/>
          <w:sz w:val="18"/>
          <w:szCs w:val="18"/>
        </w:rPr>
        <w:t>ներկայացնում</w:t>
      </w:r>
      <w:r w:rsidRPr="00576C7C">
        <w:rPr>
          <w:rFonts w:ascii="GHEA Grapalat" w:hAnsi="GHEA Grapalat" w:cs="Sylfaen"/>
          <w:sz w:val="18"/>
          <w:szCs w:val="18"/>
          <w:lang w:val="es-ES"/>
        </w:rPr>
        <w:t xml:space="preserve"> </w:t>
      </w:r>
      <w:r w:rsidRPr="00576C7C">
        <w:rPr>
          <w:rFonts w:ascii="GHEA Grapalat" w:hAnsi="GHEA Grapalat" w:cs="Sylfaen"/>
          <w:sz w:val="18"/>
          <w:szCs w:val="18"/>
        </w:rPr>
        <w:t>է</w:t>
      </w:r>
      <w:r w:rsidRPr="00576C7C">
        <w:rPr>
          <w:rFonts w:ascii="GHEA Grapalat" w:hAnsi="GHEA Grapalat" w:cs="Sylfaen"/>
          <w:sz w:val="18"/>
          <w:szCs w:val="18"/>
          <w:lang w:val="es-ES"/>
        </w:rPr>
        <w:t xml:space="preserve"> </w:t>
      </w:r>
      <w:r w:rsidRPr="00576C7C">
        <w:rPr>
          <w:rFonts w:ascii="GHEA Grapalat" w:hAnsi="GHEA Grapalat" w:cs="Sylfaen"/>
          <w:sz w:val="18"/>
          <w:szCs w:val="18"/>
        </w:rPr>
        <w:t>իր</w:t>
      </w:r>
      <w:r w:rsidRPr="00576C7C">
        <w:rPr>
          <w:rFonts w:ascii="GHEA Grapalat" w:hAnsi="GHEA Grapalat" w:cs="Sylfaen"/>
          <w:sz w:val="18"/>
          <w:szCs w:val="18"/>
          <w:lang w:val="es-ES"/>
        </w:rPr>
        <w:t xml:space="preserve"> </w:t>
      </w:r>
      <w:r w:rsidRPr="00576C7C">
        <w:rPr>
          <w:rFonts w:ascii="GHEA Grapalat" w:hAnsi="GHEA Grapalat" w:cs="Sylfaen"/>
          <w:sz w:val="18"/>
          <w:szCs w:val="18"/>
        </w:rPr>
        <w:t>կողմից</w:t>
      </w:r>
      <w:r w:rsidRPr="00576C7C">
        <w:rPr>
          <w:rFonts w:ascii="GHEA Grapalat" w:hAnsi="GHEA Grapalat" w:cs="Sylfaen"/>
          <w:sz w:val="18"/>
          <w:szCs w:val="18"/>
          <w:lang w:val="es-ES"/>
        </w:rPr>
        <w:t xml:space="preserve"> </w:t>
      </w:r>
      <w:r w:rsidRPr="00576C7C">
        <w:rPr>
          <w:rFonts w:ascii="GHEA Grapalat" w:hAnsi="GHEA Grapalat" w:cs="Sylfaen"/>
          <w:sz w:val="18"/>
          <w:szCs w:val="18"/>
        </w:rPr>
        <w:t>հաստատված</w:t>
      </w:r>
      <w:r w:rsidRPr="00576C7C">
        <w:rPr>
          <w:rFonts w:ascii="GHEA Grapalat" w:hAnsi="GHEA Grapalat" w:cs="Sylfaen"/>
          <w:sz w:val="18"/>
          <w:szCs w:val="18"/>
          <w:lang w:val="es-ES"/>
        </w:rPr>
        <w:t>`</w:t>
      </w:r>
    </w:p>
    <w:p w:rsidR="00824FFC" w:rsidRPr="00576C7C" w:rsidRDefault="00824FFC" w:rsidP="00824FFC">
      <w:pPr>
        <w:ind w:firstLine="567"/>
        <w:jc w:val="both"/>
        <w:rPr>
          <w:rFonts w:ascii="GHEA Grapalat" w:hAnsi="GHEA Grapalat"/>
          <w:b/>
          <w:sz w:val="18"/>
          <w:szCs w:val="18"/>
          <w:lang w:val="es-ES"/>
        </w:rPr>
      </w:pPr>
      <w:r w:rsidRPr="00576C7C">
        <w:rPr>
          <w:rFonts w:ascii="GHEA Grapalat" w:hAnsi="GHEA Grapalat"/>
          <w:b/>
          <w:sz w:val="18"/>
          <w:szCs w:val="18"/>
          <w:lang w:val="es-ES"/>
        </w:rPr>
        <w:t>1) «Պիտանելիության չափորոշիչ».</w:t>
      </w:r>
    </w:p>
    <w:p w:rsidR="00824FFC" w:rsidRPr="00576C7C" w:rsidRDefault="00824FFC" w:rsidP="00824FFC">
      <w:pPr>
        <w:ind w:firstLine="567"/>
        <w:jc w:val="both"/>
        <w:rPr>
          <w:rFonts w:ascii="GHEA Grapalat" w:hAnsi="GHEA Grapalat" w:cs="Sylfaen"/>
          <w:sz w:val="18"/>
          <w:szCs w:val="18"/>
          <w:lang w:val="es-ES"/>
        </w:rPr>
      </w:pPr>
      <w:r w:rsidRPr="00576C7C">
        <w:rPr>
          <w:rFonts w:ascii="GHEA Grapalat" w:hAnsi="GHEA Grapalat" w:cs="Sylfaen"/>
          <w:sz w:val="18"/>
          <w:szCs w:val="18"/>
          <w:lang w:val="es-ES"/>
        </w:rPr>
        <w:t xml:space="preserve">2.1 </w:t>
      </w:r>
      <w:r w:rsidRPr="00576C7C">
        <w:rPr>
          <w:rFonts w:ascii="GHEA Grapalat" w:hAnsi="GHEA Grapalat" w:cs="Sylfaen"/>
          <w:sz w:val="18"/>
          <w:szCs w:val="18"/>
          <w:lang w:val="ru-RU"/>
        </w:rPr>
        <w:t>ընթացակարգին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մասնակցելու</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դիմում</w:t>
      </w:r>
      <w:r w:rsidRPr="00576C7C">
        <w:rPr>
          <w:rFonts w:ascii="GHEA Grapalat" w:hAnsi="GHEA Grapalat" w:cs="Sylfaen"/>
          <w:sz w:val="18"/>
          <w:szCs w:val="18"/>
          <w:lang w:val="es-ES"/>
        </w:rPr>
        <w:t>-</w:t>
      </w:r>
      <w:r w:rsidRPr="00576C7C">
        <w:rPr>
          <w:rFonts w:ascii="GHEA Grapalat" w:hAnsi="GHEA Grapalat" w:cs="Sylfaen"/>
          <w:sz w:val="18"/>
          <w:szCs w:val="18"/>
        </w:rPr>
        <w:t>հայտարարություն</w:t>
      </w:r>
      <w:r w:rsidRPr="00576C7C">
        <w:rPr>
          <w:rFonts w:ascii="GHEA Grapalat" w:hAnsi="GHEA Grapalat" w:cs="Sylfaen"/>
          <w:sz w:val="18"/>
          <w:szCs w:val="18"/>
          <w:lang w:val="af-ZA"/>
        </w:rPr>
        <w:t>` համաձայն հ</w:t>
      </w:r>
      <w:r w:rsidRPr="00576C7C">
        <w:rPr>
          <w:rFonts w:ascii="GHEA Grapalat" w:hAnsi="GHEA Grapalat" w:cs="Sylfaen"/>
          <w:sz w:val="18"/>
          <w:szCs w:val="18"/>
          <w:lang w:val="ru-RU"/>
        </w:rPr>
        <w:t>ավելված</w:t>
      </w:r>
      <w:r w:rsidRPr="00576C7C">
        <w:rPr>
          <w:rFonts w:ascii="GHEA Grapalat" w:hAnsi="GHEA Grapalat" w:cs="Sylfaen"/>
          <w:sz w:val="18"/>
          <w:szCs w:val="18"/>
          <w:lang w:val="af-ZA"/>
        </w:rPr>
        <w:t xml:space="preserve"> N 1-ի</w:t>
      </w:r>
      <w:r w:rsidRPr="00576C7C">
        <w:rPr>
          <w:rFonts w:ascii="GHEA Grapalat" w:hAnsi="GHEA Grapalat" w:cs="Sylfaen"/>
          <w:sz w:val="18"/>
          <w:szCs w:val="18"/>
          <w:lang w:val="es-ES"/>
        </w:rPr>
        <w:t>.</w:t>
      </w:r>
    </w:p>
    <w:p w:rsidR="00824FFC" w:rsidRPr="00576C7C" w:rsidRDefault="00824FFC" w:rsidP="00824FFC">
      <w:pPr>
        <w:pStyle w:val="norm"/>
        <w:spacing w:line="276" w:lineRule="auto"/>
        <w:ind w:firstLine="567"/>
        <w:rPr>
          <w:rFonts w:ascii="GHEA Grapalat" w:hAnsi="GHEA Grapalat" w:cs="Sylfaen"/>
          <w:sz w:val="18"/>
          <w:szCs w:val="18"/>
          <w:lang w:val="hy-AM" w:eastAsia="en-US"/>
        </w:rPr>
      </w:pPr>
      <w:r w:rsidRPr="00576C7C">
        <w:rPr>
          <w:rFonts w:ascii="GHEA Grapalat" w:hAnsi="GHEA Grapalat" w:cs="Sylfaen"/>
          <w:sz w:val="18"/>
          <w:szCs w:val="18"/>
          <w:lang w:val="af-ZA"/>
        </w:rPr>
        <w:t xml:space="preserve">2.2 ենթակապալի </w:t>
      </w:r>
      <w:r w:rsidRPr="00576C7C">
        <w:rPr>
          <w:rFonts w:ascii="GHEA Grapalat" w:hAnsi="GHEA Grapalat" w:cs="Sylfaen"/>
          <w:sz w:val="18"/>
          <w:szCs w:val="18"/>
          <w:lang w:eastAsia="en-US"/>
        </w:rPr>
        <w:t>պայմանագրի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պատճենը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դրա</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կողմ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հանդիսացող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անձի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տվյալները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եթե</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պայմանագիրն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իրականացվելու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գործակալության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միջոցով</w:t>
      </w:r>
      <w:r w:rsidRPr="00576C7C">
        <w:rPr>
          <w:rFonts w:ascii="GHEA Grapalat" w:hAnsi="GHEA Grapalat" w:cs="Sylfaen"/>
          <w:sz w:val="18"/>
          <w:szCs w:val="18"/>
          <w:lang w:val="af-ZA" w:eastAsia="en-US"/>
        </w:rPr>
        <w:t>.</w:t>
      </w:r>
    </w:p>
    <w:p w:rsidR="00824FFC" w:rsidRPr="00576C7C" w:rsidRDefault="00824FFC" w:rsidP="00824FFC">
      <w:pPr>
        <w:pStyle w:val="norm"/>
        <w:spacing w:line="240" w:lineRule="auto"/>
        <w:ind w:firstLine="567"/>
        <w:rPr>
          <w:rFonts w:ascii="GHEA Grapalat" w:hAnsi="GHEA Grapalat" w:cs="Sylfaen"/>
          <w:sz w:val="18"/>
          <w:szCs w:val="18"/>
          <w:lang w:val="af-ZA" w:eastAsia="en-US"/>
        </w:rPr>
      </w:pPr>
      <w:r w:rsidRPr="00576C7C">
        <w:rPr>
          <w:rFonts w:ascii="GHEA Grapalat" w:hAnsi="GHEA Grapalat" w:cs="Sylfaen"/>
          <w:sz w:val="18"/>
          <w:szCs w:val="18"/>
          <w:lang w:val="af-ZA" w:eastAsia="en-US"/>
        </w:rPr>
        <w:t xml:space="preserve">2.3 </w:t>
      </w:r>
      <w:r w:rsidRPr="00576C7C">
        <w:rPr>
          <w:rFonts w:ascii="GHEA Grapalat" w:hAnsi="GHEA Grapalat" w:cs="Sylfaen"/>
          <w:sz w:val="18"/>
          <w:szCs w:val="18"/>
          <w:lang w:val="hy-AM" w:eastAsia="en-US"/>
        </w:rPr>
        <w:t>համատեղ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գործունեության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պայմանագիրը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եթե</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մասնակիցները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գնման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ընթացակարգին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մասնակցում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են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համատեղ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գործունեության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կարգով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կոնսորցիումով</w:t>
      </w:r>
      <w:r w:rsidRPr="00576C7C">
        <w:rPr>
          <w:rFonts w:ascii="GHEA Grapalat" w:hAnsi="GHEA Grapalat" w:cs="Sylfaen"/>
          <w:sz w:val="18"/>
          <w:szCs w:val="18"/>
          <w:lang w:val="af-ZA" w:eastAsia="en-US"/>
        </w:rPr>
        <w:t>).</w:t>
      </w:r>
      <w:r w:rsidRPr="00576C7C">
        <w:rPr>
          <w:rStyle w:val="af7"/>
          <w:rFonts w:ascii="GHEA Grapalat" w:hAnsi="GHEA Grapalat" w:cs="Sylfaen"/>
          <w:sz w:val="18"/>
          <w:szCs w:val="18"/>
          <w:lang w:val="af-ZA" w:eastAsia="en-US"/>
        </w:rPr>
        <w:footnoteReference w:id="6"/>
      </w:r>
    </w:p>
    <w:p w:rsidR="00824FFC" w:rsidRPr="00576C7C" w:rsidRDefault="00824FFC" w:rsidP="00824FFC">
      <w:pPr>
        <w:ind w:firstLine="567"/>
        <w:jc w:val="both"/>
        <w:rPr>
          <w:rFonts w:ascii="GHEA Grapalat" w:hAnsi="GHEA Grapalat" w:cs="Sylfaen"/>
          <w:sz w:val="18"/>
          <w:szCs w:val="18"/>
          <w:lang w:val="hy-AM"/>
        </w:rPr>
      </w:pPr>
      <w:r w:rsidRPr="00576C7C">
        <w:rPr>
          <w:rFonts w:ascii="GHEA Grapalat" w:hAnsi="GHEA Grapalat" w:cs="Sylfaen"/>
          <w:sz w:val="18"/>
          <w:szCs w:val="18"/>
          <w:lang w:val="af-ZA"/>
        </w:rPr>
        <w:t xml:space="preserve">2.4 </w:t>
      </w:r>
      <w:r w:rsidRPr="00576C7C">
        <w:rPr>
          <w:rFonts w:ascii="GHEA Grapalat" w:hAnsi="GHEA Grapalat" w:cs="Sylfaen"/>
          <w:sz w:val="18"/>
          <w:szCs w:val="18"/>
          <w:lang w:val="hy-AM"/>
        </w:rPr>
        <w:t>հայտի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ապահովում, որը ներկայացվում է կանխիկ փողի կամ բանկային երաշխիքի ձևով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հավելված</w:t>
      </w:r>
      <w:r w:rsidRPr="00576C7C">
        <w:rPr>
          <w:rFonts w:ascii="GHEA Grapalat" w:hAnsi="GHEA Grapalat" w:cs="Sylfaen"/>
          <w:sz w:val="18"/>
          <w:szCs w:val="18"/>
          <w:lang w:val="af-ZA"/>
        </w:rPr>
        <w:t xml:space="preserve"> N 3)</w:t>
      </w:r>
      <w:r w:rsidRPr="00576C7C">
        <w:rPr>
          <w:rFonts w:ascii="GHEA Grapalat" w:hAnsi="GHEA Grapalat" w:cs="Sylfaen"/>
          <w:sz w:val="18"/>
          <w:szCs w:val="18"/>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0058611E" w:rsidRPr="00576C7C">
        <w:rPr>
          <w:rFonts w:ascii="GHEA Grapalat" w:hAnsi="GHEA Grapalat" w:cs="Sylfaen"/>
          <w:sz w:val="18"/>
          <w:szCs w:val="18"/>
          <w:lang w:val="hy-AM"/>
        </w:rPr>
        <w:t>.</w:t>
      </w:r>
    </w:p>
    <w:p w:rsidR="0058611E" w:rsidRPr="00576C7C" w:rsidRDefault="0058611E" w:rsidP="0058611E">
      <w:pPr>
        <w:ind w:firstLine="567"/>
        <w:jc w:val="both"/>
        <w:rPr>
          <w:rFonts w:ascii="GHEA Grapalat" w:hAnsi="GHEA Grapalat"/>
          <w:sz w:val="18"/>
          <w:szCs w:val="18"/>
          <w:vertAlign w:val="superscript"/>
          <w:lang w:val="af-ZA"/>
        </w:rPr>
      </w:pPr>
      <w:r w:rsidRPr="00576C7C">
        <w:rPr>
          <w:rFonts w:ascii="GHEA Grapalat" w:hAnsi="GHEA Grapalat" w:cs="Sylfaen"/>
          <w:sz w:val="18"/>
          <w:szCs w:val="18"/>
          <w:lang w:val="af-ZA"/>
        </w:rPr>
        <w:t>2.</w:t>
      </w:r>
      <w:r w:rsidRPr="00576C7C">
        <w:rPr>
          <w:rFonts w:ascii="GHEA Grapalat" w:hAnsi="GHEA Grapalat" w:cs="Sylfaen"/>
          <w:sz w:val="18"/>
          <w:szCs w:val="18"/>
          <w:lang w:val="hy-AM"/>
        </w:rPr>
        <w:t xml:space="preserve">5 </w:t>
      </w:r>
      <w:r w:rsidRPr="00576C7C">
        <w:rPr>
          <w:rFonts w:ascii="GHEA Grapalat" w:hAnsi="GHEA Grapalat" w:cs="Sylfaen"/>
          <w:sz w:val="18"/>
          <w:szCs w:val="18"/>
          <w:lang w:val="af-ZA"/>
        </w:rPr>
        <w:t>սույն հրավերով նախատեսված լիցենզիայի (ներդիրի) պատճենը:</w:t>
      </w:r>
      <w:r w:rsidRPr="00576C7C">
        <w:rPr>
          <w:rStyle w:val="af7"/>
          <w:rFonts w:ascii="GHEA Grapalat" w:hAnsi="GHEA Grapalat"/>
          <w:color w:val="FFFFFF"/>
          <w:sz w:val="18"/>
          <w:szCs w:val="18"/>
          <w:lang w:val="hy-AM"/>
        </w:rPr>
        <w:footnoteReference w:id="7"/>
      </w:r>
    </w:p>
    <w:p w:rsidR="0058611E" w:rsidRPr="00576C7C" w:rsidRDefault="0058611E" w:rsidP="00824FFC">
      <w:pPr>
        <w:ind w:firstLine="567"/>
        <w:jc w:val="both"/>
        <w:rPr>
          <w:rFonts w:ascii="GHEA Grapalat" w:hAnsi="GHEA Grapalat"/>
          <w:sz w:val="20"/>
          <w:vertAlign w:val="superscript"/>
          <w:lang w:val="af-ZA"/>
        </w:rPr>
      </w:pPr>
    </w:p>
    <w:p w:rsidR="00824FFC" w:rsidRPr="00576C7C" w:rsidRDefault="00824FFC" w:rsidP="00824FFC">
      <w:pPr>
        <w:tabs>
          <w:tab w:val="left" w:pos="1248"/>
        </w:tabs>
        <w:ind w:firstLine="540"/>
        <w:jc w:val="both"/>
        <w:rPr>
          <w:rFonts w:ascii="GHEA Grapalat" w:hAnsi="GHEA Grapalat"/>
          <w:sz w:val="20"/>
          <w:szCs w:val="20"/>
          <w:lang w:val="es-ES"/>
        </w:rPr>
      </w:pPr>
      <w:r w:rsidRPr="00576C7C">
        <w:rPr>
          <w:rFonts w:ascii="GHEA Grapalat" w:hAnsi="GHEA Grapalat"/>
          <w:b/>
          <w:sz w:val="20"/>
          <w:szCs w:val="20"/>
          <w:lang w:val="es-ES"/>
        </w:rPr>
        <w:t>2) «Ֆինանսական չափորոշիչ»</w:t>
      </w:r>
      <w:r w:rsidRPr="00576C7C">
        <w:rPr>
          <w:rFonts w:ascii="GHEA Grapalat" w:hAnsi="GHEA Grapalat" w:cs="Sylfaen"/>
          <w:sz w:val="20"/>
          <w:lang w:val="es-ES"/>
        </w:rPr>
        <w:t>.</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af-ZA"/>
        </w:rPr>
        <w:t>2.</w:t>
      </w:r>
      <w:r w:rsidR="0075764C" w:rsidRPr="00576C7C">
        <w:rPr>
          <w:rFonts w:ascii="GHEA Grapalat" w:hAnsi="GHEA Grapalat" w:cs="Sylfaen"/>
          <w:sz w:val="18"/>
          <w:szCs w:val="18"/>
          <w:lang w:val="es-ES"/>
        </w:rPr>
        <w:t>6</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գնային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առաջարկ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համաձայն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հավելված</w:t>
      </w:r>
      <w:r w:rsidRPr="00576C7C">
        <w:rPr>
          <w:rFonts w:ascii="GHEA Grapalat" w:hAnsi="GHEA Grapalat" w:cs="Sylfaen"/>
          <w:sz w:val="18"/>
          <w:szCs w:val="18"/>
          <w:lang w:val="af-ZA"/>
        </w:rPr>
        <w:t xml:space="preserve"> N 2-</w:t>
      </w:r>
      <w:r w:rsidRPr="00576C7C">
        <w:rPr>
          <w:rFonts w:ascii="GHEA Grapalat" w:hAnsi="GHEA Grapalat" w:cs="Sylfaen"/>
          <w:sz w:val="18"/>
          <w:szCs w:val="18"/>
          <w:lang w:val="hy-AM"/>
        </w:rPr>
        <w:t>ի</w:t>
      </w:r>
      <w:r w:rsidRPr="00576C7C">
        <w:rPr>
          <w:rFonts w:ascii="GHEA Grapalat" w:hAnsi="GHEA Grapalat" w:cs="Sylfaen"/>
          <w:sz w:val="18"/>
          <w:szCs w:val="18"/>
          <w:lang w:val="af-ZA"/>
        </w:rPr>
        <w:t xml:space="preserve">: Գնային առաջարկը </w:t>
      </w:r>
      <w:r w:rsidRPr="00576C7C">
        <w:rPr>
          <w:rFonts w:ascii="GHEA Grapalat" w:hAnsi="GHEA Grapalat" w:cs="Sylfaen"/>
          <w:sz w:val="18"/>
          <w:szCs w:val="18"/>
          <w:lang w:val="hy-AM"/>
        </w:rPr>
        <w:t>ներկայացվում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է</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արժեք (ինքնարժեքի և կանխատեսվող շահույթի հանրագումարը) և ավելացված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արժեքի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հարկ</w:t>
      </w:r>
      <w:r w:rsidRPr="00576C7C" w:rsidDel="001A1F55">
        <w:rPr>
          <w:rFonts w:ascii="GHEA Grapalat" w:hAnsi="GHEA Grapalat" w:cs="Sylfaen"/>
          <w:sz w:val="18"/>
          <w:szCs w:val="18"/>
          <w:lang w:val="af-ZA"/>
        </w:rPr>
        <w:t xml:space="preserve"> </w:t>
      </w:r>
      <w:r w:rsidRPr="00576C7C">
        <w:rPr>
          <w:rFonts w:ascii="GHEA Grapalat" w:hAnsi="GHEA Grapalat" w:cs="Sylfaen"/>
          <w:sz w:val="18"/>
          <w:szCs w:val="18"/>
          <w:lang w:val="hy-AM"/>
        </w:rPr>
        <w:t>ընդհանրական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բաղադրիչներից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բաղկացած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հաշվարկի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hy-AM"/>
        </w:rPr>
        <w:t>ձևով։</w:t>
      </w:r>
      <w:r w:rsidRPr="00576C7C">
        <w:rPr>
          <w:rFonts w:ascii="GHEA Grapalat" w:hAnsi="GHEA Grapalat" w:cs="Sylfaen"/>
          <w:sz w:val="18"/>
          <w:szCs w:val="18"/>
          <w:lang w:val="af-ZA"/>
        </w:rPr>
        <w:t xml:space="preserve"> </w:t>
      </w:r>
      <w:r w:rsidRPr="00576C7C">
        <w:rPr>
          <w:rFonts w:ascii="GHEA Grapalat" w:hAnsi="GHEA Grapalat" w:cs="Sylfaen"/>
          <w:sz w:val="18"/>
          <w:szCs w:val="18"/>
        </w:rPr>
        <w:t>Ա</w:t>
      </w:r>
      <w:r w:rsidRPr="00576C7C">
        <w:rPr>
          <w:rFonts w:ascii="GHEA Grapalat" w:hAnsi="GHEA Grapalat" w:cs="Sylfaen"/>
          <w:sz w:val="18"/>
          <w:szCs w:val="18"/>
          <w:lang w:val="hy-AM"/>
        </w:rPr>
        <w:t>րժեքի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բաղադրիչների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հաշվարկ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բացվածք</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այլ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մանրամասներ</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չեն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պահանջվում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և</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ներկայացվում</w:t>
      </w:r>
      <w:r w:rsidRPr="00576C7C">
        <w:rPr>
          <w:rFonts w:ascii="GHEA Grapalat" w:hAnsi="GHEA Grapalat" w:cs="Sylfaen"/>
          <w:sz w:val="18"/>
          <w:szCs w:val="18"/>
          <w:lang w:val="af-ZA"/>
        </w:rPr>
        <w:t>.</w:t>
      </w:r>
    </w:p>
    <w:p w:rsidR="00824FFC" w:rsidRPr="00576C7C" w:rsidRDefault="00824FFC" w:rsidP="00824FFC">
      <w:pPr>
        <w:pStyle w:val="norm"/>
        <w:spacing w:line="240" w:lineRule="auto"/>
        <w:ind w:firstLine="567"/>
        <w:rPr>
          <w:rFonts w:ascii="GHEA Grapalat" w:hAnsi="GHEA Grapalat" w:cs="Sylfaen"/>
          <w:sz w:val="18"/>
          <w:szCs w:val="18"/>
          <w:lang w:val="af-ZA" w:eastAsia="en-US"/>
        </w:rPr>
      </w:pPr>
      <w:r w:rsidRPr="00576C7C">
        <w:rPr>
          <w:rFonts w:ascii="GHEA Grapalat" w:hAnsi="GHEA Grapalat"/>
          <w:sz w:val="18"/>
          <w:szCs w:val="18"/>
          <w:lang w:val="af-ZA"/>
        </w:rPr>
        <w:t>2.</w:t>
      </w:r>
      <w:r w:rsidR="0075764C" w:rsidRPr="00576C7C">
        <w:rPr>
          <w:rFonts w:ascii="GHEA Grapalat" w:hAnsi="GHEA Grapalat" w:cs="Sylfaen"/>
          <w:sz w:val="18"/>
          <w:szCs w:val="18"/>
          <w:lang w:val="af-ZA" w:eastAsia="en-US"/>
        </w:rPr>
        <w:t>7</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շինարարական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աշխատանքների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գնման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դեպքում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իր</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կողմից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հաստատված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հավաստում՝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af-ZA"/>
        </w:rPr>
        <w:t>համաձայն հ</w:t>
      </w:r>
      <w:r w:rsidRPr="00576C7C">
        <w:rPr>
          <w:rFonts w:ascii="GHEA Grapalat" w:hAnsi="GHEA Grapalat" w:cs="Sylfaen"/>
          <w:sz w:val="18"/>
          <w:szCs w:val="18"/>
          <w:lang w:val="ru-RU"/>
        </w:rPr>
        <w:t>ավելված</w:t>
      </w:r>
      <w:r w:rsidRPr="00576C7C">
        <w:rPr>
          <w:rFonts w:ascii="GHEA Grapalat" w:hAnsi="GHEA Grapalat" w:cs="Sylfaen"/>
          <w:sz w:val="18"/>
          <w:szCs w:val="18"/>
          <w:lang w:val="af-ZA"/>
        </w:rPr>
        <w:t xml:space="preserve"> N 1</w:t>
      </w:r>
      <w:r w:rsidRPr="00576C7C">
        <w:rPr>
          <w:rFonts w:ascii="GHEA Grapalat" w:hAnsi="GHEA Grapalat" w:cs="Sylfaen"/>
          <w:sz w:val="18"/>
          <w:szCs w:val="18"/>
          <w:lang w:val="hy-AM"/>
        </w:rPr>
        <w:t>.1</w:t>
      </w:r>
      <w:r w:rsidRPr="00576C7C">
        <w:rPr>
          <w:rFonts w:ascii="GHEA Grapalat" w:hAnsi="GHEA Grapalat" w:cs="Sylfaen"/>
          <w:sz w:val="18"/>
          <w:szCs w:val="18"/>
          <w:lang w:val="af-ZA"/>
        </w:rPr>
        <w:t>-ի</w:t>
      </w:r>
      <w:r w:rsidRPr="00576C7C">
        <w:rPr>
          <w:rFonts w:ascii="GHEA Grapalat" w:hAnsi="GHEA Grapalat" w:cs="Sylfaen"/>
          <w:sz w:val="18"/>
          <w:szCs w:val="18"/>
          <w:lang w:val="hy-AM"/>
        </w:rPr>
        <w:t>,</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հրավերին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կցված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նախագծային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փաստաթղթերով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որը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հանդիսանում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նաև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կնքվելիք</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պայմանագրի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անբաժանելի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մասը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սահմանված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տեխնիկական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բնութագրերին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երաշխիքային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սպասարկման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պայմաններին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համապատասխանող</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նյութերի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կամ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սարքերի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ու</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սարքավորումների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տեղադրման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օգտագործման</w:t>
      </w:r>
      <w:r w:rsidRPr="00576C7C">
        <w:rPr>
          <w:rFonts w:ascii="GHEA Grapalat" w:hAnsi="GHEA Grapalat" w:cs="Sylfaen"/>
          <w:sz w:val="18"/>
          <w:szCs w:val="18"/>
          <w:lang w:val="af-ZA" w:eastAsia="en-US"/>
        </w:rPr>
        <w:t>)</w:t>
      </w:r>
      <w:r w:rsidRPr="00576C7C">
        <w:rPr>
          <w:rFonts w:ascii="GHEA Grapalat" w:hAnsi="GHEA Grapalat" w:cs="Sylfaen"/>
          <w:sz w:val="18"/>
          <w:szCs w:val="18"/>
          <w:lang w:val="hy-AM" w:eastAsia="en-US"/>
        </w:rPr>
        <w:t xml:space="preserve"> </w:t>
      </w:r>
      <w:r w:rsidRPr="00576C7C">
        <w:rPr>
          <w:rFonts w:ascii="GHEA Grapalat" w:hAnsi="GHEA Grapalat" w:cs="Sylfaen"/>
          <w:sz w:val="18"/>
          <w:szCs w:val="18"/>
          <w:lang w:eastAsia="en-US"/>
        </w:rPr>
        <w:t>պարտավորության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մասին՝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մինչև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տեղադրումը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 xml:space="preserve">(օգտագործումը) </w:t>
      </w:r>
      <w:r w:rsidRPr="00576C7C">
        <w:rPr>
          <w:rFonts w:ascii="GHEA Grapalat" w:hAnsi="GHEA Grapalat" w:cs="Sylfaen"/>
          <w:sz w:val="18"/>
          <w:szCs w:val="18"/>
          <w:lang w:eastAsia="en-US"/>
        </w:rPr>
        <w:t>դրանց</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տեխնիկական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բնութագրերը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ապրանքային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նշանները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ֆիրմային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անվանումները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մակնիշները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երաշխիքային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ժամկետները</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նախապես</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 xml:space="preserve">գրավոր </w:t>
      </w:r>
      <w:r w:rsidRPr="00576C7C">
        <w:rPr>
          <w:rFonts w:ascii="GHEA Grapalat" w:hAnsi="GHEA Grapalat" w:cs="Sylfaen"/>
          <w:sz w:val="18"/>
          <w:szCs w:val="18"/>
          <w:lang w:eastAsia="en-US"/>
        </w:rPr>
        <w:t>համաձայնեցնելով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պատվիրատուի</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հետ</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Սույն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val="hy-AM" w:eastAsia="en-US"/>
        </w:rPr>
        <w:t xml:space="preserve">կետով </w:t>
      </w:r>
      <w:r w:rsidRPr="00576C7C">
        <w:rPr>
          <w:rFonts w:ascii="GHEA Grapalat" w:hAnsi="GHEA Grapalat" w:cs="Sylfaen"/>
          <w:sz w:val="18"/>
          <w:szCs w:val="18"/>
          <w:lang w:eastAsia="en-US"/>
        </w:rPr>
        <w:t>նախատեսված</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հավաստումն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առանձին</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հավելվածով</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հաստատվում</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է</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նաև</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կնքվելիք</w:t>
      </w:r>
      <w:r w:rsidRPr="00576C7C">
        <w:rPr>
          <w:rFonts w:ascii="GHEA Grapalat" w:hAnsi="GHEA Grapalat" w:cs="Sylfaen"/>
          <w:sz w:val="18"/>
          <w:szCs w:val="18"/>
          <w:lang w:val="af-ZA" w:eastAsia="en-US"/>
        </w:rPr>
        <w:t xml:space="preserve"> </w:t>
      </w:r>
      <w:r w:rsidRPr="00576C7C">
        <w:rPr>
          <w:rFonts w:ascii="GHEA Grapalat" w:hAnsi="GHEA Grapalat" w:cs="Sylfaen"/>
          <w:sz w:val="18"/>
          <w:szCs w:val="18"/>
          <w:lang w:eastAsia="en-US"/>
        </w:rPr>
        <w:t>պայմանագրով</w:t>
      </w:r>
      <w:r w:rsidRPr="00576C7C">
        <w:rPr>
          <w:rFonts w:ascii="GHEA Grapalat" w:hAnsi="GHEA Grapalat" w:cs="Sylfaen"/>
          <w:sz w:val="18"/>
          <w:szCs w:val="18"/>
          <w:lang w:val="hy-AM" w:eastAsia="en-US"/>
        </w:rPr>
        <w:t>:</w:t>
      </w:r>
      <w:r w:rsidRPr="00576C7C">
        <w:rPr>
          <w:rFonts w:ascii="GHEA Grapalat" w:hAnsi="GHEA Grapalat" w:cs="Sylfaen"/>
          <w:sz w:val="18"/>
          <w:szCs w:val="18"/>
          <w:vertAlign w:val="superscript"/>
          <w:lang w:val="hy-AM" w:eastAsia="en-US"/>
        </w:rPr>
        <w:t>22</w:t>
      </w:r>
    </w:p>
    <w:p w:rsidR="00824FFC" w:rsidRPr="00576C7C" w:rsidRDefault="00824FFC" w:rsidP="00824FFC">
      <w:pPr>
        <w:pStyle w:val="norm"/>
        <w:spacing w:line="240" w:lineRule="auto"/>
        <w:rPr>
          <w:rFonts w:ascii="GHEA Grapalat" w:hAnsi="GHEA Grapalat" w:cs="Sylfaen"/>
          <w:sz w:val="18"/>
          <w:szCs w:val="18"/>
          <w:lang w:val="af-ZA" w:eastAsia="en-US"/>
        </w:rPr>
      </w:pPr>
      <w:r w:rsidRPr="00576C7C">
        <w:rPr>
          <w:rFonts w:ascii="GHEA Grapalat" w:hAnsi="GHEA Grapalat" w:cs="Sylfaen"/>
          <w:sz w:val="18"/>
          <w:szCs w:val="18"/>
          <w:lang w:val="af-ZA" w:eastAsia="en-US"/>
        </w:rPr>
        <w:t xml:space="preserve"> </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hy-AM"/>
        </w:rPr>
        <w:t>2.</w:t>
      </w:r>
      <w:r w:rsidR="0075764C" w:rsidRPr="00576C7C">
        <w:rPr>
          <w:rFonts w:ascii="GHEA Grapalat" w:hAnsi="GHEA Grapalat" w:cs="Sylfaen"/>
          <w:sz w:val="18"/>
          <w:szCs w:val="18"/>
          <w:lang w:val="af-ZA"/>
        </w:rPr>
        <w:t>8</w:t>
      </w:r>
      <w:r w:rsidRPr="00576C7C">
        <w:rPr>
          <w:rFonts w:ascii="GHEA Grapalat" w:hAnsi="GHEA Grapalat" w:cs="Sylfaen"/>
          <w:sz w:val="18"/>
          <w:szCs w:val="18"/>
          <w:lang w:val="af-ZA"/>
        </w:rPr>
        <w:t xml:space="preserve"> Սույն </w:t>
      </w:r>
      <w:r w:rsidRPr="00576C7C">
        <w:rPr>
          <w:rFonts w:ascii="GHEA Grapalat" w:hAnsi="GHEA Grapalat" w:cs="Sylfaen"/>
          <w:sz w:val="18"/>
          <w:szCs w:val="18"/>
          <w:lang w:val="ru-RU"/>
        </w:rPr>
        <w:t>հրավերով</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նախատեսված</w:t>
      </w:r>
      <w:r w:rsidRPr="00576C7C">
        <w:rPr>
          <w:rFonts w:ascii="GHEA Grapalat" w:hAnsi="GHEA Grapalat" w:cs="Sylfaen"/>
          <w:sz w:val="18"/>
          <w:szCs w:val="18"/>
          <w:lang w:val="es-ES"/>
        </w:rPr>
        <w:t>` մ</w:t>
      </w:r>
      <w:r w:rsidRPr="00576C7C">
        <w:rPr>
          <w:rFonts w:ascii="GHEA Grapalat" w:hAnsi="GHEA Grapalat" w:cs="Sylfaen"/>
          <w:sz w:val="18"/>
          <w:szCs w:val="18"/>
          <w:lang w:val="ru-RU"/>
        </w:rPr>
        <w:t>ասնակցի</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կազմված</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փաստաթղթերը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ստորագրում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դրանք</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ներկայացնող</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անձը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կամ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վերջինիս</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լիազորված</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անձը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այսուհետ</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գործակալ</w:t>
      </w:r>
      <w:r w:rsidRPr="00576C7C">
        <w:rPr>
          <w:rFonts w:ascii="GHEA Grapalat" w:hAnsi="GHEA Grapalat" w:cs="Sylfaen"/>
          <w:sz w:val="18"/>
          <w:szCs w:val="18"/>
          <w:lang w:val="es-ES"/>
        </w:rPr>
        <w:t>)</w:t>
      </w:r>
      <w:r w:rsidRPr="00576C7C">
        <w:rPr>
          <w:rFonts w:ascii="GHEA Grapalat" w:hAnsi="GHEA Grapalat" w:cs="Sylfaen"/>
          <w:sz w:val="18"/>
          <w:szCs w:val="18"/>
          <w:lang w:val="ru-RU"/>
        </w:rPr>
        <w:t>։</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Եթե</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հայտը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ներկայացնում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գործակալը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ապա</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հայտով</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ներկայացվում</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է</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վերջինիս</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այդ</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լիազորությունը</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վերապահված</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լինելու</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մասին</w:t>
      </w:r>
      <w:r w:rsidRPr="00576C7C">
        <w:rPr>
          <w:rFonts w:ascii="GHEA Grapalat" w:hAnsi="GHEA Grapalat" w:cs="Sylfaen"/>
          <w:sz w:val="18"/>
          <w:szCs w:val="18"/>
          <w:lang w:val="es-ES"/>
        </w:rPr>
        <w:t xml:space="preserve"> </w:t>
      </w:r>
      <w:r w:rsidRPr="00576C7C">
        <w:rPr>
          <w:rFonts w:ascii="GHEA Grapalat" w:hAnsi="GHEA Grapalat" w:cs="Sylfaen"/>
          <w:sz w:val="18"/>
          <w:szCs w:val="18"/>
          <w:lang w:val="ru-RU"/>
        </w:rPr>
        <w:t>փաստաթուղթ։</w:t>
      </w:r>
    </w:p>
    <w:p w:rsidR="00824FFC" w:rsidRPr="00576C7C" w:rsidRDefault="00824FFC" w:rsidP="00824FFC">
      <w:pPr>
        <w:ind w:firstLine="567"/>
        <w:jc w:val="both"/>
        <w:rPr>
          <w:rFonts w:ascii="GHEA Grapalat" w:hAnsi="GHEA Grapalat" w:cs="Sylfaen"/>
          <w:sz w:val="18"/>
          <w:szCs w:val="18"/>
          <w:lang w:val="af-ZA"/>
        </w:rPr>
      </w:pPr>
      <w:r w:rsidRPr="00576C7C">
        <w:rPr>
          <w:rFonts w:ascii="GHEA Grapalat" w:hAnsi="GHEA Grapalat" w:cs="Sylfaen"/>
          <w:sz w:val="18"/>
          <w:szCs w:val="18"/>
          <w:lang w:val="hy-AM"/>
        </w:rPr>
        <w:t>2.</w:t>
      </w:r>
      <w:r w:rsidR="0075764C" w:rsidRPr="00576C7C">
        <w:rPr>
          <w:rFonts w:ascii="GHEA Grapalat" w:hAnsi="GHEA Grapalat" w:cs="Sylfaen"/>
          <w:sz w:val="18"/>
          <w:szCs w:val="18"/>
          <w:lang w:val="af-ZA"/>
        </w:rPr>
        <w:t>9</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Հայտում</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ներառվող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բնօրինակ</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փաստաթղթերի</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փոխարեն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կարող</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են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ներկայացվել</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դրանց</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նոտարական</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կարգով</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վավերացված</w:t>
      </w:r>
      <w:r w:rsidRPr="00576C7C">
        <w:rPr>
          <w:rFonts w:ascii="GHEA Grapalat" w:hAnsi="GHEA Grapalat" w:cs="Sylfaen"/>
          <w:sz w:val="18"/>
          <w:szCs w:val="18"/>
          <w:lang w:val="af-ZA"/>
        </w:rPr>
        <w:t xml:space="preserve"> </w:t>
      </w:r>
      <w:r w:rsidRPr="00576C7C">
        <w:rPr>
          <w:rFonts w:ascii="GHEA Grapalat" w:hAnsi="GHEA Grapalat" w:cs="Sylfaen"/>
          <w:sz w:val="18"/>
          <w:szCs w:val="18"/>
          <w:lang w:val="ru-RU"/>
        </w:rPr>
        <w:t>օրինակները։</w:t>
      </w:r>
    </w:p>
    <w:p w:rsidR="00824FFC" w:rsidRPr="004232E3" w:rsidRDefault="00824FFC" w:rsidP="00824FFC">
      <w:pPr>
        <w:jc w:val="center"/>
        <w:rPr>
          <w:rFonts w:ascii="GHEA Grapalat" w:hAnsi="GHEA Grapalat"/>
          <w:b/>
          <w:sz w:val="20"/>
          <w:highlight w:val="yellow"/>
          <w:lang w:val="af-ZA"/>
        </w:rPr>
      </w:pPr>
    </w:p>
    <w:p w:rsidR="00824FFC" w:rsidRPr="004232E3" w:rsidRDefault="00824FFC" w:rsidP="00824FFC">
      <w:pPr>
        <w:pStyle w:val="norm"/>
        <w:spacing w:line="240" w:lineRule="auto"/>
        <w:ind w:firstLine="284"/>
        <w:jc w:val="right"/>
        <w:rPr>
          <w:rFonts w:ascii="GHEA Grapalat" w:hAnsi="GHEA Grapalat" w:cs="Sylfaen"/>
          <w:b/>
          <w:sz w:val="20"/>
          <w:highlight w:val="yellow"/>
          <w:lang w:val="es-ES"/>
        </w:rPr>
      </w:pPr>
    </w:p>
    <w:p w:rsidR="00824FFC" w:rsidRPr="004232E3" w:rsidRDefault="00824FFC" w:rsidP="00824FFC">
      <w:pPr>
        <w:pStyle w:val="norm"/>
        <w:spacing w:line="240" w:lineRule="auto"/>
        <w:ind w:firstLine="284"/>
        <w:jc w:val="right"/>
        <w:rPr>
          <w:rFonts w:ascii="GHEA Grapalat" w:hAnsi="GHEA Grapalat" w:cs="Sylfaen"/>
          <w:b/>
          <w:sz w:val="20"/>
          <w:highlight w:val="yellow"/>
          <w:lang w:val="es-ES"/>
        </w:rPr>
      </w:pPr>
    </w:p>
    <w:p w:rsidR="00824FFC" w:rsidRPr="004232E3" w:rsidRDefault="00824FFC" w:rsidP="00824FFC">
      <w:pPr>
        <w:pStyle w:val="norm"/>
        <w:spacing w:line="240" w:lineRule="auto"/>
        <w:ind w:firstLine="284"/>
        <w:jc w:val="right"/>
        <w:rPr>
          <w:rFonts w:ascii="GHEA Grapalat" w:hAnsi="GHEA Grapalat" w:cs="Sylfaen"/>
          <w:b/>
          <w:sz w:val="20"/>
          <w:highlight w:val="yellow"/>
          <w:lang w:val="es-ES"/>
        </w:rPr>
      </w:pPr>
    </w:p>
    <w:p w:rsidR="00824FFC" w:rsidRPr="004232E3" w:rsidRDefault="00824FFC" w:rsidP="00824FFC">
      <w:pPr>
        <w:pStyle w:val="norm"/>
        <w:spacing w:line="240" w:lineRule="auto"/>
        <w:ind w:firstLine="284"/>
        <w:jc w:val="right"/>
        <w:rPr>
          <w:rFonts w:ascii="GHEA Grapalat" w:hAnsi="GHEA Grapalat" w:cs="Sylfaen"/>
          <w:b/>
          <w:sz w:val="20"/>
          <w:highlight w:val="yellow"/>
          <w:lang w:val="es-ES"/>
        </w:rPr>
      </w:pPr>
      <w:r w:rsidRPr="004232E3">
        <w:rPr>
          <w:rFonts w:ascii="GHEA Grapalat" w:hAnsi="GHEA Grapalat" w:cs="Sylfaen"/>
          <w:b/>
          <w:sz w:val="20"/>
          <w:highlight w:val="yellow"/>
          <w:lang w:val="es-ES"/>
        </w:rPr>
        <w:br w:type="page"/>
      </w:r>
    </w:p>
    <w:p w:rsidR="00824FFC" w:rsidRPr="004232E3" w:rsidRDefault="00824FFC" w:rsidP="00824FFC">
      <w:pPr>
        <w:pStyle w:val="norm"/>
        <w:spacing w:line="240" w:lineRule="auto"/>
        <w:ind w:firstLine="284"/>
        <w:jc w:val="right"/>
        <w:rPr>
          <w:rFonts w:ascii="GHEA Grapalat" w:hAnsi="GHEA Grapalat" w:cs="Sylfaen"/>
          <w:b/>
          <w:sz w:val="20"/>
          <w:highlight w:val="yellow"/>
          <w:lang w:val="es-ES"/>
        </w:rPr>
      </w:pPr>
    </w:p>
    <w:p w:rsidR="00824FFC" w:rsidRPr="000E3FDD" w:rsidRDefault="00824FFC" w:rsidP="00824FFC">
      <w:pPr>
        <w:pStyle w:val="norm"/>
        <w:spacing w:line="240" w:lineRule="auto"/>
        <w:ind w:firstLine="284"/>
        <w:jc w:val="right"/>
        <w:rPr>
          <w:rFonts w:ascii="GHEA Grapalat" w:hAnsi="GHEA Grapalat" w:cs="Arial"/>
          <w:b/>
          <w:sz w:val="20"/>
          <w:lang w:val="es-ES"/>
        </w:rPr>
      </w:pPr>
      <w:r w:rsidRPr="000E3FDD">
        <w:rPr>
          <w:rFonts w:ascii="GHEA Grapalat" w:hAnsi="GHEA Grapalat" w:cs="Sylfaen"/>
          <w:b/>
          <w:sz w:val="20"/>
          <w:lang w:val="es-ES"/>
        </w:rPr>
        <w:t>Հավելված</w:t>
      </w:r>
      <w:r w:rsidRPr="000E3FDD">
        <w:rPr>
          <w:rFonts w:ascii="GHEA Grapalat" w:hAnsi="GHEA Grapalat" w:cs="Arial"/>
          <w:b/>
          <w:sz w:val="20"/>
          <w:lang w:val="es-ES"/>
        </w:rPr>
        <w:t xml:space="preserve">  N 1</w:t>
      </w:r>
    </w:p>
    <w:p w:rsidR="00824FFC" w:rsidRPr="000E3FDD" w:rsidRDefault="00697A75" w:rsidP="00824FFC">
      <w:pPr>
        <w:pStyle w:val="31"/>
        <w:spacing w:line="240" w:lineRule="auto"/>
        <w:jc w:val="right"/>
        <w:rPr>
          <w:rFonts w:ascii="GHEA Grapalat" w:hAnsi="GHEA Grapalat" w:cs="Arial"/>
          <w:b/>
          <w:lang w:val="es-ES"/>
        </w:rPr>
      </w:pPr>
      <w:r w:rsidRPr="000E3FDD">
        <w:rPr>
          <w:rFonts w:ascii="GHEA Grapalat" w:hAnsi="GHEA Grapalat"/>
          <w:b/>
          <w:lang w:val="hy-AM"/>
        </w:rPr>
        <w:t>ՀՀ-ԼՄՍՀ-</w:t>
      </w:r>
      <w:r w:rsidRPr="000E3FDD">
        <w:rPr>
          <w:rFonts w:ascii="GHEA Grapalat" w:hAnsi="GHEA Grapalat"/>
          <w:b/>
          <w:lang w:val="af-ZA"/>
        </w:rPr>
        <w:t>ԲՄԱՇՁԲ</w:t>
      </w:r>
      <w:r w:rsidRPr="000E3FDD">
        <w:rPr>
          <w:rFonts w:ascii="GHEA Grapalat" w:hAnsi="GHEA Grapalat"/>
          <w:b/>
          <w:lang w:val="hy-AM"/>
        </w:rPr>
        <w:t>-24/0</w:t>
      </w:r>
      <w:r w:rsidR="002134EE" w:rsidRPr="000E3FDD">
        <w:rPr>
          <w:rFonts w:ascii="GHEA Grapalat" w:hAnsi="GHEA Grapalat"/>
          <w:b/>
          <w:lang w:val="hy-AM"/>
        </w:rPr>
        <w:t>2</w:t>
      </w:r>
      <w:r w:rsidRPr="000E3FDD">
        <w:rPr>
          <w:rFonts w:ascii="GHEA Grapalat" w:hAnsi="GHEA Grapalat"/>
          <w:i/>
          <w:lang w:val="hy-AM"/>
        </w:rPr>
        <w:t xml:space="preserve"> </w:t>
      </w:r>
      <w:r w:rsidR="00824FFC" w:rsidRPr="000E3FDD">
        <w:rPr>
          <w:rFonts w:ascii="GHEA Grapalat" w:hAnsi="GHEA Grapalat" w:cs="Sylfaen"/>
          <w:b/>
          <w:lang w:val="es-ES"/>
        </w:rPr>
        <w:t>ծածկագրով</w:t>
      </w:r>
    </w:p>
    <w:p w:rsidR="00824FFC" w:rsidRPr="000E3FDD" w:rsidRDefault="00824FFC" w:rsidP="00824FFC">
      <w:pPr>
        <w:pStyle w:val="31"/>
        <w:spacing w:line="240" w:lineRule="auto"/>
        <w:jc w:val="right"/>
        <w:rPr>
          <w:rFonts w:ascii="GHEA Grapalat" w:hAnsi="GHEA Grapalat" w:cs="Arial"/>
          <w:b/>
          <w:lang w:val="es-ES"/>
        </w:rPr>
      </w:pPr>
      <w:r w:rsidRPr="000E3FDD">
        <w:rPr>
          <w:rFonts w:ascii="GHEA Grapalat" w:hAnsi="GHEA Grapalat" w:cs="Sylfaen"/>
          <w:b/>
          <w:lang w:val="es-ES"/>
        </w:rPr>
        <w:t>բաց</w:t>
      </w:r>
      <w:r w:rsidRPr="000E3FDD">
        <w:rPr>
          <w:rFonts w:ascii="GHEA Grapalat" w:hAnsi="GHEA Grapalat" w:cs="Arial"/>
          <w:b/>
          <w:lang w:val="es-ES"/>
        </w:rPr>
        <w:t xml:space="preserve"> </w:t>
      </w:r>
      <w:r w:rsidRPr="000E3FDD">
        <w:rPr>
          <w:rFonts w:ascii="GHEA Grapalat" w:hAnsi="GHEA Grapalat" w:cs="Sylfaen"/>
          <w:b/>
          <w:lang w:val="es-ES"/>
        </w:rPr>
        <w:t>մրցույթի</w:t>
      </w:r>
      <w:r w:rsidRPr="000E3FDD">
        <w:rPr>
          <w:rFonts w:ascii="GHEA Grapalat" w:hAnsi="GHEA Grapalat" w:cs="Arial"/>
          <w:b/>
          <w:lang w:val="es-ES"/>
        </w:rPr>
        <w:t xml:space="preserve"> </w:t>
      </w:r>
      <w:r w:rsidRPr="000E3FDD">
        <w:rPr>
          <w:rFonts w:ascii="GHEA Grapalat" w:hAnsi="GHEA Grapalat" w:cs="Sylfaen"/>
          <w:b/>
          <w:lang w:val="es-ES"/>
        </w:rPr>
        <w:t>հրավերի</w:t>
      </w:r>
    </w:p>
    <w:p w:rsidR="00824FFC" w:rsidRPr="000E3FDD" w:rsidRDefault="00824FFC" w:rsidP="00824FFC">
      <w:pPr>
        <w:jc w:val="center"/>
        <w:rPr>
          <w:rFonts w:ascii="GHEA Grapalat" w:hAnsi="GHEA Grapalat" w:cs="Sylfaen"/>
          <w:b/>
          <w:lang w:val="es-ES"/>
        </w:rPr>
      </w:pPr>
    </w:p>
    <w:p w:rsidR="00824FFC" w:rsidRPr="000E3FDD" w:rsidRDefault="00824FFC" w:rsidP="00824FFC">
      <w:pPr>
        <w:jc w:val="center"/>
        <w:rPr>
          <w:rFonts w:ascii="GHEA Grapalat" w:hAnsi="GHEA Grapalat" w:cs="Arial"/>
          <w:b/>
          <w:lang w:val="es-ES"/>
        </w:rPr>
      </w:pPr>
      <w:r w:rsidRPr="000E3FDD">
        <w:rPr>
          <w:rFonts w:ascii="GHEA Grapalat" w:hAnsi="GHEA Grapalat" w:cs="Sylfaen"/>
          <w:b/>
          <w:lang w:val="es-ES"/>
        </w:rPr>
        <w:t>ԴԻՄՈՒՄՀԱՅՏԱՐԱՐՈՒԹՅՈՒՆ*</w:t>
      </w:r>
    </w:p>
    <w:p w:rsidR="00824FFC" w:rsidRPr="000E3FDD" w:rsidRDefault="00824FFC" w:rsidP="00824FFC">
      <w:pPr>
        <w:pStyle w:val="6"/>
        <w:jc w:val="center"/>
        <w:rPr>
          <w:rFonts w:ascii="GHEA Grapalat" w:hAnsi="GHEA Grapalat" w:cs="Arial"/>
          <w:color w:val="auto"/>
          <w:sz w:val="24"/>
          <w:szCs w:val="24"/>
          <w:lang w:val="es-ES"/>
        </w:rPr>
      </w:pPr>
      <w:r w:rsidRPr="000E3FDD">
        <w:rPr>
          <w:rFonts w:ascii="GHEA Grapalat" w:hAnsi="GHEA Grapalat" w:cs="Sylfaen"/>
          <w:color w:val="auto"/>
          <w:sz w:val="24"/>
          <w:szCs w:val="24"/>
          <w:lang w:val="es-ES"/>
        </w:rPr>
        <w:t>բաց մրցույթին մասնակցելու</w:t>
      </w:r>
      <w:r w:rsidRPr="000E3FDD">
        <w:rPr>
          <w:rFonts w:ascii="GHEA Grapalat" w:hAnsi="GHEA Grapalat" w:cs="Arial"/>
          <w:color w:val="auto"/>
          <w:sz w:val="24"/>
          <w:szCs w:val="24"/>
          <w:lang w:val="es-ES"/>
        </w:rPr>
        <w:t xml:space="preserve">  </w:t>
      </w:r>
    </w:p>
    <w:p w:rsidR="00824FFC" w:rsidRPr="000E3FDD" w:rsidRDefault="00824FFC" w:rsidP="00824FFC">
      <w:pPr>
        <w:rPr>
          <w:lang w:val="es-ES" w:eastAsia="ru-RU"/>
        </w:rPr>
      </w:pPr>
    </w:p>
    <w:p w:rsidR="00824FFC" w:rsidRPr="000E3FDD" w:rsidRDefault="00824FFC" w:rsidP="00824FFC">
      <w:pPr>
        <w:jc w:val="both"/>
        <w:rPr>
          <w:rFonts w:ascii="GHEA Grapalat" w:hAnsi="GHEA Grapalat" w:cs="Arial"/>
          <w:sz w:val="18"/>
          <w:szCs w:val="18"/>
          <w:lang w:val="es-ES"/>
        </w:rPr>
      </w:pPr>
      <w:r w:rsidRPr="000E3FDD">
        <w:rPr>
          <w:rFonts w:ascii="GHEA Grapalat" w:hAnsi="GHEA Grapalat"/>
          <w:sz w:val="18"/>
          <w:szCs w:val="18"/>
          <w:u w:val="single"/>
          <w:lang w:val="es-ES"/>
        </w:rPr>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sz w:val="18"/>
          <w:szCs w:val="18"/>
          <w:lang w:val="es-ES"/>
        </w:rPr>
        <w:t xml:space="preserve"> </w:t>
      </w:r>
      <w:r w:rsidRPr="000E3FDD">
        <w:rPr>
          <w:rFonts w:ascii="GHEA Grapalat" w:hAnsi="GHEA Grapalat" w:cs="Sylfaen"/>
          <w:sz w:val="18"/>
          <w:szCs w:val="18"/>
          <w:lang w:val="es-ES"/>
        </w:rPr>
        <w:t>հայտնում</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է</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որ</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ցանկություն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ունի</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մասնակցել</w:t>
      </w:r>
    </w:p>
    <w:p w:rsidR="00824FFC" w:rsidRPr="000E3FDD" w:rsidRDefault="00824FFC" w:rsidP="00824FFC">
      <w:pPr>
        <w:jc w:val="both"/>
        <w:rPr>
          <w:rFonts w:ascii="GHEA Grapalat" w:hAnsi="GHEA Grapalat"/>
          <w:sz w:val="18"/>
          <w:szCs w:val="18"/>
          <w:vertAlign w:val="superscript"/>
          <w:lang w:val="es-ES"/>
        </w:rPr>
      </w:pPr>
      <w:r w:rsidRPr="000E3FDD">
        <w:rPr>
          <w:rFonts w:ascii="GHEA Grapalat" w:hAnsi="GHEA Grapalat"/>
          <w:sz w:val="18"/>
          <w:szCs w:val="18"/>
          <w:vertAlign w:val="superscript"/>
          <w:lang w:val="es-ES"/>
        </w:rPr>
        <w:t xml:space="preserve">               </w:t>
      </w:r>
      <w:r w:rsidRPr="000E3FDD">
        <w:rPr>
          <w:rFonts w:ascii="GHEA Grapalat" w:hAnsi="GHEA Grapalat"/>
          <w:sz w:val="18"/>
          <w:szCs w:val="18"/>
          <w:lang w:val="es-ES"/>
        </w:rPr>
        <w:t xml:space="preserve">            </w:t>
      </w:r>
      <w:r w:rsidRPr="000E3FDD">
        <w:rPr>
          <w:rFonts w:ascii="GHEA Grapalat" w:hAnsi="GHEA Grapalat" w:cs="Sylfaen"/>
          <w:sz w:val="18"/>
          <w:szCs w:val="18"/>
          <w:vertAlign w:val="superscript"/>
          <w:lang w:val="es-ES"/>
        </w:rPr>
        <w:t>մասնակցի</w:t>
      </w:r>
      <w:r w:rsidRPr="000E3FDD">
        <w:rPr>
          <w:rFonts w:ascii="GHEA Grapalat" w:hAnsi="GHEA Grapalat" w:cs="Arial"/>
          <w:sz w:val="18"/>
          <w:szCs w:val="18"/>
          <w:vertAlign w:val="superscript"/>
          <w:lang w:val="es-ES"/>
        </w:rPr>
        <w:t xml:space="preserve"> </w:t>
      </w:r>
      <w:r w:rsidRPr="000E3FDD">
        <w:rPr>
          <w:rFonts w:ascii="GHEA Grapalat" w:hAnsi="GHEA Grapalat" w:cs="Sylfaen"/>
          <w:sz w:val="18"/>
          <w:szCs w:val="18"/>
          <w:vertAlign w:val="superscript"/>
          <w:lang w:val="es-ES"/>
        </w:rPr>
        <w:t>անվանումը</w:t>
      </w:r>
      <w:r w:rsidRPr="000E3FDD">
        <w:rPr>
          <w:rFonts w:ascii="GHEA Grapalat" w:hAnsi="GHEA Grapalat" w:cs="Arial"/>
          <w:sz w:val="18"/>
          <w:szCs w:val="18"/>
          <w:vertAlign w:val="superscript"/>
          <w:lang w:val="es-ES"/>
        </w:rPr>
        <w:t xml:space="preserve"> </w:t>
      </w:r>
    </w:p>
    <w:p w:rsidR="00824FFC" w:rsidRPr="000E3FDD" w:rsidRDefault="00824FFC" w:rsidP="00824FFC">
      <w:pPr>
        <w:jc w:val="both"/>
        <w:rPr>
          <w:rFonts w:ascii="GHEA Grapalat" w:hAnsi="GHEA Grapalat"/>
          <w:sz w:val="18"/>
          <w:szCs w:val="18"/>
          <w:u w:val="single"/>
          <w:lang w:val="es-ES"/>
        </w:rPr>
      </w:pP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lang w:val="es-ES"/>
        </w:rPr>
        <w:t>-</w:t>
      </w:r>
      <w:r w:rsidRPr="000E3FDD">
        <w:rPr>
          <w:rFonts w:ascii="GHEA Grapalat" w:hAnsi="GHEA Grapalat" w:cs="Sylfaen"/>
          <w:sz w:val="18"/>
          <w:szCs w:val="18"/>
          <w:lang w:val="es-ES"/>
        </w:rPr>
        <w:t>ի կողմից</w:t>
      </w:r>
      <w:r w:rsidRPr="000E3FDD">
        <w:rPr>
          <w:rFonts w:ascii="GHEA Grapalat" w:hAnsi="GHEA Grapalat"/>
          <w:sz w:val="18"/>
          <w:szCs w:val="18"/>
          <w:lang w:val="es-ES"/>
        </w:rPr>
        <w:t xml:space="preserve"> </w:t>
      </w:r>
      <w:r w:rsidR="003747DD" w:rsidRPr="000E3FDD">
        <w:rPr>
          <w:rFonts w:ascii="GHEA Grapalat" w:hAnsi="GHEA Grapalat"/>
          <w:sz w:val="18"/>
          <w:szCs w:val="18"/>
          <w:lang w:val="hy-AM"/>
        </w:rPr>
        <w:t>ՀՀ-ԼՄՍՀ-</w:t>
      </w:r>
      <w:r w:rsidR="003747DD" w:rsidRPr="000E3FDD">
        <w:rPr>
          <w:rFonts w:ascii="GHEA Grapalat" w:hAnsi="GHEA Grapalat"/>
          <w:sz w:val="18"/>
          <w:szCs w:val="18"/>
          <w:lang w:val="af-ZA"/>
        </w:rPr>
        <w:t>ԲՄԱՇՁԲ</w:t>
      </w:r>
      <w:r w:rsidR="003747DD" w:rsidRPr="000E3FDD">
        <w:rPr>
          <w:rFonts w:ascii="GHEA Grapalat" w:hAnsi="GHEA Grapalat"/>
          <w:sz w:val="18"/>
          <w:szCs w:val="18"/>
          <w:lang w:val="hy-AM"/>
        </w:rPr>
        <w:t>-24/0</w:t>
      </w:r>
      <w:r w:rsidR="002134EE" w:rsidRPr="000E3FDD">
        <w:rPr>
          <w:rFonts w:ascii="GHEA Grapalat" w:hAnsi="GHEA Grapalat"/>
          <w:sz w:val="18"/>
          <w:szCs w:val="18"/>
          <w:lang w:val="hy-AM"/>
        </w:rPr>
        <w:t>2</w:t>
      </w:r>
      <w:r w:rsidR="003747DD" w:rsidRPr="000E3FDD">
        <w:rPr>
          <w:rFonts w:ascii="GHEA Grapalat" w:hAnsi="GHEA Grapalat"/>
          <w:i/>
          <w:sz w:val="18"/>
          <w:szCs w:val="18"/>
          <w:lang w:val="hy-AM"/>
        </w:rPr>
        <w:t xml:space="preserve"> </w:t>
      </w:r>
      <w:r w:rsidRPr="000E3FDD">
        <w:rPr>
          <w:rFonts w:ascii="GHEA Grapalat" w:hAnsi="GHEA Grapalat" w:cs="Sylfaen"/>
          <w:sz w:val="18"/>
          <w:szCs w:val="18"/>
          <w:lang w:val="es-ES"/>
        </w:rPr>
        <w:t>ծածկագրով հայտարարված</w:t>
      </w:r>
    </w:p>
    <w:p w:rsidR="00824FFC" w:rsidRPr="000E3FDD" w:rsidRDefault="00824FFC" w:rsidP="00824FFC">
      <w:pPr>
        <w:jc w:val="both"/>
        <w:rPr>
          <w:rFonts w:ascii="GHEA Grapalat" w:hAnsi="GHEA Grapalat" w:cs="Sylfaen"/>
          <w:sz w:val="18"/>
          <w:szCs w:val="18"/>
          <w:vertAlign w:val="superscript"/>
          <w:lang w:val="es-ES"/>
        </w:rPr>
      </w:pPr>
      <w:r w:rsidRPr="000E3FDD">
        <w:rPr>
          <w:rFonts w:ascii="GHEA Grapalat" w:hAnsi="GHEA Grapalat" w:cs="Sylfaen"/>
          <w:sz w:val="18"/>
          <w:szCs w:val="18"/>
          <w:vertAlign w:val="superscript"/>
          <w:lang w:val="es-ES"/>
        </w:rPr>
        <w:t xml:space="preserve">                       պատվիրատուի անվանումը</w:t>
      </w: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cs="Sylfaen"/>
          <w:sz w:val="18"/>
          <w:szCs w:val="18"/>
          <w:lang w:val="es-ES"/>
        </w:rPr>
        <w:t>բաց մրցույթի</w:t>
      </w:r>
      <w:r w:rsidRPr="000E3FDD">
        <w:rPr>
          <w:rFonts w:ascii="GHEA Grapalat" w:hAnsi="GHEA Grapalat" w:cs="Arial"/>
          <w:sz w:val="18"/>
          <w:szCs w:val="18"/>
          <w:lang w:val="es-ES"/>
        </w:rPr>
        <w:t xml:space="preserve"> </w:t>
      </w:r>
      <w:r w:rsidRPr="000E3FDD">
        <w:rPr>
          <w:rFonts w:ascii="GHEA Grapalat" w:hAnsi="GHEA Grapalat"/>
          <w:sz w:val="18"/>
          <w:szCs w:val="18"/>
          <w:u w:val="single"/>
          <w:lang w:val="es-ES"/>
        </w:rPr>
        <w:tab/>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cs="Sylfaen"/>
          <w:sz w:val="18"/>
          <w:szCs w:val="18"/>
          <w:lang w:val="es-ES"/>
        </w:rPr>
        <w:t xml:space="preserve"> չափաբաժնին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չափաբաժիններին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և</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 xml:space="preserve">հրավերի </w:t>
      </w:r>
    </w:p>
    <w:p w:rsidR="00824FFC" w:rsidRPr="000E3FDD" w:rsidRDefault="00824FFC" w:rsidP="00824FFC">
      <w:pPr>
        <w:jc w:val="both"/>
        <w:rPr>
          <w:rFonts w:ascii="GHEA Grapalat" w:hAnsi="GHEA Grapalat"/>
          <w:sz w:val="18"/>
          <w:szCs w:val="18"/>
          <w:vertAlign w:val="superscript"/>
          <w:lang w:val="es-ES"/>
        </w:rPr>
      </w:pPr>
      <w:r w:rsidRPr="000E3FDD">
        <w:rPr>
          <w:rFonts w:ascii="GHEA Grapalat" w:hAnsi="GHEA Grapalat" w:cs="Sylfaen"/>
          <w:sz w:val="18"/>
          <w:szCs w:val="18"/>
          <w:vertAlign w:val="superscript"/>
          <w:lang w:val="es-ES"/>
        </w:rPr>
        <w:t xml:space="preserve">                                            չափաբաժնի</w:t>
      </w:r>
      <w:r w:rsidRPr="000E3FDD">
        <w:rPr>
          <w:rFonts w:ascii="GHEA Grapalat" w:hAnsi="GHEA Grapalat" w:cs="Arial"/>
          <w:sz w:val="18"/>
          <w:szCs w:val="18"/>
          <w:vertAlign w:val="superscript"/>
          <w:lang w:val="es-ES"/>
        </w:rPr>
        <w:t xml:space="preserve">  (</w:t>
      </w:r>
      <w:r w:rsidRPr="000E3FDD">
        <w:rPr>
          <w:rFonts w:ascii="GHEA Grapalat" w:hAnsi="GHEA Grapalat" w:cs="Sylfaen"/>
          <w:sz w:val="18"/>
          <w:szCs w:val="18"/>
          <w:vertAlign w:val="superscript"/>
          <w:lang w:val="es-ES"/>
        </w:rPr>
        <w:t>չափաբաժինների</w:t>
      </w:r>
      <w:r w:rsidRPr="000E3FDD">
        <w:rPr>
          <w:rFonts w:ascii="GHEA Grapalat" w:hAnsi="GHEA Grapalat" w:cs="Arial"/>
          <w:sz w:val="18"/>
          <w:szCs w:val="18"/>
          <w:vertAlign w:val="superscript"/>
          <w:lang w:val="es-ES"/>
        </w:rPr>
        <w:t xml:space="preserve">) </w:t>
      </w:r>
      <w:r w:rsidRPr="000E3FDD">
        <w:rPr>
          <w:rFonts w:ascii="GHEA Grapalat" w:hAnsi="GHEA Grapalat" w:cs="Sylfaen"/>
          <w:sz w:val="18"/>
          <w:szCs w:val="18"/>
          <w:vertAlign w:val="superscript"/>
          <w:lang w:val="es-ES"/>
        </w:rPr>
        <w:t>համարը</w:t>
      </w:r>
    </w:p>
    <w:p w:rsidR="00824FFC" w:rsidRPr="000E3FDD" w:rsidRDefault="00824FFC" w:rsidP="00824FFC">
      <w:pPr>
        <w:jc w:val="both"/>
        <w:rPr>
          <w:rFonts w:ascii="GHEA Grapalat" w:hAnsi="GHEA Grapalat"/>
          <w:sz w:val="18"/>
          <w:szCs w:val="18"/>
          <w:lang w:val="es-ES"/>
        </w:rPr>
      </w:pPr>
      <w:r w:rsidRPr="000E3FDD">
        <w:rPr>
          <w:rFonts w:ascii="GHEA Grapalat" w:hAnsi="GHEA Grapalat"/>
          <w:sz w:val="18"/>
          <w:szCs w:val="18"/>
          <w:vertAlign w:val="superscript"/>
          <w:lang w:val="es-ES"/>
        </w:rPr>
        <w:t xml:space="preserve"> </w:t>
      </w:r>
      <w:r w:rsidRPr="000E3FDD">
        <w:rPr>
          <w:rFonts w:ascii="GHEA Grapalat" w:hAnsi="GHEA Grapalat" w:cs="Sylfaen"/>
          <w:sz w:val="18"/>
          <w:szCs w:val="18"/>
          <w:lang w:val="es-ES"/>
        </w:rPr>
        <w:t>պահանջներին համապատասխան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ներկայացնում</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է</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հայտ:</w:t>
      </w:r>
    </w:p>
    <w:p w:rsidR="00824FFC" w:rsidRPr="000E3FDD" w:rsidRDefault="00824FFC" w:rsidP="00824FFC">
      <w:pPr>
        <w:jc w:val="both"/>
        <w:rPr>
          <w:rFonts w:ascii="GHEA Grapalat" w:hAnsi="GHEA Grapalat"/>
          <w:sz w:val="18"/>
          <w:szCs w:val="18"/>
          <w:u w:val="single"/>
          <w:lang w:val="es-ES"/>
        </w:rPr>
      </w:pP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sz w:val="18"/>
          <w:szCs w:val="18"/>
          <w:u w:val="single"/>
          <w:lang w:val="es-ES"/>
        </w:rPr>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sz w:val="18"/>
          <w:szCs w:val="18"/>
          <w:lang w:val="es-ES"/>
        </w:rPr>
        <w:t>-</w:t>
      </w:r>
      <w:r w:rsidRPr="000E3FDD">
        <w:rPr>
          <w:rFonts w:ascii="GHEA Grapalat" w:hAnsi="GHEA Grapalat" w:cs="Sylfaen"/>
          <w:sz w:val="18"/>
          <w:szCs w:val="18"/>
          <w:lang w:val="es-ES"/>
        </w:rPr>
        <w:t>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հայտնում</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և</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հավաստում</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է</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 xml:space="preserve">որ հանդիսանում է </w:t>
      </w: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cs="Sylfaen"/>
          <w:sz w:val="18"/>
          <w:szCs w:val="18"/>
          <w:vertAlign w:val="superscript"/>
          <w:lang w:val="es-ES"/>
        </w:rPr>
        <w:t xml:space="preserve">                                             մասնակցի</w:t>
      </w:r>
      <w:r w:rsidRPr="000E3FDD">
        <w:rPr>
          <w:rFonts w:ascii="GHEA Grapalat" w:hAnsi="GHEA Grapalat" w:cs="Arial"/>
          <w:sz w:val="18"/>
          <w:szCs w:val="18"/>
          <w:vertAlign w:val="superscript"/>
          <w:lang w:val="es-ES"/>
        </w:rPr>
        <w:t xml:space="preserve"> </w:t>
      </w:r>
      <w:r w:rsidRPr="000E3FDD">
        <w:rPr>
          <w:rFonts w:ascii="GHEA Grapalat" w:hAnsi="GHEA Grapalat" w:cs="Sylfaen"/>
          <w:sz w:val="18"/>
          <w:szCs w:val="18"/>
          <w:vertAlign w:val="superscript"/>
          <w:lang w:val="es-ES"/>
        </w:rPr>
        <w:t>անվանումը</w:t>
      </w: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cs="Sylfaen"/>
          <w:sz w:val="18"/>
          <w:szCs w:val="18"/>
          <w:u w:val="single"/>
          <w:lang w:val="es-ES"/>
        </w:rPr>
        <w:tab/>
      </w:r>
      <w:r w:rsidRPr="000E3FDD">
        <w:rPr>
          <w:rFonts w:ascii="GHEA Grapalat" w:hAnsi="GHEA Grapalat" w:cs="Sylfaen"/>
          <w:sz w:val="18"/>
          <w:szCs w:val="18"/>
          <w:u w:val="single"/>
          <w:lang w:val="es-ES"/>
        </w:rPr>
        <w:tab/>
      </w:r>
      <w:r w:rsidRPr="000E3FDD">
        <w:rPr>
          <w:rFonts w:ascii="GHEA Grapalat" w:hAnsi="GHEA Grapalat" w:cs="Sylfaen"/>
          <w:sz w:val="18"/>
          <w:szCs w:val="18"/>
          <w:u w:val="single"/>
          <w:lang w:val="es-ES"/>
        </w:rPr>
        <w:tab/>
      </w:r>
      <w:r w:rsidRPr="000E3FDD">
        <w:rPr>
          <w:rFonts w:ascii="GHEA Grapalat" w:hAnsi="GHEA Grapalat" w:cs="Sylfaen"/>
          <w:sz w:val="18"/>
          <w:szCs w:val="18"/>
          <w:u w:val="single"/>
          <w:lang w:val="es-ES"/>
        </w:rPr>
        <w:tab/>
      </w:r>
      <w:r w:rsidRPr="000E3FDD">
        <w:rPr>
          <w:rFonts w:ascii="GHEA Grapalat" w:hAnsi="GHEA Grapalat" w:cs="Sylfaen"/>
          <w:sz w:val="18"/>
          <w:szCs w:val="18"/>
          <w:u w:val="single"/>
          <w:lang w:val="es-ES"/>
        </w:rPr>
        <w:tab/>
      </w:r>
      <w:r w:rsidRPr="000E3FDD">
        <w:rPr>
          <w:rFonts w:ascii="GHEA Grapalat" w:hAnsi="GHEA Grapalat" w:cs="Sylfaen"/>
          <w:sz w:val="18"/>
          <w:szCs w:val="18"/>
          <w:u w:val="single"/>
          <w:lang w:val="es-ES"/>
        </w:rPr>
        <w:tab/>
      </w:r>
      <w:r w:rsidRPr="000E3FDD">
        <w:rPr>
          <w:rFonts w:ascii="GHEA Grapalat" w:hAnsi="GHEA Grapalat" w:cs="Sylfaen"/>
          <w:sz w:val="18"/>
          <w:szCs w:val="18"/>
          <w:u w:val="single"/>
          <w:lang w:val="es-ES"/>
        </w:rPr>
        <w:tab/>
      </w:r>
      <w:r w:rsidRPr="000E3FDD">
        <w:rPr>
          <w:rFonts w:ascii="GHEA Grapalat" w:hAnsi="GHEA Grapalat" w:cs="Sylfaen"/>
          <w:sz w:val="18"/>
          <w:szCs w:val="18"/>
          <w:lang w:val="es-ES"/>
        </w:rPr>
        <w:t xml:space="preserve">ռեզիդենտ:  </w:t>
      </w:r>
    </w:p>
    <w:p w:rsidR="00824FFC" w:rsidRPr="000E3FDD" w:rsidRDefault="00824FFC" w:rsidP="00824FFC">
      <w:pPr>
        <w:jc w:val="both"/>
        <w:rPr>
          <w:rFonts w:ascii="GHEA Grapalat" w:hAnsi="GHEA Grapalat" w:cs="Arial"/>
          <w:sz w:val="18"/>
          <w:szCs w:val="18"/>
          <w:vertAlign w:val="superscript"/>
          <w:lang w:val="es-ES"/>
        </w:rPr>
      </w:pPr>
      <w:r w:rsidRPr="000E3FDD">
        <w:rPr>
          <w:rFonts w:ascii="GHEA Grapalat" w:hAnsi="GHEA Grapalat" w:cs="Arial"/>
          <w:sz w:val="18"/>
          <w:szCs w:val="18"/>
          <w:vertAlign w:val="superscript"/>
          <w:lang w:val="es-ES"/>
        </w:rPr>
        <w:t xml:space="preserve">                                               երկրի անվանումը</w:t>
      </w:r>
    </w:p>
    <w:p w:rsidR="00824FFC" w:rsidRPr="000E3FDD" w:rsidDel="00437CDB" w:rsidRDefault="00824FFC" w:rsidP="00824FFC">
      <w:pPr>
        <w:jc w:val="both"/>
        <w:rPr>
          <w:rFonts w:ascii="GHEA Grapalat" w:hAnsi="GHEA Grapalat" w:cs="Sylfaen"/>
          <w:sz w:val="18"/>
          <w:szCs w:val="18"/>
          <w:lang w:val="es-ES"/>
        </w:rPr>
      </w:pP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cs="Sylfaen"/>
          <w:sz w:val="18"/>
          <w:szCs w:val="18"/>
          <w:lang w:val="es-ES"/>
        </w:rPr>
        <w:t xml:space="preserve">                </w:t>
      </w: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sz w:val="18"/>
          <w:szCs w:val="18"/>
          <w:u w:val="single"/>
          <w:lang w:val="es-ES"/>
        </w:rPr>
        <w:t xml:space="preserve">                                         </w:t>
      </w:r>
      <w:r w:rsidRPr="000E3FDD">
        <w:rPr>
          <w:rFonts w:ascii="GHEA Grapalat" w:hAnsi="GHEA Grapalat"/>
          <w:sz w:val="18"/>
          <w:szCs w:val="18"/>
          <w:lang w:val="es-ES"/>
        </w:rPr>
        <w:t>-</w:t>
      </w:r>
      <w:r w:rsidRPr="000E3FDD">
        <w:rPr>
          <w:rFonts w:ascii="GHEA Grapalat" w:hAnsi="GHEA Grapalat" w:cs="Sylfaen"/>
          <w:sz w:val="18"/>
          <w:szCs w:val="18"/>
          <w:lang w:val="es-ES"/>
        </w:rPr>
        <w:t>ի՝</w:t>
      </w:r>
    </w:p>
    <w:p w:rsidR="00824FFC" w:rsidRPr="000E3FDD" w:rsidRDefault="00824FFC" w:rsidP="00824FFC">
      <w:pPr>
        <w:jc w:val="both"/>
        <w:rPr>
          <w:rFonts w:ascii="GHEA Grapalat" w:hAnsi="GHEA Grapalat" w:cs="Sylfaen"/>
          <w:sz w:val="18"/>
          <w:szCs w:val="18"/>
          <w:lang w:val="es-ES"/>
        </w:rPr>
      </w:pPr>
      <w:r w:rsidRPr="000E3FDD">
        <w:rPr>
          <w:rFonts w:ascii="GHEA Grapalat" w:hAnsi="GHEA Grapalat" w:cs="Sylfaen"/>
          <w:sz w:val="18"/>
          <w:szCs w:val="18"/>
          <w:vertAlign w:val="superscript"/>
          <w:lang w:val="es-ES"/>
        </w:rPr>
        <w:t xml:space="preserve">           մասնակցի</w:t>
      </w:r>
      <w:r w:rsidRPr="000E3FDD">
        <w:rPr>
          <w:rFonts w:ascii="GHEA Grapalat" w:hAnsi="GHEA Grapalat" w:cs="Arial"/>
          <w:sz w:val="18"/>
          <w:szCs w:val="18"/>
          <w:vertAlign w:val="superscript"/>
          <w:lang w:val="es-ES"/>
        </w:rPr>
        <w:t xml:space="preserve"> </w:t>
      </w:r>
      <w:r w:rsidRPr="000E3FDD">
        <w:rPr>
          <w:rFonts w:ascii="GHEA Grapalat" w:hAnsi="GHEA Grapalat" w:cs="Sylfaen"/>
          <w:sz w:val="18"/>
          <w:szCs w:val="18"/>
          <w:vertAlign w:val="superscript"/>
          <w:lang w:val="es-ES"/>
        </w:rPr>
        <w:t>անվանումը</w:t>
      </w:r>
    </w:p>
    <w:p w:rsidR="00824FFC" w:rsidRPr="000E3FDD" w:rsidRDefault="00824FFC" w:rsidP="00824FFC">
      <w:pPr>
        <w:numPr>
          <w:ilvl w:val="0"/>
          <w:numId w:val="18"/>
        </w:numPr>
        <w:jc w:val="both"/>
        <w:rPr>
          <w:rFonts w:ascii="GHEA Grapalat" w:hAnsi="GHEA Grapalat" w:cs="Arial"/>
          <w:sz w:val="18"/>
          <w:szCs w:val="18"/>
          <w:u w:val="single"/>
          <w:lang w:val="es-ES"/>
        </w:rPr>
      </w:pPr>
      <w:r w:rsidRPr="000E3FDD">
        <w:rPr>
          <w:rFonts w:ascii="GHEA Grapalat" w:hAnsi="GHEA Grapalat" w:cs="Arial"/>
          <w:sz w:val="18"/>
          <w:szCs w:val="18"/>
          <w:lang w:val="es-ES"/>
        </w:rPr>
        <w:t xml:space="preserve">հարկ վճարողի հաշվառման համարն </w:t>
      </w:r>
      <w:r w:rsidRPr="000E3FDD">
        <w:rPr>
          <w:rFonts w:ascii="GHEA Grapalat" w:hAnsi="GHEA Grapalat" w:cs="Sylfaen"/>
          <w:sz w:val="18"/>
          <w:szCs w:val="18"/>
          <w:lang w:val="es-ES"/>
        </w:rPr>
        <w:t>է</w:t>
      </w:r>
      <w:r w:rsidRPr="000E3FDD">
        <w:rPr>
          <w:rFonts w:ascii="GHEA Grapalat" w:hAnsi="GHEA Grapalat" w:cs="Arial"/>
          <w:sz w:val="18"/>
          <w:szCs w:val="18"/>
          <w:lang w:val="es-ES"/>
        </w:rPr>
        <w:t xml:space="preserve">` </w:t>
      </w:r>
      <w:r w:rsidRPr="000E3FDD">
        <w:rPr>
          <w:rFonts w:ascii="GHEA Grapalat" w:hAnsi="GHEA Grapalat" w:cs="Arial"/>
          <w:sz w:val="18"/>
          <w:szCs w:val="18"/>
          <w:u w:val="single"/>
          <w:lang w:val="es-ES"/>
        </w:rPr>
        <w:tab/>
      </w:r>
      <w:r w:rsidRPr="000E3FDD">
        <w:rPr>
          <w:rFonts w:ascii="GHEA Grapalat" w:hAnsi="GHEA Grapalat" w:cs="Arial"/>
          <w:sz w:val="18"/>
          <w:szCs w:val="18"/>
          <w:u w:val="single"/>
          <w:lang w:val="es-ES"/>
        </w:rPr>
        <w:tab/>
      </w:r>
      <w:r w:rsidRPr="000E3FDD">
        <w:rPr>
          <w:rFonts w:ascii="GHEA Grapalat" w:hAnsi="GHEA Grapalat" w:cs="Arial"/>
          <w:sz w:val="18"/>
          <w:szCs w:val="18"/>
          <w:u w:val="single"/>
          <w:lang w:val="es-ES"/>
        </w:rPr>
        <w:tab/>
      </w:r>
      <w:r w:rsidRPr="000E3FDD">
        <w:rPr>
          <w:rFonts w:ascii="GHEA Grapalat" w:hAnsi="GHEA Grapalat" w:cs="Arial"/>
          <w:sz w:val="18"/>
          <w:szCs w:val="18"/>
          <w:u w:val="single"/>
          <w:lang w:val="es-ES"/>
        </w:rPr>
        <w:tab/>
      </w:r>
      <w:r w:rsidRPr="000E3FDD">
        <w:rPr>
          <w:rFonts w:ascii="GHEA Grapalat" w:hAnsi="GHEA Grapalat" w:cs="Arial"/>
          <w:sz w:val="18"/>
          <w:szCs w:val="18"/>
          <w:u w:val="single"/>
          <w:lang w:val="es-ES"/>
        </w:rPr>
        <w:tab/>
        <w:t>.</w:t>
      </w:r>
    </w:p>
    <w:p w:rsidR="00824FFC" w:rsidRPr="000E3FDD" w:rsidRDefault="00824FFC" w:rsidP="00824FFC">
      <w:pPr>
        <w:jc w:val="both"/>
        <w:rPr>
          <w:rFonts w:ascii="GHEA Grapalat" w:hAnsi="GHEA Grapalat" w:cs="Arial"/>
          <w:sz w:val="18"/>
          <w:szCs w:val="18"/>
          <w:vertAlign w:val="superscript"/>
          <w:lang w:val="es-ES"/>
        </w:rPr>
      </w:pPr>
      <w:r w:rsidRPr="000E3FDD">
        <w:rPr>
          <w:rFonts w:ascii="GHEA Grapalat" w:hAnsi="GHEA Grapalat" w:cs="Sylfaen"/>
          <w:sz w:val="18"/>
          <w:szCs w:val="18"/>
          <w:vertAlign w:val="superscript"/>
          <w:lang w:val="es-ES"/>
        </w:rPr>
        <w:t xml:space="preserve">           </w:t>
      </w:r>
      <w:r w:rsidRPr="000E3FDD">
        <w:rPr>
          <w:rFonts w:ascii="GHEA Grapalat" w:hAnsi="GHEA Grapalat" w:cs="Arial"/>
          <w:sz w:val="18"/>
          <w:szCs w:val="18"/>
          <w:vertAlign w:val="superscript"/>
          <w:lang w:val="es-ES"/>
        </w:rPr>
        <w:t xml:space="preserve">                                                                                                           հարկ վճարողի հաշվառման համարը</w:t>
      </w:r>
    </w:p>
    <w:p w:rsidR="00824FFC" w:rsidRPr="000E3FDD" w:rsidRDefault="00824FFC" w:rsidP="00824FFC">
      <w:pPr>
        <w:numPr>
          <w:ilvl w:val="0"/>
          <w:numId w:val="18"/>
        </w:numPr>
        <w:jc w:val="both"/>
        <w:rPr>
          <w:rFonts w:ascii="GHEA Grapalat" w:hAnsi="GHEA Grapalat"/>
          <w:sz w:val="18"/>
          <w:szCs w:val="18"/>
          <w:u w:val="single"/>
          <w:lang w:val="es-ES"/>
        </w:rPr>
      </w:pPr>
      <w:r w:rsidRPr="000E3FDD">
        <w:rPr>
          <w:rFonts w:ascii="GHEA Grapalat" w:hAnsi="GHEA Grapalat" w:cs="Sylfaen"/>
          <w:sz w:val="18"/>
          <w:szCs w:val="18"/>
          <w:lang w:val="es-ES"/>
        </w:rPr>
        <w:t>էլեկտրոնային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փոստի</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հասցեն</w:t>
      </w:r>
      <w:r w:rsidRPr="000E3FDD">
        <w:rPr>
          <w:rFonts w:ascii="GHEA Grapalat" w:hAnsi="GHEA Grapalat" w:cs="Arial"/>
          <w:sz w:val="18"/>
          <w:szCs w:val="18"/>
          <w:lang w:val="es-ES"/>
        </w:rPr>
        <w:t xml:space="preserve"> </w:t>
      </w:r>
      <w:r w:rsidRPr="000E3FDD">
        <w:rPr>
          <w:rFonts w:ascii="GHEA Grapalat" w:hAnsi="GHEA Grapalat" w:cs="Sylfaen"/>
          <w:sz w:val="18"/>
          <w:szCs w:val="18"/>
          <w:lang w:val="es-ES"/>
        </w:rPr>
        <w:t>է</w:t>
      </w:r>
      <w:r w:rsidRPr="000E3FDD">
        <w:rPr>
          <w:rFonts w:ascii="GHEA Grapalat" w:hAnsi="GHEA Grapalat" w:cs="Arial"/>
          <w:sz w:val="18"/>
          <w:szCs w:val="18"/>
          <w:lang w:val="es-ES"/>
        </w:rPr>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w:t>
      </w:r>
    </w:p>
    <w:p w:rsidR="00824FFC" w:rsidRPr="000E3FDD" w:rsidRDefault="00824FFC" w:rsidP="00824FFC">
      <w:pPr>
        <w:ind w:left="2832" w:firstLine="708"/>
        <w:jc w:val="both"/>
        <w:rPr>
          <w:rFonts w:ascii="GHEA Grapalat" w:hAnsi="GHEA Grapalat"/>
          <w:sz w:val="18"/>
          <w:szCs w:val="18"/>
          <w:lang w:val="es-ES"/>
        </w:rPr>
      </w:pPr>
      <w:r w:rsidRPr="000E3FDD">
        <w:rPr>
          <w:rFonts w:ascii="GHEA Grapalat" w:hAnsi="GHEA Grapalat" w:cs="Arial"/>
          <w:sz w:val="18"/>
          <w:szCs w:val="18"/>
          <w:vertAlign w:val="superscript"/>
          <w:lang w:val="es-ES"/>
        </w:rPr>
        <w:t xml:space="preserve">     էլեկտրոնային փոստի հասցեն</w:t>
      </w:r>
    </w:p>
    <w:p w:rsidR="00824FFC" w:rsidRPr="000E3FDD" w:rsidRDefault="00824FFC" w:rsidP="00824FFC">
      <w:pPr>
        <w:jc w:val="right"/>
        <w:rPr>
          <w:rFonts w:ascii="GHEA Grapalat" w:hAnsi="GHEA Grapalat"/>
          <w:sz w:val="18"/>
          <w:szCs w:val="18"/>
          <w:lang w:val="es-ES"/>
        </w:rPr>
      </w:pPr>
    </w:p>
    <w:p w:rsidR="00824FFC" w:rsidRPr="000E3FDD" w:rsidRDefault="00824FFC" w:rsidP="00824FFC">
      <w:pPr>
        <w:jc w:val="right"/>
        <w:rPr>
          <w:rFonts w:ascii="GHEA Grapalat" w:hAnsi="GHEA Grapalat"/>
          <w:sz w:val="18"/>
          <w:szCs w:val="18"/>
          <w:lang w:val="es-ES"/>
        </w:rPr>
      </w:pPr>
    </w:p>
    <w:p w:rsidR="00824FFC" w:rsidRPr="000E3FDD" w:rsidRDefault="00824FFC" w:rsidP="00824FFC">
      <w:pPr>
        <w:jc w:val="right"/>
        <w:rPr>
          <w:rFonts w:ascii="GHEA Grapalat" w:hAnsi="GHEA Grapalat"/>
          <w:sz w:val="18"/>
          <w:szCs w:val="18"/>
          <w:lang w:val="es-ES"/>
        </w:rPr>
      </w:pPr>
    </w:p>
    <w:p w:rsidR="00824FFC" w:rsidRPr="000E3FDD" w:rsidRDefault="00824FFC" w:rsidP="00824FFC">
      <w:pPr>
        <w:jc w:val="right"/>
        <w:rPr>
          <w:rFonts w:ascii="GHEA Grapalat" w:hAnsi="GHEA Grapalat"/>
          <w:sz w:val="18"/>
          <w:szCs w:val="18"/>
          <w:lang w:val="hy-AM"/>
        </w:rPr>
      </w:pPr>
    </w:p>
    <w:p w:rsidR="00824FFC" w:rsidRPr="000E3FDD" w:rsidRDefault="00824FFC" w:rsidP="00824FFC">
      <w:pPr>
        <w:numPr>
          <w:ilvl w:val="0"/>
          <w:numId w:val="18"/>
        </w:numPr>
        <w:jc w:val="both"/>
        <w:rPr>
          <w:rFonts w:ascii="GHEA Grapalat" w:hAnsi="GHEA Grapalat" w:cs="Arial"/>
          <w:sz w:val="18"/>
          <w:szCs w:val="18"/>
          <w:vertAlign w:val="superscript"/>
          <w:lang w:val="es-ES"/>
        </w:rPr>
      </w:pPr>
      <w:r w:rsidRPr="000E3FDD">
        <w:rPr>
          <w:rFonts w:ascii="GHEA Grapalat" w:hAnsi="GHEA Grapalat"/>
          <w:sz w:val="18"/>
          <w:szCs w:val="18"/>
          <w:lang w:val="hy-AM"/>
        </w:rPr>
        <w:t xml:space="preserve">գործունեության հասցեն է՝ </w:t>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rPr>
        <w:t>.</w:t>
      </w:r>
      <w:r w:rsidRPr="000E3FDD">
        <w:rPr>
          <w:rFonts w:ascii="GHEA Grapalat" w:hAnsi="GHEA Grapalat"/>
          <w:sz w:val="18"/>
          <w:szCs w:val="18"/>
          <w:lang w:val="es-ES"/>
        </w:rPr>
        <w:t xml:space="preserve">                                     </w:t>
      </w:r>
    </w:p>
    <w:p w:rsidR="00824FFC" w:rsidRPr="000E3FDD" w:rsidRDefault="00824FFC" w:rsidP="00824FFC">
      <w:pPr>
        <w:jc w:val="both"/>
        <w:rPr>
          <w:rFonts w:ascii="GHEA Grapalat" w:hAnsi="GHEA Grapalat"/>
          <w:sz w:val="18"/>
          <w:szCs w:val="18"/>
          <w:lang w:val="hy-AM"/>
        </w:rPr>
      </w:pPr>
      <w:r w:rsidRPr="000E3FDD">
        <w:rPr>
          <w:rFonts w:ascii="GHEA Grapalat" w:hAnsi="GHEA Grapalat"/>
          <w:sz w:val="18"/>
          <w:szCs w:val="18"/>
          <w:lang w:val="hy-AM"/>
        </w:rPr>
        <w:t xml:space="preserve">                                                                                                           գործունեության հասցեն</w:t>
      </w:r>
    </w:p>
    <w:p w:rsidR="00824FFC" w:rsidRPr="000E3FDD" w:rsidRDefault="00824FFC" w:rsidP="00824FFC">
      <w:pPr>
        <w:jc w:val="right"/>
        <w:rPr>
          <w:rFonts w:ascii="GHEA Grapalat" w:hAnsi="GHEA Grapalat"/>
          <w:sz w:val="18"/>
          <w:szCs w:val="18"/>
          <w:lang w:val="hy-AM"/>
        </w:rPr>
      </w:pPr>
    </w:p>
    <w:p w:rsidR="00824FFC" w:rsidRPr="000E3FDD" w:rsidRDefault="00824FFC" w:rsidP="00824FFC">
      <w:pPr>
        <w:ind w:firstLine="708"/>
        <w:jc w:val="both"/>
        <w:rPr>
          <w:rFonts w:ascii="GHEA Grapalat" w:hAnsi="GHEA Grapalat" w:cs="Arial"/>
          <w:sz w:val="18"/>
          <w:szCs w:val="18"/>
          <w:lang w:val="hy-AM"/>
        </w:rPr>
      </w:pPr>
    </w:p>
    <w:p w:rsidR="00824FFC" w:rsidRPr="000E3FDD" w:rsidRDefault="00824FFC" w:rsidP="00824FFC">
      <w:pPr>
        <w:numPr>
          <w:ilvl w:val="0"/>
          <w:numId w:val="18"/>
        </w:numPr>
        <w:jc w:val="both"/>
        <w:rPr>
          <w:rFonts w:ascii="GHEA Grapalat" w:hAnsi="GHEA Grapalat" w:cs="Arial"/>
          <w:sz w:val="18"/>
          <w:szCs w:val="18"/>
          <w:vertAlign w:val="superscript"/>
          <w:lang w:val="es-ES"/>
        </w:rPr>
      </w:pPr>
      <w:r w:rsidRPr="000E3FDD">
        <w:rPr>
          <w:rFonts w:ascii="GHEA Grapalat" w:hAnsi="GHEA Grapalat"/>
          <w:sz w:val="18"/>
          <w:szCs w:val="18"/>
          <w:lang w:val="hy-AM"/>
        </w:rPr>
        <w:t xml:space="preserve">հեռախոսահամարն է՝ </w:t>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lang w:val="hy-AM"/>
        </w:rPr>
        <w:tab/>
      </w:r>
      <w:r w:rsidRPr="000E3FDD">
        <w:rPr>
          <w:rFonts w:ascii="GHEA Grapalat" w:hAnsi="GHEA Grapalat"/>
          <w:sz w:val="18"/>
          <w:szCs w:val="18"/>
          <w:u w:val="single"/>
        </w:rPr>
        <w:t>.</w:t>
      </w:r>
      <w:r w:rsidRPr="000E3FDD">
        <w:rPr>
          <w:rFonts w:ascii="GHEA Grapalat" w:hAnsi="GHEA Grapalat"/>
          <w:sz w:val="18"/>
          <w:szCs w:val="18"/>
          <w:lang w:val="es-ES"/>
        </w:rPr>
        <w:t xml:space="preserve">                                     </w:t>
      </w:r>
    </w:p>
    <w:p w:rsidR="00824FFC" w:rsidRPr="000E3FDD" w:rsidRDefault="00824FFC" w:rsidP="00824FFC">
      <w:pPr>
        <w:jc w:val="both"/>
        <w:rPr>
          <w:rFonts w:ascii="GHEA Grapalat" w:hAnsi="GHEA Grapalat"/>
          <w:sz w:val="18"/>
          <w:szCs w:val="18"/>
          <w:lang w:val="hy-AM"/>
        </w:rPr>
      </w:pPr>
      <w:r w:rsidRPr="000E3FDD">
        <w:rPr>
          <w:rFonts w:ascii="GHEA Grapalat" w:hAnsi="GHEA Grapalat"/>
          <w:sz w:val="18"/>
          <w:szCs w:val="18"/>
          <w:lang w:val="hy-AM"/>
        </w:rPr>
        <w:t xml:space="preserve">                                                                                                     հեռախոսի համարը</w:t>
      </w:r>
    </w:p>
    <w:p w:rsidR="00824FFC" w:rsidRPr="000E3FDD" w:rsidRDefault="00824FFC" w:rsidP="00824FFC">
      <w:pPr>
        <w:ind w:firstLine="709"/>
        <w:jc w:val="both"/>
        <w:rPr>
          <w:rFonts w:ascii="GHEA Grapalat" w:hAnsi="GHEA Grapalat" w:cs="Arial"/>
          <w:sz w:val="18"/>
          <w:szCs w:val="18"/>
          <w:lang w:val="hy-AM"/>
        </w:rPr>
      </w:pPr>
    </w:p>
    <w:p w:rsidR="00824FFC" w:rsidRPr="000E3FDD" w:rsidRDefault="00824FFC" w:rsidP="00824FFC">
      <w:pPr>
        <w:ind w:firstLine="709"/>
        <w:jc w:val="both"/>
        <w:rPr>
          <w:rFonts w:ascii="GHEA Grapalat" w:hAnsi="GHEA Grapalat"/>
          <w:sz w:val="18"/>
          <w:szCs w:val="18"/>
          <w:lang w:val="es-ES"/>
        </w:rPr>
      </w:pPr>
      <w:r w:rsidRPr="000E3FDD">
        <w:rPr>
          <w:rFonts w:ascii="GHEA Grapalat" w:hAnsi="GHEA Grapalat" w:cs="Arial"/>
          <w:sz w:val="18"/>
          <w:szCs w:val="18"/>
          <w:lang w:val="es-ES"/>
        </w:rPr>
        <w:t>Սույնով</w:t>
      </w:r>
      <w:r w:rsidRPr="000E3FDD">
        <w:rPr>
          <w:rFonts w:ascii="GHEA Grapalat" w:hAnsi="GHEA Grapalat"/>
          <w:sz w:val="18"/>
          <w:szCs w:val="18"/>
          <w:lang w:val="hy-AM"/>
        </w:rPr>
        <w:t xml:space="preserve">  </w:t>
      </w:r>
      <w:r w:rsidRPr="000E3FDD">
        <w:rPr>
          <w:rFonts w:ascii="GHEA Grapalat" w:hAnsi="GHEA Grapalat"/>
          <w:sz w:val="18"/>
          <w:szCs w:val="18"/>
          <w:u w:val="single"/>
          <w:lang w:val="hy-AM"/>
        </w:rPr>
        <w:t xml:space="preserve">                                                </w:t>
      </w:r>
      <w:r w:rsidRPr="000E3FDD">
        <w:rPr>
          <w:rFonts w:ascii="GHEA Grapalat" w:hAnsi="GHEA Grapalat"/>
          <w:sz w:val="18"/>
          <w:szCs w:val="18"/>
          <w:u w:val="single"/>
          <w:lang w:val="es-ES"/>
        </w:rPr>
        <w:t xml:space="preserve">                         </w:t>
      </w:r>
      <w:r w:rsidRPr="000E3FDD">
        <w:rPr>
          <w:rFonts w:ascii="GHEA Grapalat" w:hAnsi="GHEA Grapalat"/>
          <w:sz w:val="18"/>
          <w:szCs w:val="18"/>
          <w:u w:val="single"/>
          <w:lang w:val="hy-AM"/>
        </w:rPr>
        <w:t xml:space="preserve">          </w:t>
      </w:r>
      <w:r w:rsidRPr="000E3FDD">
        <w:rPr>
          <w:rFonts w:ascii="GHEA Grapalat" w:hAnsi="GHEA Grapalat"/>
          <w:sz w:val="18"/>
          <w:szCs w:val="18"/>
          <w:lang w:val="hy-AM"/>
        </w:rPr>
        <w:t>-</w:t>
      </w:r>
      <w:r w:rsidRPr="000E3FDD">
        <w:rPr>
          <w:rFonts w:ascii="GHEA Grapalat" w:hAnsi="GHEA Grapalat" w:cs="Arial"/>
          <w:sz w:val="18"/>
          <w:szCs w:val="18"/>
          <w:lang w:val="es-ES"/>
        </w:rPr>
        <w:t>ն հայտարարում և հավաստում է, որ՝</w:t>
      </w:r>
      <w:r w:rsidRPr="000E3FDD">
        <w:rPr>
          <w:rFonts w:ascii="GHEA Grapalat" w:hAnsi="GHEA Grapalat" w:cs="Arial"/>
          <w:sz w:val="18"/>
          <w:szCs w:val="18"/>
          <w:lang w:val="hy-AM"/>
        </w:rPr>
        <w:t xml:space="preserve"> </w:t>
      </w:r>
    </w:p>
    <w:p w:rsidR="00824FFC" w:rsidRPr="000E3FDD" w:rsidRDefault="00824FFC" w:rsidP="00824FFC">
      <w:pPr>
        <w:jc w:val="both"/>
        <w:rPr>
          <w:rFonts w:ascii="GHEA Grapalat" w:hAnsi="GHEA Grapalat"/>
          <w:i/>
          <w:sz w:val="18"/>
          <w:szCs w:val="18"/>
          <w:vertAlign w:val="superscript"/>
          <w:lang w:val="es-ES"/>
        </w:rPr>
      </w:pPr>
      <w:r w:rsidRPr="000E3FDD">
        <w:rPr>
          <w:rFonts w:ascii="GHEA Grapalat" w:hAnsi="GHEA Grapalat"/>
          <w:sz w:val="18"/>
          <w:szCs w:val="18"/>
          <w:lang w:val="hy-AM"/>
        </w:rPr>
        <w:tab/>
      </w:r>
      <w:r w:rsidRPr="000E3FDD">
        <w:rPr>
          <w:rFonts w:ascii="GHEA Grapalat" w:hAnsi="GHEA Grapalat"/>
          <w:sz w:val="18"/>
          <w:szCs w:val="18"/>
          <w:lang w:val="hy-AM"/>
        </w:rPr>
        <w:tab/>
      </w:r>
      <w:r w:rsidRPr="000E3FDD">
        <w:rPr>
          <w:rFonts w:ascii="GHEA Grapalat" w:hAnsi="GHEA Grapalat"/>
          <w:sz w:val="18"/>
          <w:szCs w:val="18"/>
          <w:lang w:val="es-ES"/>
        </w:rPr>
        <w:t xml:space="preserve">                                    </w:t>
      </w:r>
      <w:r w:rsidRPr="000E3FDD">
        <w:rPr>
          <w:rFonts w:ascii="GHEA Grapalat" w:hAnsi="GHEA Grapalat" w:cs="Sylfaen"/>
          <w:sz w:val="18"/>
          <w:szCs w:val="18"/>
          <w:vertAlign w:val="superscript"/>
          <w:lang w:val="hy-AM"/>
        </w:rPr>
        <w:t>մասնակցի անվանում</w:t>
      </w:r>
    </w:p>
    <w:p w:rsidR="00824FFC" w:rsidRPr="000E3FDD" w:rsidRDefault="00824FFC" w:rsidP="00824FFC">
      <w:pPr>
        <w:ind w:firstLine="709"/>
        <w:jc w:val="both"/>
        <w:rPr>
          <w:rFonts w:ascii="GHEA Grapalat" w:hAnsi="GHEA Grapalat"/>
          <w:sz w:val="18"/>
          <w:szCs w:val="18"/>
          <w:lang w:val="es-ES"/>
        </w:rPr>
      </w:pPr>
      <w:r w:rsidRPr="000E3FDD">
        <w:rPr>
          <w:rFonts w:ascii="GHEA Grapalat" w:hAnsi="GHEA Grapalat" w:cs="Arial"/>
          <w:sz w:val="18"/>
          <w:szCs w:val="18"/>
          <w:lang w:val="es-ES"/>
        </w:rPr>
        <w:t>1)</w:t>
      </w:r>
      <w:r w:rsidRPr="000E3FDD">
        <w:rPr>
          <w:rFonts w:ascii="GHEA Grapalat" w:hAnsi="GHEA Grapalat"/>
          <w:sz w:val="18"/>
          <w:szCs w:val="18"/>
          <w:lang w:val="hy-AM"/>
        </w:rPr>
        <w:t xml:space="preserve">  </w:t>
      </w:r>
      <w:r w:rsidRPr="000E3FDD">
        <w:rPr>
          <w:rFonts w:ascii="GHEA Grapalat" w:hAnsi="GHEA Grapalat"/>
          <w:sz w:val="18"/>
          <w:szCs w:val="18"/>
          <w:u w:val="single"/>
          <w:lang w:val="hy-AM"/>
        </w:rPr>
        <w:t xml:space="preserve">                                                </w:t>
      </w:r>
      <w:r w:rsidRPr="000E3FDD">
        <w:rPr>
          <w:rFonts w:ascii="GHEA Grapalat" w:hAnsi="GHEA Grapalat"/>
          <w:sz w:val="18"/>
          <w:szCs w:val="18"/>
          <w:u w:val="single"/>
          <w:lang w:val="es-ES"/>
        </w:rPr>
        <w:t xml:space="preserve">                         </w:t>
      </w:r>
      <w:r w:rsidRPr="000E3FDD">
        <w:rPr>
          <w:rFonts w:ascii="GHEA Grapalat" w:hAnsi="GHEA Grapalat"/>
          <w:sz w:val="18"/>
          <w:szCs w:val="18"/>
          <w:u w:val="single"/>
          <w:lang w:val="hy-AM"/>
        </w:rPr>
        <w:t xml:space="preserve">          </w:t>
      </w:r>
      <w:r w:rsidRPr="000E3FDD">
        <w:rPr>
          <w:rFonts w:ascii="GHEA Grapalat" w:hAnsi="GHEA Grapalat"/>
          <w:sz w:val="18"/>
          <w:szCs w:val="18"/>
          <w:lang w:val="hy-AM"/>
        </w:rPr>
        <w:t>-</w:t>
      </w:r>
      <w:r w:rsidRPr="000E3FDD">
        <w:rPr>
          <w:rFonts w:ascii="GHEA Grapalat" w:hAnsi="GHEA Grapalat" w:cs="Arial"/>
          <w:sz w:val="18"/>
          <w:szCs w:val="18"/>
          <w:lang w:val="es-ES"/>
        </w:rPr>
        <w:t xml:space="preserve">ն </w:t>
      </w:r>
      <w:r w:rsidRPr="000E3FDD">
        <w:rPr>
          <w:rFonts w:ascii="GHEA Grapalat" w:hAnsi="GHEA Grapalat" w:cs="Arial"/>
          <w:sz w:val="18"/>
          <w:szCs w:val="18"/>
          <w:lang w:val="hy-AM"/>
        </w:rPr>
        <w:t>և իրեն փոխկապակցված անձինք</w:t>
      </w:r>
    </w:p>
    <w:p w:rsidR="00824FFC" w:rsidRPr="000E3FDD" w:rsidRDefault="00824FFC" w:rsidP="00824FFC">
      <w:pPr>
        <w:jc w:val="both"/>
        <w:rPr>
          <w:rFonts w:ascii="GHEA Grapalat" w:hAnsi="GHEA Grapalat"/>
          <w:i/>
          <w:sz w:val="18"/>
          <w:szCs w:val="18"/>
          <w:vertAlign w:val="superscript"/>
          <w:lang w:val="es-ES"/>
        </w:rPr>
      </w:pPr>
      <w:r w:rsidRPr="000E3FDD">
        <w:rPr>
          <w:rFonts w:ascii="GHEA Grapalat" w:hAnsi="GHEA Grapalat"/>
          <w:sz w:val="18"/>
          <w:szCs w:val="18"/>
          <w:lang w:val="hy-AM"/>
        </w:rPr>
        <w:tab/>
      </w:r>
      <w:r w:rsidRPr="000E3FDD">
        <w:rPr>
          <w:rFonts w:ascii="GHEA Grapalat" w:hAnsi="GHEA Grapalat"/>
          <w:sz w:val="18"/>
          <w:szCs w:val="18"/>
          <w:lang w:val="hy-AM"/>
        </w:rPr>
        <w:tab/>
      </w:r>
      <w:r w:rsidRPr="000E3FDD">
        <w:rPr>
          <w:rFonts w:ascii="GHEA Grapalat" w:hAnsi="GHEA Grapalat"/>
          <w:sz w:val="18"/>
          <w:szCs w:val="18"/>
          <w:lang w:val="es-ES"/>
        </w:rPr>
        <w:t xml:space="preserve">                                    </w:t>
      </w:r>
      <w:r w:rsidRPr="000E3FDD">
        <w:rPr>
          <w:rFonts w:ascii="GHEA Grapalat" w:hAnsi="GHEA Grapalat" w:cs="Sylfaen"/>
          <w:sz w:val="18"/>
          <w:szCs w:val="18"/>
          <w:vertAlign w:val="superscript"/>
          <w:lang w:val="hy-AM"/>
        </w:rPr>
        <w:t>մասնակցի անվանում</w:t>
      </w:r>
    </w:p>
    <w:p w:rsidR="00824FFC" w:rsidRPr="000E3FDD" w:rsidRDefault="00824FFC" w:rsidP="00824FFC">
      <w:pPr>
        <w:jc w:val="both"/>
        <w:rPr>
          <w:rFonts w:ascii="GHEA Grapalat" w:hAnsi="GHEA Grapalat" w:cs="Sylfaen"/>
          <w:sz w:val="18"/>
          <w:szCs w:val="18"/>
          <w:lang w:val="hy-AM"/>
        </w:rPr>
      </w:pPr>
      <w:r w:rsidRPr="000E3FDD">
        <w:rPr>
          <w:rFonts w:ascii="GHEA Grapalat" w:hAnsi="GHEA Grapalat" w:cs="Arial"/>
          <w:sz w:val="18"/>
          <w:szCs w:val="18"/>
          <w:lang w:val="es-ES"/>
        </w:rPr>
        <w:t xml:space="preserve"> </w:t>
      </w:r>
      <w:r w:rsidRPr="000E3FDD">
        <w:rPr>
          <w:rFonts w:ascii="GHEA Grapalat" w:hAnsi="GHEA Grapalat" w:cs="Arial"/>
          <w:sz w:val="18"/>
          <w:szCs w:val="18"/>
          <w:lang w:val="hy-AM"/>
        </w:rPr>
        <w:t xml:space="preserve"> </w:t>
      </w:r>
      <w:r w:rsidRPr="000E3FDD">
        <w:rPr>
          <w:rFonts w:ascii="GHEA Grapalat" w:hAnsi="GHEA Grapalat" w:cs="Arial"/>
          <w:sz w:val="18"/>
          <w:szCs w:val="18"/>
          <w:lang w:val="es-ES"/>
        </w:rPr>
        <w:t xml:space="preserve">բավարարում </w:t>
      </w:r>
      <w:r w:rsidRPr="000E3FDD">
        <w:rPr>
          <w:rFonts w:ascii="GHEA Grapalat" w:hAnsi="GHEA Grapalat" w:cs="Arial"/>
          <w:sz w:val="18"/>
          <w:szCs w:val="18"/>
          <w:lang w:val="hy-AM"/>
        </w:rPr>
        <w:t>են</w:t>
      </w:r>
      <w:r w:rsidRPr="000E3FDD">
        <w:rPr>
          <w:rFonts w:ascii="GHEA Grapalat" w:hAnsi="GHEA Grapalat" w:cs="Arial"/>
          <w:sz w:val="18"/>
          <w:szCs w:val="18"/>
          <w:lang w:val="es-ES"/>
        </w:rPr>
        <w:t xml:space="preserve"> </w:t>
      </w:r>
      <w:r w:rsidR="00250F72" w:rsidRPr="000E3FDD">
        <w:rPr>
          <w:rFonts w:ascii="GHEA Grapalat" w:hAnsi="GHEA Grapalat"/>
          <w:sz w:val="18"/>
          <w:szCs w:val="18"/>
          <w:lang w:val="hy-AM"/>
        </w:rPr>
        <w:t>ՀՀ-ԼՄՍՀ-</w:t>
      </w:r>
      <w:r w:rsidR="00250F72" w:rsidRPr="000E3FDD">
        <w:rPr>
          <w:rFonts w:ascii="GHEA Grapalat" w:hAnsi="GHEA Grapalat"/>
          <w:sz w:val="18"/>
          <w:szCs w:val="18"/>
          <w:lang w:val="af-ZA"/>
        </w:rPr>
        <w:t>ԲՄԱՇՁԲ</w:t>
      </w:r>
      <w:r w:rsidR="00250F72" w:rsidRPr="000E3FDD">
        <w:rPr>
          <w:rFonts w:ascii="GHEA Grapalat" w:hAnsi="GHEA Grapalat"/>
          <w:sz w:val="18"/>
          <w:szCs w:val="18"/>
          <w:lang w:val="hy-AM"/>
        </w:rPr>
        <w:t>-24/0</w:t>
      </w:r>
      <w:r w:rsidR="002134EE" w:rsidRPr="000E3FDD">
        <w:rPr>
          <w:rFonts w:ascii="GHEA Grapalat" w:hAnsi="GHEA Grapalat"/>
          <w:sz w:val="18"/>
          <w:szCs w:val="18"/>
          <w:lang w:val="hy-AM"/>
        </w:rPr>
        <w:t>2</w:t>
      </w:r>
      <w:r w:rsidR="00250F72" w:rsidRPr="000E3FDD">
        <w:rPr>
          <w:rFonts w:ascii="GHEA Grapalat" w:hAnsi="GHEA Grapalat"/>
          <w:i/>
          <w:sz w:val="18"/>
          <w:szCs w:val="18"/>
          <w:lang w:val="hy-AM"/>
        </w:rPr>
        <w:t xml:space="preserve"> </w:t>
      </w:r>
      <w:r w:rsidRPr="000E3FDD">
        <w:rPr>
          <w:rFonts w:ascii="GHEA Grapalat" w:hAnsi="GHEA Grapalat" w:cs="Arial"/>
          <w:sz w:val="18"/>
          <w:szCs w:val="18"/>
          <w:lang w:val="es-ES"/>
        </w:rPr>
        <w:t xml:space="preserve">ծածկագրով  բաց մրցույթի հրավերով սահմանված մասնակցության իրավունքի պահանջներին </w:t>
      </w:r>
      <w:r w:rsidRPr="000E3FDD">
        <w:rPr>
          <w:rFonts w:ascii="GHEA Grapalat" w:hAnsi="GHEA Grapalat" w:cs="Arial"/>
          <w:sz w:val="18"/>
          <w:szCs w:val="18"/>
          <w:lang w:val="hy-AM"/>
        </w:rPr>
        <w:t xml:space="preserve"> և </w:t>
      </w:r>
      <w:r w:rsidRPr="000E3FDD">
        <w:rPr>
          <w:rFonts w:ascii="GHEA Grapalat" w:hAnsi="GHEA Grapalat"/>
          <w:sz w:val="18"/>
          <w:szCs w:val="18"/>
          <w:u w:val="single"/>
          <w:lang w:val="hy-AM"/>
        </w:rPr>
        <w:t xml:space="preserve">                                              </w:t>
      </w:r>
      <w:r w:rsidRPr="000E3FDD">
        <w:rPr>
          <w:rFonts w:ascii="GHEA Grapalat" w:hAnsi="GHEA Grapalat"/>
          <w:sz w:val="18"/>
          <w:szCs w:val="18"/>
          <w:u w:val="single"/>
          <w:lang w:val="es-ES"/>
        </w:rPr>
        <w:t xml:space="preserve">                         </w:t>
      </w:r>
      <w:r w:rsidRPr="000E3FDD">
        <w:rPr>
          <w:rFonts w:ascii="GHEA Grapalat" w:hAnsi="GHEA Grapalat"/>
          <w:sz w:val="18"/>
          <w:szCs w:val="18"/>
          <w:u w:val="single"/>
          <w:lang w:val="hy-AM"/>
        </w:rPr>
        <w:t xml:space="preserve">          </w:t>
      </w:r>
      <w:r w:rsidRPr="000E3FDD">
        <w:rPr>
          <w:rFonts w:ascii="GHEA Grapalat" w:hAnsi="GHEA Grapalat"/>
          <w:sz w:val="18"/>
          <w:szCs w:val="18"/>
          <w:lang w:val="hy-AM"/>
        </w:rPr>
        <w:t>-</w:t>
      </w:r>
      <w:r w:rsidRPr="000E3FDD">
        <w:rPr>
          <w:rFonts w:ascii="GHEA Grapalat" w:hAnsi="GHEA Grapalat" w:cs="Arial"/>
          <w:sz w:val="18"/>
          <w:szCs w:val="18"/>
          <w:lang w:val="es-ES"/>
        </w:rPr>
        <w:t>ն</w:t>
      </w:r>
      <w:r w:rsidRPr="000E3FDD">
        <w:rPr>
          <w:rFonts w:ascii="GHEA Grapalat" w:hAnsi="GHEA Grapalat" w:cs="Sylfaen"/>
          <w:sz w:val="18"/>
          <w:szCs w:val="18"/>
          <w:lang w:val="hy-AM"/>
        </w:rPr>
        <w:t xml:space="preserve"> պարտավորվում է ընտրված</w:t>
      </w:r>
    </w:p>
    <w:p w:rsidR="00824FFC" w:rsidRPr="000E3FDD" w:rsidRDefault="00824FFC" w:rsidP="00824FFC">
      <w:pPr>
        <w:tabs>
          <w:tab w:val="left" w:pos="6450"/>
        </w:tabs>
        <w:jc w:val="both"/>
        <w:rPr>
          <w:rFonts w:ascii="GHEA Grapalat" w:hAnsi="GHEA Grapalat" w:cs="Sylfaen"/>
          <w:sz w:val="18"/>
          <w:szCs w:val="18"/>
          <w:lang w:val="es-ES"/>
        </w:rPr>
      </w:pPr>
      <w:r w:rsidRPr="000E3FDD">
        <w:rPr>
          <w:rFonts w:ascii="GHEA Grapalat" w:hAnsi="GHEA Grapalat" w:cs="Sylfaen"/>
          <w:sz w:val="18"/>
          <w:szCs w:val="18"/>
          <w:lang w:val="es-ES"/>
        </w:rPr>
        <w:t xml:space="preserve">                                                          </w:t>
      </w:r>
      <w:r w:rsidRPr="000E3FDD">
        <w:rPr>
          <w:rFonts w:ascii="GHEA Grapalat" w:hAnsi="GHEA Grapalat" w:cs="Sylfaen"/>
          <w:sz w:val="18"/>
          <w:szCs w:val="18"/>
          <w:vertAlign w:val="superscript"/>
          <w:lang w:val="hy-AM"/>
        </w:rPr>
        <w:t>մասնակցի անվանում</w:t>
      </w:r>
    </w:p>
    <w:p w:rsidR="00824FFC" w:rsidRPr="000E3FDD" w:rsidRDefault="00824FFC" w:rsidP="00824FFC">
      <w:pPr>
        <w:jc w:val="both"/>
        <w:rPr>
          <w:rFonts w:ascii="GHEA Grapalat" w:hAnsi="GHEA Grapalat" w:cs="Arial"/>
          <w:sz w:val="18"/>
          <w:szCs w:val="18"/>
          <w:lang w:val="af-ZA"/>
        </w:rPr>
      </w:pPr>
      <w:r w:rsidRPr="000E3FDD">
        <w:rPr>
          <w:rFonts w:ascii="GHEA Grapalat" w:hAnsi="GHEA Grapalat" w:cs="Sylfaen"/>
          <w:sz w:val="18"/>
          <w:szCs w:val="18"/>
          <w:lang w:val="hy-AM"/>
        </w:rPr>
        <w:t>մասնակից ճանաչվելու դեպքում, հրավերով սահմանված կարգով և ժամկետում, ներկայացնել որակավորման ապահովում</w:t>
      </w:r>
      <w:r w:rsidRPr="000E3FDD">
        <w:rPr>
          <w:rFonts w:ascii="GHEA Grapalat" w:hAnsi="GHEA Grapalat" w:cs="Sylfaen"/>
          <w:sz w:val="18"/>
          <w:szCs w:val="18"/>
          <w:lang w:val="es-ES"/>
        </w:rPr>
        <w:t xml:space="preserve">  </w:t>
      </w:r>
    </w:p>
    <w:p w:rsidR="00824FFC" w:rsidRPr="000E3FDD" w:rsidRDefault="00824FFC" w:rsidP="00824FFC">
      <w:pPr>
        <w:ind w:firstLine="708"/>
        <w:jc w:val="both"/>
        <w:rPr>
          <w:rFonts w:ascii="GHEA Grapalat" w:hAnsi="GHEA Grapalat" w:cs="Arial"/>
          <w:sz w:val="18"/>
          <w:szCs w:val="18"/>
          <w:lang w:val="es-ES"/>
        </w:rPr>
      </w:pPr>
      <w:r w:rsidRPr="000E3FDD">
        <w:rPr>
          <w:rFonts w:ascii="GHEA Grapalat" w:hAnsi="GHEA Grapalat" w:cs="Arial"/>
          <w:sz w:val="18"/>
          <w:szCs w:val="18"/>
          <w:lang w:val="hy-AM"/>
        </w:rPr>
        <w:t>2</w:t>
      </w:r>
      <w:r w:rsidRPr="000E3FDD">
        <w:rPr>
          <w:rFonts w:ascii="GHEA Grapalat" w:hAnsi="GHEA Grapalat" w:cs="Arial"/>
          <w:sz w:val="18"/>
          <w:szCs w:val="18"/>
          <w:lang w:val="es-ES"/>
        </w:rPr>
        <w:t xml:space="preserve">) </w:t>
      </w:r>
      <w:r w:rsidR="00250F72" w:rsidRPr="000E3FDD">
        <w:rPr>
          <w:rFonts w:ascii="GHEA Grapalat" w:hAnsi="GHEA Grapalat"/>
          <w:sz w:val="18"/>
          <w:szCs w:val="18"/>
          <w:lang w:val="hy-AM"/>
        </w:rPr>
        <w:t>ՀՀ-ԼՄՍՀ-</w:t>
      </w:r>
      <w:r w:rsidR="00250F72" w:rsidRPr="000E3FDD">
        <w:rPr>
          <w:rFonts w:ascii="GHEA Grapalat" w:hAnsi="GHEA Grapalat"/>
          <w:sz w:val="18"/>
          <w:szCs w:val="18"/>
          <w:lang w:val="af-ZA"/>
        </w:rPr>
        <w:t>ԲՄԱՇՁԲ</w:t>
      </w:r>
      <w:r w:rsidR="00250F72" w:rsidRPr="000E3FDD">
        <w:rPr>
          <w:rFonts w:ascii="GHEA Grapalat" w:hAnsi="GHEA Grapalat"/>
          <w:sz w:val="18"/>
          <w:szCs w:val="18"/>
          <w:lang w:val="hy-AM"/>
        </w:rPr>
        <w:t>-24/0</w:t>
      </w:r>
      <w:r w:rsidR="002134EE" w:rsidRPr="000E3FDD">
        <w:rPr>
          <w:rFonts w:ascii="GHEA Grapalat" w:hAnsi="GHEA Grapalat"/>
          <w:sz w:val="18"/>
          <w:szCs w:val="18"/>
          <w:lang w:val="hy-AM"/>
        </w:rPr>
        <w:t>2</w:t>
      </w:r>
      <w:r w:rsidR="00250F72" w:rsidRPr="000E3FDD">
        <w:rPr>
          <w:rFonts w:ascii="GHEA Grapalat" w:hAnsi="GHEA Grapalat"/>
          <w:i/>
          <w:sz w:val="18"/>
          <w:szCs w:val="18"/>
          <w:lang w:val="hy-AM"/>
        </w:rPr>
        <w:t xml:space="preserve"> </w:t>
      </w:r>
      <w:r w:rsidRPr="000E3FDD">
        <w:rPr>
          <w:rFonts w:ascii="GHEA Grapalat" w:hAnsi="GHEA Grapalat" w:cs="Arial"/>
          <w:sz w:val="18"/>
          <w:szCs w:val="18"/>
          <w:lang w:val="es-ES"/>
        </w:rPr>
        <w:t>ծածկագրով բաց մրցույթին մասնակցելու շրջանակում`</w:t>
      </w:r>
      <w:r w:rsidRPr="000E3FDD">
        <w:rPr>
          <w:rFonts w:ascii="GHEA Grapalat" w:hAnsi="GHEA Grapalat" w:cs="Sylfaen"/>
          <w:sz w:val="18"/>
          <w:szCs w:val="18"/>
          <w:lang w:val="es-ES"/>
        </w:rPr>
        <w:t xml:space="preserve">  </w:t>
      </w:r>
    </w:p>
    <w:p w:rsidR="00824FFC" w:rsidRPr="000E3FDD" w:rsidRDefault="00824FFC" w:rsidP="00824FFC">
      <w:pPr>
        <w:numPr>
          <w:ilvl w:val="0"/>
          <w:numId w:val="18"/>
        </w:numPr>
        <w:ind w:left="0" w:firstLine="720"/>
        <w:jc w:val="both"/>
        <w:rPr>
          <w:rFonts w:ascii="GHEA Grapalat" w:hAnsi="GHEA Grapalat" w:cs="Arial"/>
          <w:sz w:val="18"/>
          <w:szCs w:val="18"/>
          <w:lang w:val="es-ES"/>
        </w:rPr>
      </w:pPr>
      <w:r w:rsidRPr="000E3FDD">
        <w:rPr>
          <w:rFonts w:ascii="GHEA Grapalat" w:hAnsi="GHEA Grapalat" w:cs="Arial"/>
          <w:sz w:val="18"/>
          <w:szCs w:val="18"/>
          <w:lang w:val="es-ES"/>
        </w:rPr>
        <w:t xml:space="preserve">թույլ չի տվել և (կամ) թույլ չի տալու </w:t>
      </w:r>
      <w:r w:rsidRPr="000E3FDD">
        <w:rPr>
          <w:rFonts w:ascii="GHEA Grapalat" w:hAnsi="GHEA Grapalat" w:cs="Arial"/>
          <w:sz w:val="18"/>
          <w:szCs w:val="18"/>
          <w:lang w:val="hy-AM"/>
        </w:rPr>
        <w:t xml:space="preserve">անբարեխիղճ մրցակցություն, </w:t>
      </w:r>
      <w:r w:rsidRPr="000E3FDD">
        <w:rPr>
          <w:rFonts w:ascii="GHEA Grapalat" w:hAnsi="GHEA Grapalat" w:cs="Arial"/>
          <w:sz w:val="18"/>
          <w:szCs w:val="18"/>
          <w:lang w:val="es-ES"/>
        </w:rPr>
        <w:t>գերիշխող դիրքի չարաշահում և հակամրցակցային համաձայնություն,</w:t>
      </w:r>
    </w:p>
    <w:p w:rsidR="00824FFC" w:rsidRPr="000E3FDD" w:rsidRDefault="00824FFC" w:rsidP="00824FFC">
      <w:pPr>
        <w:numPr>
          <w:ilvl w:val="0"/>
          <w:numId w:val="18"/>
        </w:numPr>
        <w:ind w:left="0" w:firstLine="720"/>
        <w:jc w:val="both"/>
        <w:rPr>
          <w:rFonts w:ascii="GHEA Grapalat" w:hAnsi="GHEA Grapalat"/>
          <w:sz w:val="18"/>
          <w:szCs w:val="18"/>
          <w:lang w:val="es-ES"/>
        </w:rPr>
      </w:pPr>
      <w:r w:rsidRPr="000E3FDD">
        <w:rPr>
          <w:rFonts w:ascii="GHEA Grapalat" w:hAnsi="GHEA Grapalat" w:cs="Arial"/>
          <w:sz w:val="18"/>
          <w:szCs w:val="18"/>
          <w:lang w:val="es-ES"/>
        </w:rPr>
        <w:t>բացակայում է հրավերով սահմանված`</w:t>
      </w:r>
      <w:r w:rsidRPr="000E3FDD">
        <w:rPr>
          <w:rFonts w:ascii="GHEA Grapalat" w:hAnsi="GHEA Grapalat"/>
          <w:sz w:val="18"/>
          <w:szCs w:val="18"/>
          <w:lang w:val="es-ES"/>
        </w:rPr>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cs="Arial"/>
          <w:sz w:val="18"/>
          <w:szCs w:val="18"/>
          <w:lang w:val="es-ES"/>
        </w:rPr>
        <w:t>-ին</w:t>
      </w:r>
      <w:r w:rsidRPr="000E3FDD">
        <w:rPr>
          <w:rFonts w:ascii="GHEA Grapalat" w:hAnsi="GHEA Grapalat"/>
          <w:sz w:val="18"/>
          <w:szCs w:val="18"/>
          <w:lang w:val="es-ES"/>
        </w:rPr>
        <w:t xml:space="preserve"> </w:t>
      </w:r>
    </w:p>
    <w:p w:rsidR="00824FFC" w:rsidRPr="000E3FDD" w:rsidRDefault="00824FFC" w:rsidP="00824FFC">
      <w:pPr>
        <w:jc w:val="both"/>
        <w:rPr>
          <w:rFonts w:ascii="GHEA Grapalat" w:hAnsi="GHEA Grapalat" w:cs="Arial"/>
          <w:sz w:val="18"/>
          <w:szCs w:val="18"/>
          <w:vertAlign w:val="superscript"/>
          <w:lang w:val="hy-AM"/>
        </w:rPr>
      </w:pPr>
      <w:r w:rsidRPr="000E3FDD">
        <w:rPr>
          <w:rFonts w:ascii="GHEA Grapalat" w:hAnsi="GHEA Grapalat"/>
          <w:sz w:val="18"/>
          <w:szCs w:val="18"/>
          <w:vertAlign w:val="superscript"/>
          <w:lang w:val="es-ES"/>
        </w:rPr>
        <w:t xml:space="preserve"> </w:t>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r>
      <w:r w:rsidRPr="000E3FDD">
        <w:rPr>
          <w:rFonts w:ascii="GHEA Grapalat" w:hAnsi="GHEA Grapalat"/>
          <w:sz w:val="18"/>
          <w:szCs w:val="18"/>
          <w:vertAlign w:val="superscript"/>
          <w:lang w:val="es-ES"/>
        </w:rPr>
        <w:tab/>
        <w:t xml:space="preserve">      </w:t>
      </w:r>
      <w:r w:rsidRPr="000E3FDD">
        <w:rPr>
          <w:rFonts w:ascii="GHEA Grapalat" w:hAnsi="GHEA Grapalat" w:cs="Sylfaen"/>
          <w:sz w:val="18"/>
          <w:szCs w:val="18"/>
          <w:vertAlign w:val="superscript"/>
          <w:lang w:val="hy-AM"/>
        </w:rPr>
        <w:t>մասնակցի</w:t>
      </w:r>
      <w:r w:rsidRPr="000E3FDD">
        <w:rPr>
          <w:rFonts w:ascii="GHEA Grapalat" w:hAnsi="GHEA Grapalat" w:cs="Arial"/>
          <w:sz w:val="18"/>
          <w:szCs w:val="18"/>
          <w:vertAlign w:val="superscript"/>
          <w:lang w:val="hy-AM"/>
        </w:rPr>
        <w:t xml:space="preserve"> </w:t>
      </w:r>
      <w:r w:rsidRPr="000E3FDD">
        <w:rPr>
          <w:rFonts w:ascii="GHEA Grapalat" w:hAnsi="GHEA Grapalat" w:cs="Sylfaen"/>
          <w:sz w:val="18"/>
          <w:szCs w:val="18"/>
          <w:vertAlign w:val="superscript"/>
          <w:lang w:val="hy-AM"/>
        </w:rPr>
        <w:t>անվանումը</w:t>
      </w:r>
      <w:r w:rsidRPr="000E3FDD">
        <w:rPr>
          <w:rFonts w:ascii="GHEA Grapalat" w:hAnsi="GHEA Grapalat" w:cs="Arial"/>
          <w:sz w:val="18"/>
          <w:szCs w:val="18"/>
          <w:vertAlign w:val="superscript"/>
          <w:lang w:val="hy-AM"/>
        </w:rPr>
        <w:t xml:space="preserve"> </w:t>
      </w:r>
    </w:p>
    <w:p w:rsidR="00824FFC" w:rsidRPr="000E3FDD" w:rsidRDefault="00824FFC" w:rsidP="00824FFC">
      <w:pPr>
        <w:jc w:val="both"/>
        <w:rPr>
          <w:rFonts w:ascii="GHEA Grapalat" w:hAnsi="GHEA Grapalat"/>
          <w:sz w:val="18"/>
          <w:szCs w:val="18"/>
          <w:u w:val="single"/>
          <w:lang w:val="es-ES"/>
        </w:rPr>
      </w:pPr>
      <w:r w:rsidRPr="000E3FDD">
        <w:rPr>
          <w:rFonts w:ascii="GHEA Grapalat" w:hAnsi="GHEA Grapalat" w:cs="Arial"/>
          <w:sz w:val="18"/>
          <w:szCs w:val="18"/>
          <w:lang w:val="es-ES"/>
        </w:rPr>
        <w:t>փոխկապակցված անձանց և (կամ)</w:t>
      </w:r>
      <w:r w:rsidRPr="000E3FDD">
        <w:rPr>
          <w:rFonts w:ascii="GHEA Grapalat" w:hAnsi="GHEA Grapalat"/>
          <w:sz w:val="18"/>
          <w:szCs w:val="18"/>
          <w:lang w:val="es-ES"/>
        </w:rPr>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cs="Arial"/>
          <w:sz w:val="18"/>
          <w:szCs w:val="18"/>
          <w:lang w:val="es-ES"/>
        </w:rPr>
        <w:t>-ի</w:t>
      </w:r>
      <w:r w:rsidRPr="000E3FDD">
        <w:rPr>
          <w:rFonts w:ascii="GHEA Grapalat" w:hAnsi="GHEA Grapalat"/>
          <w:sz w:val="18"/>
          <w:szCs w:val="18"/>
          <w:u w:val="single"/>
          <w:lang w:val="es-ES"/>
        </w:rPr>
        <w:t xml:space="preserve">  </w:t>
      </w:r>
    </w:p>
    <w:p w:rsidR="00824FFC" w:rsidRPr="000E3FDD" w:rsidRDefault="00824FFC" w:rsidP="00824FFC">
      <w:pPr>
        <w:jc w:val="both"/>
        <w:rPr>
          <w:rFonts w:ascii="GHEA Grapalat" w:hAnsi="GHEA Grapalat"/>
          <w:sz w:val="18"/>
          <w:szCs w:val="18"/>
          <w:u w:val="single"/>
          <w:lang w:val="es-ES"/>
        </w:rPr>
      </w:pP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hy-AM"/>
        </w:rPr>
        <w:t>մասնակցի</w:t>
      </w:r>
      <w:r w:rsidRPr="000E3FDD">
        <w:rPr>
          <w:rFonts w:ascii="GHEA Grapalat" w:hAnsi="GHEA Grapalat" w:cs="Arial"/>
          <w:sz w:val="18"/>
          <w:szCs w:val="18"/>
          <w:vertAlign w:val="superscript"/>
          <w:lang w:val="hy-AM"/>
        </w:rPr>
        <w:t xml:space="preserve"> </w:t>
      </w:r>
      <w:r w:rsidRPr="000E3FDD">
        <w:rPr>
          <w:rFonts w:ascii="GHEA Grapalat" w:hAnsi="GHEA Grapalat" w:cs="Sylfaen"/>
          <w:sz w:val="18"/>
          <w:szCs w:val="18"/>
          <w:vertAlign w:val="superscript"/>
          <w:lang w:val="hy-AM"/>
        </w:rPr>
        <w:t>անվանումը</w:t>
      </w:r>
    </w:p>
    <w:p w:rsidR="00824FFC" w:rsidRPr="000E3FDD" w:rsidRDefault="00824FFC" w:rsidP="00824FFC">
      <w:pPr>
        <w:jc w:val="both"/>
        <w:rPr>
          <w:rFonts w:ascii="GHEA Grapalat" w:hAnsi="GHEA Grapalat"/>
          <w:sz w:val="18"/>
          <w:szCs w:val="18"/>
          <w:u w:val="single"/>
          <w:lang w:val="es-ES"/>
        </w:rPr>
      </w:pPr>
      <w:r w:rsidRPr="000E3FDD">
        <w:rPr>
          <w:rFonts w:ascii="GHEA Grapalat" w:hAnsi="GHEA Grapalat" w:cs="Arial"/>
          <w:sz w:val="18"/>
          <w:szCs w:val="18"/>
          <w:lang w:val="es-ES"/>
        </w:rPr>
        <w:t>կողմից հիմնադրված կամ ավելի քան հիսուն տոկոս</w:t>
      </w:r>
      <w:r w:rsidRPr="000E3FDD">
        <w:rPr>
          <w:rFonts w:ascii="GHEA Grapalat" w:hAnsi="GHEA Grapalat"/>
          <w:sz w:val="18"/>
          <w:szCs w:val="18"/>
          <w:lang w:val="es-ES"/>
        </w:rPr>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cs="Arial"/>
          <w:sz w:val="18"/>
          <w:szCs w:val="18"/>
          <w:lang w:val="es-ES"/>
        </w:rPr>
        <w:t>-ին</w:t>
      </w:r>
    </w:p>
    <w:p w:rsidR="00824FFC" w:rsidRPr="000E3FDD" w:rsidRDefault="00824FFC" w:rsidP="00824FFC">
      <w:pPr>
        <w:jc w:val="both"/>
        <w:rPr>
          <w:rFonts w:ascii="GHEA Grapalat" w:hAnsi="GHEA Grapalat"/>
          <w:sz w:val="18"/>
          <w:szCs w:val="18"/>
          <w:lang w:val="es-ES"/>
        </w:rPr>
      </w:pPr>
      <w:r w:rsidRPr="000E3FDD">
        <w:rPr>
          <w:rFonts w:ascii="GHEA Grapalat" w:hAnsi="GHEA Grapalat" w:cs="Sylfaen"/>
          <w:sz w:val="18"/>
          <w:szCs w:val="18"/>
          <w:vertAlign w:val="superscript"/>
          <w:lang w:val="es-ES"/>
        </w:rPr>
        <w:t xml:space="preserve">                                                                     </w:t>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es-ES"/>
        </w:rPr>
        <w:tab/>
      </w:r>
      <w:r w:rsidRPr="000E3FDD">
        <w:rPr>
          <w:rFonts w:ascii="GHEA Grapalat" w:hAnsi="GHEA Grapalat" w:cs="Sylfaen"/>
          <w:sz w:val="18"/>
          <w:szCs w:val="18"/>
          <w:vertAlign w:val="superscript"/>
          <w:lang w:val="hy-AM"/>
        </w:rPr>
        <w:t>մասնակցի</w:t>
      </w:r>
      <w:r w:rsidRPr="000E3FDD">
        <w:rPr>
          <w:rFonts w:ascii="GHEA Grapalat" w:hAnsi="GHEA Grapalat" w:cs="Arial"/>
          <w:sz w:val="18"/>
          <w:szCs w:val="18"/>
          <w:vertAlign w:val="superscript"/>
          <w:lang w:val="hy-AM"/>
        </w:rPr>
        <w:t xml:space="preserve"> </w:t>
      </w:r>
      <w:r w:rsidRPr="000E3FDD">
        <w:rPr>
          <w:rFonts w:ascii="GHEA Grapalat" w:hAnsi="GHEA Grapalat" w:cs="Sylfaen"/>
          <w:sz w:val="18"/>
          <w:szCs w:val="18"/>
          <w:vertAlign w:val="superscript"/>
          <w:lang w:val="hy-AM"/>
        </w:rPr>
        <w:t>անվանումը</w:t>
      </w:r>
    </w:p>
    <w:p w:rsidR="00824FFC" w:rsidRPr="000E3FDD" w:rsidRDefault="00824FFC" w:rsidP="00824FFC">
      <w:pPr>
        <w:jc w:val="both"/>
        <w:rPr>
          <w:rFonts w:ascii="GHEA Grapalat" w:hAnsi="GHEA Grapalat" w:cs="Arial"/>
          <w:sz w:val="18"/>
          <w:szCs w:val="18"/>
          <w:lang w:val="es-ES"/>
        </w:rPr>
      </w:pPr>
      <w:r w:rsidRPr="000E3FDD">
        <w:rPr>
          <w:rFonts w:ascii="GHEA Grapalat" w:hAnsi="GHEA Grapalat" w:cs="Arial"/>
          <w:sz w:val="18"/>
          <w:szCs w:val="18"/>
          <w:lang w:val="es-ES"/>
        </w:rPr>
        <w:t>պատկանող բաժնեմաս (փայաբաժին) ունեցող կազմակերպությունների միաժամանակյա մասնակցության դեպք:</w:t>
      </w:r>
    </w:p>
    <w:p w:rsidR="00824FFC" w:rsidRPr="000E3FDD" w:rsidRDefault="00824FFC" w:rsidP="00824FFC">
      <w:pPr>
        <w:jc w:val="both"/>
        <w:rPr>
          <w:rFonts w:ascii="GHEA Grapalat" w:hAnsi="GHEA Grapalat"/>
          <w:sz w:val="18"/>
          <w:szCs w:val="18"/>
          <w:u w:val="single"/>
          <w:lang w:val="hy-AM"/>
        </w:rPr>
      </w:pPr>
      <w:r w:rsidRPr="000E3FDD">
        <w:rPr>
          <w:rFonts w:ascii="GHEA Grapalat" w:hAnsi="GHEA Grapalat" w:cs="Arial"/>
          <w:sz w:val="18"/>
          <w:szCs w:val="18"/>
          <w:lang w:val="es-ES"/>
        </w:rPr>
        <w:t xml:space="preserve">Ստորև ներկայացնում  </w:t>
      </w:r>
      <w:r w:rsidRPr="000E3FDD">
        <w:rPr>
          <w:rFonts w:ascii="GHEA Grapalat" w:hAnsi="GHEA Grapalat" w:cs="Arial"/>
          <w:sz w:val="18"/>
          <w:szCs w:val="18"/>
          <w:lang w:val="hy-AM"/>
        </w:rPr>
        <w:t xml:space="preserve">է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r>
      <w:r w:rsidRPr="000E3FDD">
        <w:rPr>
          <w:rFonts w:ascii="GHEA Grapalat" w:hAnsi="GHEA Grapalat"/>
          <w:sz w:val="18"/>
          <w:szCs w:val="18"/>
          <w:u w:val="single"/>
          <w:lang w:val="es-ES"/>
        </w:rPr>
        <w:tab/>
        <w:t xml:space="preserve">                   </w:t>
      </w:r>
      <w:r w:rsidRPr="000E3FDD">
        <w:rPr>
          <w:rFonts w:ascii="GHEA Grapalat" w:hAnsi="GHEA Grapalat" w:cs="Arial"/>
          <w:sz w:val="18"/>
          <w:szCs w:val="18"/>
          <w:lang w:val="es-ES"/>
        </w:rPr>
        <w:t xml:space="preserve">-ի իրական </w:t>
      </w:r>
      <w:r w:rsidRPr="000E3FDD">
        <w:rPr>
          <w:rFonts w:ascii="GHEA Grapalat" w:hAnsi="GHEA Grapalat" w:cs="Arial"/>
          <w:sz w:val="18"/>
          <w:szCs w:val="18"/>
          <w:lang w:val="hy-AM"/>
        </w:rPr>
        <w:t xml:space="preserve"> շահառուների</w:t>
      </w:r>
    </w:p>
    <w:p w:rsidR="00824FFC" w:rsidRPr="000E3FDD" w:rsidRDefault="00824FFC" w:rsidP="00824FFC">
      <w:pPr>
        <w:jc w:val="both"/>
        <w:rPr>
          <w:rFonts w:ascii="GHEA Grapalat" w:hAnsi="GHEA Grapalat"/>
          <w:sz w:val="18"/>
          <w:szCs w:val="18"/>
          <w:lang w:val="es-ES"/>
        </w:rPr>
      </w:pPr>
      <w:r w:rsidRPr="000E3FDD">
        <w:rPr>
          <w:rFonts w:ascii="GHEA Grapalat" w:hAnsi="GHEA Grapalat" w:cs="Sylfaen"/>
          <w:sz w:val="18"/>
          <w:szCs w:val="18"/>
          <w:vertAlign w:val="superscript"/>
          <w:lang w:val="es-ES"/>
        </w:rPr>
        <w:t xml:space="preserve">                                                                    </w:t>
      </w:r>
      <w:r w:rsidRPr="000E3FDD">
        <w:rPr>
          <w:rFonts w:ascii="GHEA Grapalat" w:hAnsi="GHEA Grapalat" w:cs="Sylfaen"/>
          <w:sz w:val="18"/>
          <w:szCs w:val="18"/>
          <w:vertAlign w:val="superscript"/>
          <w:lang w:val="hy-AM"/>
        </w:rPr>
        <w:t xml:space="preserve">         մասնակցի</w:t>
      </w:r>
      <w:r w:rsidRPr="000E3FDD">
        <w:rPr>
          <w:rFonts w:ascii="GHEA Grapalat" w:hAnsi="GHEA Grapalat" w:cs="Arial"/>
          <w:sz w:val="18"/>
          <w:szCs w:val="18"/>
          <w:vertAlign w:val="superscript"/>
          <w:lang w:val="hy-AM"/>
        </w:rPr>
        <w:t xml:space="preserve"> </w:t>
      </w:r>
      <w:r w:rsidRPr="000E3FDD">
        <w:rPr>
          <w:rFonts w:ascii="GHEA Grapalat" w:hAnsi="GHEA Grapalat" w:cs="Sylfaen"/>
          <w:sz w:val="18"/>
          <w:szCs w:val="18"/>
          <w:vertAlign w:val="superscript"/>
          <w:lang w:val="hy-AM"/>
        </w:rPr>
        <w:t>անվանումը</w:t>
      </w:r>
    </w:p>
    <w:p w:rsidR="00824FFC" w:rsidRPr="000E3FDD" w:rsidRDefault="00824FFC" w:rsidP="006F2E6D">
      <w:pPr>
        <w:jc w:val="both"/>
        <w:rPr>
          <w:rFonts w:ascii="GHEA Grapalat" w:hAnsi="GHEA Grapalat" w:cs="Sylfaen"/>
          <w:sz w:val="18"/>
          <w:szCs w:val="18"/>
          <w:lang w:val="es-ES"/>
        </w:rPr>
      </w:pPr>
    </w:p>
    <w:p w:rsidR="00824FFC" w:rsidRPr="000E3FDD" w:rsidRDefault="00824FFC" w:rsidP="006F2E6D">
      <w:pPr>
        <w:ind w:left="-142" w:firstLine="284"/>
        <w:jc w:val="both"/>
        <w:rPr>
          <w:rFonts w:ascii="GHEA Grapalat" w:hAnsi="GHEA Grapalat" w:cs="Sylfaen"/>
          <w:sz w:val="18"/>
          <w:szCs w:val="18"/>
          <w:lang w:val="es-ES"/>
        </w:rPr>
      </w:pPr>
      <w:r w:rsidRPr="000E3FDD">
        <w:rPr>
          <w:rFonts w:ascii="GHEA Grapalat" w:hAnsi="GHEA Grapalat" w:cs="Arial"/>
          <w:sz w:val="18"/>
          <w:szCs w:val="18"/>
          <w:lang w:val="es-ES"/>
        </w:rPr>
        <w:t xml:space="preserve">  վերաբերյալ տեղեկություններ պարունակող կայքէջի հղումը՝ --</w:t>
      </w:r>
      <w:r w:rsidRPr="000E3FDD">
        <w:rPr>
          <w:rFonts w:ascii="GHEA Grapalat" w:hAnsi="GHEA Grapalat" w:cs="Arial"/>
          <w:sz w:val="18"/>
          <w:szCs w:val="18"/>
          <w:lang w:val="hy-AM"/>
        </w:rPr>
        <w:t>-----------</w:t>
      </w:r>
      <w:r w:rsidRPr="000E3FDD">
        <w:rPr>
          <w:rFonts w:ascii="GHEA Grapalat" w:hAnsi="GHEA Grapalat" w:cs="Arial"/>
          <w:sz w:val="18"/>
          <w:szCs w:val="18"/>
          <w:lang w:val="es-ES"/>
        </w:rPr>
        <w:t>-------------------------------</w:t>
      </w:r>
      <w:r w:rsidRPr="000E3FDD">
        <w:rPr>
          <w:rFonts w:cs="Arial"/>
          <w:sz w:val="18"/>
          <w:szCs w:val="18"/>
          <w:lang w:val="hy-AM"/>
        </w:rPr>
        <w:t>**</w:t>
      </w:r>
    </w:p>
    <w:p w:rsidR="00824FFC" w:rsidRPr="004232E3" w:rsidRDefault="00824FFC" w:rsidP="006F2E6D">
      <w:pPr>
        <w:jc w:val="right"/>
        <w:rPr>
          <w:rFonts w:ascii="GHEA Grapalat" w:hAnsi="GHEA Grapalat"/>
          <w:sz w:val="10"/>
          <w:szCs w:val="10"/>
          <w:highlight w:val="yellow"/>
          <w:lang w:val="es-ES"/>
        </w:rPr>
      </w:pPr>
    </w:p>
    <w:p w:rsidR="00824FFC" w:rsidRPr="005E7396" w:rsidRDefault="00824FFC" w:rsidP="006F2E6D">
      <w:pPr>
        <w:ind w:firstLine="708"/>
        <w:jc w:val="both"/>
        <w:rPr>
          <w:rFonts w:ascii="GHEA Grapalat" w:hAnsi="GHEA Grapalat"/>
          <w:sz w:val="18"/>
          <w:szCs w:val="18"/>
          <w:lang w:val="es-ES"/>
        </w:rPr>
      </w:pPr>
      <w:r w:rsidRPr="005E7396">
        <w:rPr>
          <w:rFonts w:ascii="GHEA Grapalat" w:hAnsi="GHEA Grapalat"/>
          <w:sz w:val="18"/>
          <w:szCs w:val="18"/>
          <w:lang w:val="es-ES"/>
        </w:rPr>
        <w:lastRenderedPageBreak/>
        <w:t xml:space="preserve">Կից ներկայացվում է հրավերին կցված նախագծային փաստաթղթերով սահմանված տեխնիկական բնութագրերին համապատասխանող </w:t>
      </w:r>
      <w:r w:rsidRPr="005E7396">
        <w:rPr>
          <w:rFonts w:ascii="GHEA Grapalat" w:hAnsi="GHEA Grapalat"/>
          <w:sz w:val="18"/>
          <w:szCs w:val="18"/>
          <w:lang w:val="hy-AM"/>
        </w:rPr>
        <w:t xml:space="preserve">նյութերի և </w:t>
      </w:r>
      <w:r w:rsidRPr="005E7396">
        <w:rPr>
          <w:rFonts w:ascii="GHEA Grapalat" w:hAnsi="GHEA Grapalat"/>
          <w:sz w:val="18"/>
          <w:szCs w:val="18"/>
          <w:lang w:val="es-ES"/>
        </w:rPr>
        <w:t>(</w:t>
      </w:r>
      <w:r w:rsidRPr="005E7396">
        <w:rPr>
          <w:rFonts w:ascii="GHEA Grapalat" w:hAnsi="GHEA Grapalat"/>
          <w:sz w:val="18"/>
          <w:szCs w:val="18"/>
          <w:lang w:val="hy-AM"/>
        </w:rPr>
        <w:t>կամ</w:t>
      </w:r>
      <w:r w:rsidRPr="005E7396">
        <w:rPr>
          <w:rFonts w:ascii="GHEA Grapalat" w:hAnsi="GHEA Grapalat"/>
          <w:sz w:val="18"/>
          <w:szCs w:val="18"/>
          <w:lang w:val="es-ES"/>
        </w:rPr>
        <w:t>)</w:t>
      </w:r>
      <w:r w:rsidRPr="005E7396">
        <w:rPr>
          <w:rFonts w:ascii="GHEA Grapalat" w:hAnsi="GHEA Grapalat"/>
          <w:sz w:val="18"/>
          <w:szCs w:val="18"/>
          <w:lang w:val="hy-AM"/>
        </w:rPr>
        <w:t xml:space="preserve"> </w:t>
      </w:r>
      <w:r w:rsidRPr="005E7396">
        <w:rPr>
          <w:rFonts w:ascii="GHEA Grapalat" w:hAnsi="GHEA Grapalat"/>
          <w:sz w:val="18"/>
          <w:szCs w:val="18"/>
          <w:lang w:val="es-ES"/>
        </w:rPr>
        <w:t xml:space="preserve">սարքերի </w:t>
      </w:r>
      <w:r w:rsidRPr="005E7396">
        <w:rPr>
          <w:rFonts w:ascii="GHEA Grapalat" w:hAnsi="GHEA Grapalat"/>
          <w:sz w:val="18"/>
          <w:szCs w:val="18"/>
          <w:lang w:val="hy-AM"/>
        </w:rPr>
        <w:t>ու</w:t>
      </w:r>
      <w:r w:rsidRPr="005E7396">
        <w:rPr>
          <w:rFonts w:ascii="GHEA Grapalat" w:hAnsi="GHEA Grapalat"/>
          <w:sz w:val="18"/>
          <w:szCs w:val="18"/>
          <w:lang w:val="es-ES"/>
        </w:rPr>
        <w:t xml:space="preserve"> սարքավորումների </w:t>
      </w:r>
      <w:r w:rsidRPr="005E7396">
        <w:rPr>
          <w:rFonts w:ascii="GHEA Grapalat" w:hAnsi="GHEA Grapalat"/>
          <w:sz w:val="18"/>
          <w:szCs w:val="18"/>
          <w:lang w:val="hy-AM"/>
        </w:rPr>
        <w:t>տեղադրման պարտավորության մասին հավաստումը</w:t>
      </w:r>
      <w:r w:rsidRPr="005E7396">
        <w:rPr>
          <w:rFonts w:ascii="GHEA Grapalat" w:hAnsi="GHEA Grapalat"/>
          <w:sz w:val="18"/>
          <w:szCs w:val="18"/>
          <w:lang w:val="es-ES"/>
        </w:rPr>
        <w:t>:***</w:t>
      </w:r>
    </w:p>
    <w:p w:rsidR="00824FFC" w:rsidRPr="004232E3" w:rsidRDefault="00824FFC" w:rsidP="006F2E6D">
      <w:pPr>
        <w:ind w:firstLine="708"/>
        <w:jc w:val="both"/>
        <w:rPr>
          <w:rFonts w:ascii="GHEA Grapalat" w:hAnsi="GHEA Grapalat"/>
          <w:sz w:val="20"/>
          <w:highlight w:val="yellow"/>
          <w:lang w:val="es-ES"/>
        </w:rPr>
      </w:pPr>
    </w:p>
    <w:p w:rsidR="00824FFC" w:rsidRPr="004232E3" w:rsidRDefault="00824FFC" w:rsidP="006F2E6D">
      <w:pPr>
        <w:ind w:firstLine="708"/>
        <w:jc w:val="both"/>
        <w:rPr>
          <w:rFonts w:ascii="GHEA Grapalat" w:hAnsi="GHEA Grapalat"/>
          <w:sz w:val="20"/>
          <w:highlight w:val="yellow"/>
          <w:lang w:val="es-ES"/>
        </w:rPr>
      </w:pPr>
    </w:p>
    <w:p w:rsidR="00824FFC" w:rsidRPr="004232E3" w:rsidRDefault="00824FFC" w:rsidP="006F2E6D">
      <w:pPr>
        <w:ind w:firstLine="708"/>
        <w:jc w:val="both"/>
        <w:rPr>
          <w:rFonts w:ascii="GHEA Grapalat" w:hAnsi="GHEA Grapalat"/>
          <w:sz w:val="20"/>
          <w:highlight w:val="yellow"/>
          <w:lang w:val="es-ES"/>
        </w:rPr>
      </w:pPr>
    </w:p>
    <w:p w:rsidR="00824FFC" w:rsidRPr="004232E3" w:rsidDel="00DE5463" w:rsidRDefault="00824FFC" w:rsidP="006F2E6D">
      <w:pPr>
        <w:jc w:val="both"/>
        <w:rPr>
          <w:del w:id="7" w:author="Sergey Shahnazaryan" w:date="2024-02-09T10:38:00Z"/>
          <w:rFonts w:ascii="GHEA Grapalat" w:hAnsi="GHEA Grapalat"/>
          <w:sz w:val="20"/>
          <w:highlight w:val="yellow"/>
          <w:lang w:val="es-ES"/>
        </w:rPr>
      </w:pPr>
    </w:p>
    <w:p w:rsidR="00824FFC" w:rsidRPr="000E3FDD" w:rsidRDefault="00824FFC" w:rsidP="006F2E6D">
      <w:pPr>
        <w:jc w:val="both"/>
        <w:rPr>
          <w:rFonts w:ascii="GHEA Grapalat" w:hAnsi="GHEA Grapalat"/>
          <w:sz w:val="20"/>
          <w:lang w:val="es-ES"/>
        </w:rPr>
      </w:pPr>
    </w:p>
    <w:p w:rsidR="00824FFC" w:rsidRPr="000E3FDD" w:rsidRDefault="00824FFC" w:rsidP="006F2E6D">
      <w:pPr>
        <w:jc w:val="both"/>
        <w:rPr>
          <w:rFonts w:ascii="GHEA Grapalat" w:hAnsi="GHEA Grapalat" w:cs="Arial"/>
          <w:sz w:val="20"/>
          <w:vertAlign w:val="superscript"/>
          <w:lang w:val="es-ES"/>
        </w:rPr>
      </w:pPr>
      <w:r w:rsidRPr="000E3FDD">
        <w:rPr>
          <w:rFonts w:ascii="GHEA Grapalat" w:hAnsi="GHEA Grapalat"/>
          <w:sz w:val="20"/>
          <w:lang w:val="es-ES"/>
        </w:rPr>
        <w:t xml:space="preserve">   </w:t>
      </w:r>
      <w:r w:rsidRPr="000E3FDD">
        <w:rPr>
          <w:rFonts w:ascii="GHEA Grapalat" w:hAnsi="GHEA Grapalat"/>
          <w:sz w:val="20"/>
          <w:lang w:val="hy-AM"/>
        </w:rPr>
        <w:t xml:space="preserve">___________________________________________________ </w:t>
      </w:r>
      <w:r w:rsidRPr="000E3FDD">
        <w:rPr>
          <w:rFonts w:ascii="GHEA Grapalat" w:hAnsi="GHEA Grapalat"/>
          <w:sz w:val="20"/>
          <w:lang w:val="hy-AM"/>
        </w:rPr>
        <w:tab/>
        <w:t xml:space="preserve">                _____________</w:t>
      </w:r>
      <w:r w:rsidRPr="000E3FDD">
        <w:rPr>
          <w:rFonts w:ascii="GHEA Grapalat" w:hAnsi="GHEA Grapalat"/>
          <w:sz w:val="20"/>
          <w:u w:val="single"/>
          <w:lang w:val="es-ES"/>
        </w:rPr>
        <w:tab/>
      </w:r>
      <w:r w:rsidRPr="000E3FDD">
        <w:rPr>
          <w:rFonts w:ascii="GHEA Grapalat" w:hAnsi="GHEA Grapalat"/>
          <w:sz w:val="20"/>
          <w:u w:val="single"/>
          <w:lang w:val="es-ES"/>
        </w:rPr>
        <w:tab/>
      </w:r>
      <w:r w:rsidRPr="000E3FDD">
        <w:rPr>
          <w:rFonts w:ascii="GHEA Grapalat" w:hAnsi="GHEA Grapalat"/>
          <w:sz w:val="20"/>
          <w:lang w:val="es-ES"/>
        </w:rPr>
        <w:tab/>
      </w:r>
      <w:r w:rsidRPr="000E3FDD">
        <w:rPr>
          <w:rFonts w:ascii="GHEA Grapalat" w:hAnsi="GHEA Grapalat"/>
          <w:sz w:val="20"/>
          <w:lang w:val="es-ES"/>
        </w:rPr>
        <w:tab/>
      </w:r>
      <w:r w:rsidRPr="000E3FDD">
        <w:rPr>
          <w:rFonts w:ascii="GHEA Grapalat" w:hAnsi="GHEA Grapalat"/>
          <w:sz w:val="20"/>
          <w:lang w:val="hy-AM"/>
        </w:rPr>
        <w:t xml:space="preserve"> </w:t>
      </w:r>
      <w:r w:rsidRPr="000E3FDD">
        <w:rPr>
          <w:rFonts w:ascii="GHEA Grapalat" w:hAnsi="GHEA Grapalat" w:cs="Sylfaen"/>
          <w:sz w:val="20"/>
          <w:vertAlign w:val="superscript"/>
          <w:lang w:val="hy-AM"/>
        </w:rPr>
        <w:t>Մասնակցի</w:t>
      </w:r>
      <w:r w:rsidRPr="000E3FDD">
        <w:rPr>
          <w:rFonts w:ascii="GHEA Grapalat" w:hAnsi="GHEA Grapalat" w:cs="Arial"/>
          <w:sz w:val="20"/>
          <w:vertAlign w:val="superscript"/>
          <w:lang w:val="hy-AM"/>
        </w:rPr>
        <w:t xml:space="preserve"> </w:t>
      </w:r>
      <w:r w:rsidRPr="000E3FDD">
        <w:rPr>
          <w:rFonts w:ascii="GHEA Grapalat" w:hAnsi="GHEA Grapalat" w:cs="Sylfaen"/>
          <w:sz w:val="20"/>
          <w:vertAlign w:val="superscript"/>
          <w:lang w:val="hy-AM"/>
        </w:rPr>
        <w:t>անվանումը</w:t>
      </w:r>
      <w:r w:rsidRPr="000E3FDD">
        <w:rPr>
          <w:rFonts w:ascii="GHEA Grapalat" w:hAnsi="GHEA Grapalat" w:cs="Arial"/>
          <w:sz w:val="20"/>
          <w:vertAlign w:val="superscript"/>
          <w:lang w:val="hy-AM"/>
        </w:rPr>
        <w:t xml:space="preserve"> </w:t>
      </w:r>
      <w:r w:rsidRPr="000E3FDD">
        <w:rPr>
          <w:rFonts w:ascii="GHEA Grapalat" w:hAnsi="GHEA Grapalat"/>
          <w:sz w:val="20"/>
          <w:vertAlign w:val="superscript"/>
          <w:lang w:val="hy-AM"/>
        </w:rPr>
        <w:t xml:space="preserve"> (</w:t>
      </w:r>
      <w:r w:rsidRPr="000E3FDD">
        <w:rPr>
          <w:rFonts w:ascii="GHEA Grapalat" w:hAnsi="GHEA Grapalat" w:cs="Sylfaen"/>
          <w:sz w:val="20"/>
          <w:vertAlign w:val="superscript"/>
          <w:lang w:val="hy-AM"/>
        </w:rPr>
        <w:t>ղեկավարի</w:t>
      </w:r>
      <w:r w:rsidRPr="000E3FDD">
        <w:rPr>
          <w:rFonts w:ascii="GHEA Grapalat" w:hAnsi="GHEA Grapalat" w:cs="Arial"/>
          <w:sz w:val="20"/>
          <w:vertAlign w:val="superscript"/>
          <w:lang w:val="hy-AM"/>
        </w:rPr>
        <w:t xml:space="preserve"> </w:t>
      </w:r>
      <w:r w:rsidRPr="000E3FDD">
        <w:rPr>
          <w:rFonts w:ascii="GHEA Grapalat" w:hAnsi="GHEA Grapalat" w:cs="Sylfaen"/>
          <w:sz w:val="20"/>
          <w:vertAlign w:val="superscript"/>
          <w:lang w:val="hy-AM"/>
        </w:rPr>
        <w:t>պաշտոնը</w:t>
      </w:r>
      <w:r w:rsidRPr="000E3FDD">
        <w:rPr>
          <w:rFonts w:ascii="GHEA Grapalat" w:hAnsi="GHEA Grapalat" w:cs="Arial"/>
          <w:sz w:val="20"/>
          <w:vertAlign w:val="superscript"/>
          <w:lang w:val="hy-AM"/>
        </w:rPr>
        <w:t xml:space="preserve">, </w:t>
      </w:r>
      <w:r w:rsidRPr="000E3FDD">
        <w:rPr>
          <w:rFonts w:ascii="GHEA Grapalat" w:hAnsi="GHEA Grapalat" w:cs="Arial"/>
          <w:sz w:val="20"/>
          <w:vertAlign w:val="superscript"/>
        </w:rPr>
        <w:t>ա</w:t>
      </w:r>
      <w:r w:rsidRPr="000E3FDD">
        <w:rPr>
          <w:rFonts w:ascii="GHEA Grapalat" w:hAnsi="GHEA Grapalat" w:cs="Sylfaen"/>
          <w:sz w:val="20"/>
          <w:vertAlign w:val="superscript"/>
          <w:lang w:val="hy-AM"/>
        </w:rPr>
        <w:t>նուն</w:t>
      </w:r>
      <w:r w:rsidRPr="000E3FDD">
        <w:rPr>
          <w:rFonts w:ascii="GHEA Grapalat" w:hAnsi="GHEA Grapalat" w:cs="Arial"/>
          <w:sz w:val="20"/>
          <w:vertAlign w:val="superscript"/>
          <w:lang w:val="hy-AM"/>
        </w:rPr>
        <w:t xml:space="preserve"> </w:t>
      </w:r>
      <w:r w:rsidRPr="000E3FDD">
        <w:rPr>
          <w:rFonts w:ascii="GHEA Grapalat" w:hAnsi="GHEA Grapalat" w:cs="Sylfaen"/>
          <w:sz w:val="20"/>
          <w:vertAlign w:val="superscript"/>
        </w:rPr>
        <w:t>ա</w:t>
      </w:r>
      <w:r w:rsidRPr="000E3FDD">
        <w:rPr>
          <w:rFonts w:ascii="GHEA Grapalat" w:hAnsi="GHEA Grapalat" w:cs="Sylfaen"/>
          <w:sz w:val="20"/>
          <w:vertAlign w:val="superscript"/>
          <w:lang w:val="hy-AM"/>
        </w:rPr>
        <w:t>զգանունը</w:t>
      </w:r>
      <w:r w:rsidRPr="000E3FDD">
        <w:rPr>
          <w:rFonts w:ascii="GHEA Grapalat" w:hAnsi="GHEA Grapalat" w:cs="Arial"/>
          <w:sz w:val="20"/>
          <w:vertAlign w:val="superscript"/>
          <w:lang w:val="hy-AM"/>
        </w:rPr>
        <w:t xml:space="preserve">)                                             </w:t>
      </w:r>
      <w:r w:rsidRPr="000E3FDD">
        <w:rPr>
          <w:rFonts w:ascii="GHEA Grapalat" w:hAnsi="GHEA Grapalat" w:cs="Arial"/>
          <w:sz w:val="20"/>
          <w:vertAlign w:val="superscript"/>
          <w:lang w:val="es-ES"/>
        </w:rPr>
        <w:t xml:space="preserve">               </w:t>
      </w:r>
      <w:r w:rsidRPr="000E3FDD">
        <w:rPr>
          <w:rFonts w:ascii="GHEA Grapalat" w:hAnsi="GHEA Grapalat" w:cs="Sylfaen"/>
          <w:sz w:val="20"/>
          <w:vertAlign w:val="superscript"/>
          <w:lang w:val="hy-AM"/>
        </w:rPr>
        <w:t>ստորագրությունը</w:t>
      </w:r>
      <w:r w:rsidRPr="000E3FDD">
        <w:rPr>
          <w:rFonts w:ascii="GHEA Grapalat" w:hAnsi="GHEA Grapalat" w:cs="Arial"/>
          <w:sz w:val="20"/>
          <w:vertAlign w:val="superscript"/>
          <w:lang w:val="hy-AM"/>
        </w:rPr>
        <w:t>)</w:t>
      </w:r>
    </w:p>
    <w:p w:rsidR="00824FFC" w:rsidRPr="000E3FDD" w:rsidRDefault="00824FFC" w:rsidP="006F2E6D">
      <w:pPr>
        <w:jc w:val="both"/>
        <w:rPr>
          <w:rFonts w:ascii="GHEA Grapalat" w:hAnsi="GHEA Grapalat" w:cs="Arial"/>
          <w:sz w:val="20"/>
          <w:vertAlign w:val="superscript"/>
          <w:lang w:val="es-ES"/>
        </w:rPr>
      </w:pPr>
    </w:p>
    <w:p w:rsidR="00824FFC" w:rsidRPr="000E3FDD" w:rsidRDefault="00824FFC" w:rsidP="006F2E6D">
      <w:pPr>
        <w:jc w:val="both"/>
        <w:rPr>
          <w:rFonts w:ascii="GHEA Grapalat" w:hAnsi="GHEA Grapalat"/>
          <w:sz w:val="20"/>
          <w:lang w:val="hy-AM"/>
        </w:rPr>
      </w:pPr>
      <w:r w:rsidRPr="000E3FDD">
        <w:rPr>
          <w:rFonts w:ascii="GHEA Grapalat" w:hAnsi="GHEA Grapalat"/>
          <w:sz w:val="20"/>
          <w:lang w:val="hy-AM"/>
        </w:rPr>
        <w:t xml:space="preserve">    </w:t>
      </w:r>
    </w:p>
    <w:p w:rsidR="00824FFC" w:rsidRPr="000E3FDD" w:rsidRDefault="00824FFC" w:rsidP="006F2E6D">
      <w:pPr>
        <w:jc w:val="right"/>
        <w:rPr>
          <w:rFonts w:ascii="GHEA Grapalat" w:hAnsi="GHEA Grapalat" w:cs="Arial"/>
          <w:sz w:val="20"/>
          <w:lang w:val="hy-AM"/>
        </w:rPr>
      </w:pPr>
      <w:r w:rsidRPr="000E3FDD">
        <w:rPr>
          <w:rFonts w:ascii="GHEA Grapalat" w:hAnsi="GHEA Grapalat" w:cs="Sylfaen"/>
          <w:sz w:val="20"/>
          <w:lang w:val="hy-AM"/>
        </w:rPr>
        <w:t>Կ</w:t>
      </w:r>
      <w:r w:rsidRPr="000E3FDD">
        <w:rPr>
          <w:rFonts w:ascii="GHEA Grapalat" w:hAnsi="GHEA Grapalat" w:cs="Arial"/>
          <w:sz w:val="20"/>
          <w:lang w:val="hy-AM"/>
        </w:rPr>
        <w:t xml:space="preserve">. </w:t>
      </w:r>
      <w:r w:rsidRPr="000E3FDD">
        <w:rPr>
          <w:rFonts w:ascii="GHEA Grapalat" w:hAnsi="GHEA Grapalat" w:cs="Sylfaen"/>
          <w:sz w:val="20"/>
          <w:lang w:val="hy-AM"/>
        </w:rPr>
        <w:t>Տ</w:t>
      </w:r>
      <w:r w:rsidRPr="000E3FDD">
        <w:rPr>
          <w:rFonts w:ascii="GHEA Grapalat" w:hAnsi="GHEA Grapalat" w:cs="Arial"/>
          <w:sz w:val="20"/>
          <w:lang w:val="hy-AM"/>
        </w:rPr>
        <w:t>.</w:t>
      </w:r>
      <w:r w:rsidRPr="000E3FDD">
        <w:rPr>
          <w:rFonts w:ascii="GHEA Grapalat" w:hAnsi="GHEA Grapalat" w:cs="Arial"/>
          <w:sz w:val="20"/>
          <w:lang w:val="hy-AM"/>
        </w:rPr>
        <w:tab/>
      </w:r>
      <w:r w:rsidRPr="000E3FDD">
        <w:rPr>
          <w:rFonts w:ascii="GHEA Grapalat" w:hAnsi="GHEA Grapalat" w:cs="Arial"/>
          <w:sz w:val="20"/>
          <w:lang w:val="hy-AM"/>
        </w:rPr>
        <w:tab/>
        <w:t xml:space="preserve"> </w:t>
      </w:r>
    </w:p>
    <w:p w:rsidR="00824FFC" w:rsidRPr="000E3FDD" w:rsidRDefault="00824FFC" w:rsidP="006F2E6D">
      <w:pPr>
        <w:pStyle w:val="31"/>
        <w:spacing w:line="240" w:lineRule="auto"/>
        <w:jc w:val="right"/>
        <w:rPr>
          <w:rFonts w:ascii="GHEA Grapalat" w:hAnsi="GHEA Grapalat"/>
          <w:b/>
          <w:lang w:val="hy-AM"/>
        </w:rPr>
      </w:pPr>
    </w:p>
    <w:p w:rsidR="00824FFC" w:rsidRPr="000E3FDD" w:rsidRDefault="00824FFC" w:rsidP="006F2E6D">
      <w:pPr>
        <w:pStyle w:val="31"/>
        <w:spacing w:line="240" w:lineRule="auto"/>
        <w:jc w:val="right"/>
        <w:rPr>
          <w:rFonts w:ascii="GHEA Grapalat" w:hAnsi="GHEA Grapalat"/>
          <w:b/>
          <w:sz w:val="18"/>
          <w:szCs w:val="18"/>
          <w:lang w:val="hy-AM"/>
        </w:rPr>
      </w:pPr>
    </w:p>
    <w:p w:rsidR="00824FFC" w:rsidRPr="000E3FDD" w:rsidRDefault="00824FFC" w:rsidP="006F2E6D">
      <w:pPr>
        <w:jc w:val="both"/>
        <w:rPr>
          <w:rFonts w:ascii="GHEA Grapalat" w:hAnsi="GHEA Grapalat"/>
          <w:i/>
          <w:sz w:val="18"/>
          <w:szCs w:val="18"/>
          <w:lang w:val="hy-AM" w:eastAsia="ru-RU"/>
        </w:rPr>
      </w:pPr>
      <w:r w:rsidRPr="000E3FDD">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E3FDD">
        <w:rPr>
          <w:rFonts w:ascii="Calibri" w:hAnsi="Calibri" w:cs="Calibri"/>
          <w:i/>
          <w:sz w:val="18"/>
          <w:szCs w:val="18"/>
          <w:lang w:val="hy-AM" w:eastAsia="ru-RU"/>
        </w:rPr>
        <w:t> </w:t>
      </w:r>
      <w:r w:rsidRPr="000E3FDD">
        <w:rPr>
          <w:rFonts w:ascii="GHEA Grapalat" w:hAnsi="GHEA Grapalat" w:cs="GHEA Grapalat"/>
          <w:i/>
          <w:sz w:val="18"/>
          <w:szCs w:val="18"/>
          <w:lang w:val="hy-AM" w:eastAsia="ru-RU"/>
        </w:rPr>
        <w:t>մասին»</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օրենքի</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համաձայն՝</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իրավաբանական</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անձանց</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պետական</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ռեգիստրի</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գործակալությունում</w:t>
      </w:r>
      <w:r w:rsidRPr="000E3FDD">
        <w:rPr>
          <w:rFonts w:ascii="GHEA Grapalat" w:hAnsi="GHEA Grapalat"/>
          <w:i/>
          <w:sz w:val="18"/>
          <w:szCs w:val="18"/>
          <w:lang w:val="hy-AM" w:eastAsia="ru-RU"/>
        </w:rPr>
        <w:t xml:space="preserve"> </w:t>
      </w:r>
      <w:r w:rsidRPr="000E3FDD">
        <w:rPr>
          <w:rFonts w:ascii="GHEA Grapalat" w:hAnsi="GHEA Grapalat" w:cs="GHEA Grapalat"/>
          <w:i/>
          <w:sz w:val="18"/>
          <w:szCs w:val="18"/>
          <w:lang w:val="hy-AM" w:eastAsia="ru-RU"/>
        </w:rPr>
        <w:t>գրանցած՝</w:t>
      </w:r>
      <w:r w:rsidRPr="000E3FDD">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824FFC" w:rsidRPr="000E3FDD" w:rsidRDefault="00824FFC" w:rsidP="00824FFC">
      <w:pPr>
        <w:jc w:val="both"/>
        <w:rPr>
          <w:rFonts w:ascii="GHEA Grapalat" w:hAnsi="GHEA Grapalat"/>
          <w:i/>
          <w:sz w:val="18"/>
          <w:szCs w:val="18"/>
          <w:lang w:val="hy-AM" w:eastAsia="ru-RU"/>
        </w:rPr>
      </w:pPr>
      <w:r w:rsidRPr="000E3FDD">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824FFC" w:rsidRPr="000E3FDD" w:rsidRDefault="00824FFC" w:rsidP="00824FFC">
      <w:pPr>
        <w:pStyle w:val="af3"/>
        <w:jc w:val="both"/>
        <w:rPr>
          <w:rFonts w:ascii="GHEA Grapalat" w:hAnsi="GHEA Grapalat"/>
          <w:i/>
          <w:sz w:val="18"/>
          <w:szCs w:val="18"/>
          <w:lang w:val="hy-AM"/>
        </w:rPr>
      </w:pPr>
      <w:r w:rsidRPr="000E3FDD">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824FFC" w:rsidRPr="0006688A" w:rsidRDefault="00824FFC" w:rsidP="006F2E6D">
      <w:pPr>
        <w:jc w:val="both"/>
        <w:rPr>
          <w:rFonts w:ascii="GHEA Grapalat" w:hAnsi="GHEA Grapalat" w:cs="Sylfaen"/>
          <w:sz w:val="18"/>
          <w:szCs w:val="18"/>
          <w:lang w:val="hy-AM"/>
        </w:rPr>
      </w:pP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պարբերությունը</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և</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հավելված</w:t>
      </w:r>
      <w:r w:rsidRPr="0006688A">
        <w:rPr>
          <w:rFonts w:ascii="GHEA Grapalat" w:hAnsi="GHEA Grapalat"/>
          <w:i/>
          <w:sz w:val="18"/>
          <w:szCs w:val="18"/>
          <w:lang w:val="af-ZA" w:eastAsia="ru-RU"/>
        </w:rPr>
        <w:t xml:space="preserve"> 1.1 </w:t>
      </w:r>
      <w:r w:rsidRPr="0006688A">
        <w:rPr>
          <w:rFonts w:ascii="GHEA Grapalat" w:hAnsi="GHEA Grapalat"/>
          <w:i/>
          <w:sz w:val="18"/>
          <w:szCs w:val="18"/>
          <w:lang w:val="hy-AM" w:eastAsia="ru-RU"/>
        </w:rPr>
        <w:t>հանվում</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են</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եթե</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գնման</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առարկան</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չի</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հանդիսանում</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շինարարական</w:t>
      </w:r>
      <w:r w:rsidRPr="0006688A">
        <w:rPr>
          <w:rFonts w:ascii="GHEA Grapalat" w:hAnsi="GHEA Grapalat"/>
          <w:i/>
          <w:sz w:val="18"/>
          <w:szCs w:val="18"/>
          <w:lang w:val="af-ZA" w:eastAsia="ru-RU"/>
        </w:rPr>
        <w:t xml:space="preserve"> </w:t>
      </w:r>
      <w:r w:rsidRPr="0006688A">
        <w:rPr>
          <w:rFonts w:ascii="GHEA Grapalat" w:hAnsi="GHEA Grapalat"/>
          <w:i/>
          <w:sz w:val="18"/>
          <w:szCs w:val="18"/>
          <w:lang w:val="hy-AM" w:eastAsia="ru-RU"/>
        </w:rPr>
        <w:t>աշխատանքներ:</w:t>
      </w:r>
    </w:p>
    <w:p w:rsidR="00824FFC" w:rsidRPr="004232E3" w:rsidRDefault="00824FFC" w:rsidP="00824FFC">
      <w:pPr>
        <w:pStyle w:val="31"/>
        <w:spacing w:line="240" w:lineRule="auto"/>
        <w:jc w:val="right"/>
        <w:rPr>
          <w:rFonts w:ascii="GHEA Grapalat" w:hAnsi="GHEA Grapalat" w:cs="Sylfaen"/>
          <w:b/>
          <w:highlight w:val="yellow"/>
          <w:lang w:val="hy-AM"/>
        </w:rPr>
      </w:pPr>
      <w:r w:rsidRPr="004232E3">
        <w:rPr>
          <w:rFonts w:ascii="GHEA Grapalat" w:hAnsi="GHEA Grapalat" w:cs="Sylfaen"/>
          <w:b/>
          <w:highlight w:val="yellow"/>
          <w:lang w:val="hy-AM"/>
        </w:rPr>
        <w:br w:type="page"/>
      </w:r>
      <w:r w:rsidRPr="004232E3">
        <w:rPr>
          <w:rFonts w:ascii="GHEA Grapalat" w:hAnsi="GHEA Grapalat" w:cs="Sylfaen"/>
          <w:b/>
          <w:highlight w:val="yellow"/>
          <w:lang w:val="hy-AM"/>
        </w:rPr>
        <w:lastRenderedPageBreak/>
        <w:t xml:space="preserve"> </w:t>
      </w:r>
    </w:p>
    <w:p w:rsidR="00824FFC" w:rsidRPr="0038281E" w:rsidRDefault="00824FFC" w:rsidP="00824FFC">
      <w:pPr>
        <w:pStyle w:val="3"/>
        <w:spacing w:line="240" w:lineRule="auto"/>
        <w:ind w:firstLine="567"/>
        <w:jc w:val="right"/>
        <w:rPr>
          <w:rFonts w:ascii="GHEA Grapalat" w:hAnsi="GHEA Grapalat" w:cs="Arial"/>
          <w:b/>
          <w:i w:val="0"/>
          <w:lang w:val="hy-AM"/>
        </w:rPr>
      </w:pPr>
      <w:r w:rsidRPr="0038281E">
        <w:rPr>
          <w:rFonts w:ascii="GHEA Grapalat" w:hAnsi="GHEA Grapalat" w:cs="Sylfaen"/>
          <w:b/>
          <w:i w:val="0"/>
          <w:lang w:val="hy-AM"/>
        </w:rPr>
        <w:t>Հավելված</w:t>
      </w:r>
      <w:r w:rsidRPr="0038281E">
        <w:rPr>
          <w:rFonts w:ascii="GHEA Grapalat" w:hAnsi="GHEA Grapalat" w:cs="Arial"/>
          <w:b/>
          <w:i w:val="0"/>
          <w:lang w:val="hy-AM"/>
        </w:rPr>
        <w:t xml:space="preserve"> 1.1</w:t>
      </w:r>
    </w:p>
    <w:p w:rsidR="00824FFC" w:rsidRPr="0038281E" w:rsidRDefault="00250F72" w:rsidP="00824FFC">
      <w:pPr>
        <w:pStyle w:val="31"/>
        <w:spacing w:line="240" w:lineRule="auto"/>
        <w:jc w:val="right"/>
        <w:rPr>
          <w:rFonts w:ascii="GHEA Grapalat" w:hAnsi="GHEA Grapalat" w:cs="Arial"/>
          <w:b/>
          <w:lang w:val="hy-AM"/>
        </w:rPr>
      </w:pPr>
      <w:r w:rsidRPr="0038281E">
        <w:rPr>
          <w:rFonts w:ascii="GHEA Grapalat" w:hAnsi="GHEA Grapalat"/>
          <w:b/>
          <w:lang w:val="hy-AM"/>
        </w:rPr>
        <w:t>ՀՀ-ԼՄՍՀ-</w:t>
      </w:r>
      <w:r w:rsidRPr="0038281E">
        <w:rPr>
          <w:rFonts w:ascii="GHEA Grapalat" w:hAnsi="GHEA Grapalat"/>
          <w:b/>
          <w:lang w:val="af-ZA"/>
        </w:rPr>
        <w:t>ԲՄԱՇՁԲ</w:t>
      </w:r>
      <w:r w:rsidRPr="0038281E">
        <w:rPr>
          <w:rFonts w:ascii="GHEA Grapalat" w:hAnsi="GHEA Grapalat"/>
          <w:b/>
          <w:lang w:val="hy-AM"/>
        </w:rPr>
        <w:t>-24/0</w:t>
      </w:r>
      <w:r w:rsidR="002134EE" w:rsidRPr="0038281E">
        <w:rPr>
          <w:rFonts w:ascii="GHEA Grapalat" w:hAnsi="GHEA Grapalat"/>
          <w:b/>
          <w:lang w:val="hy-AM"/>
        </w:rPr>
        <w:t>2</w:t>
      </w:r>
      <w:r w:rsidRPr="0038281E">
        <w:rPr>
          <w:rFonts w:ascii="GHEA Grapalat" w:hAnsi="GHEA Grapalat"/>
          <w:i/>
          <w:lang w:val="hy-AM"/>
        </w:rPr>
        <w:t xml:space="preserve"> </w:t>
      </w:r>
      <w:r w:rsidR="00824FFC" w:rsidRPr="0038281E">
        <w:rPr>
          <w:rFonts w:ascii="GHEA Grapalat" w:hAnsi="GHEA Grapalat" w:cs="Sylfaen"/>
          <w:b/>
          <w:lang w:val="hy-AM"/>
        </w:rPr>
        <w:t>ծածկագրով</w:t>
      </w:r>
    </w:p>
    <w:p w:rsidR="00824FFC" w:rsidRPr="0038281E" w:rsidRDefault="00824FFC" w:rsidP="00824FFC">
      <w:pPr>
        <w:pStyle w:val="31"/>
        <w:spacing w:line="240" w:lineRule="auto"/>
        <w:jc w:val="right"/>
        <w:rPr>
          <w:rFonts w:ascii="GHEA Grapalat" w:hAnsi="GHEA Grapalat" w:cs="Arial"/>
          <w:b/>
          <w:lang w:val="hy-AM"/>
        </w:rPr>
      </w:pPr>
      <w:r w:rsidRPr="0038281E">
        <w:rPr>
          <w:rFonts w:ascii="GHEA Grapalat" w:hAnsi="GHEA Grapalat" w:cs="Sylfaen"/>
          <w:b/>
          <w:lang w:val="hy-AM"/>
        </w:rPr>
        <w:t>բաց</w:t>
      </w:r>
      <w:r w:rsidRPr="0038281E">
        <w:rPr>
          <w:rFonts w:ascii="GHEA Grapalat" w:hAnsi="GHEA Grapalat" w:cs="Arial"/>
          <w:b/>
          <w:lang w:val="hy-AM"/>
        </w:rPr>
        <w:t xml:space="preserve"> մրցույթի </w:t>
      </w:r>
      <w:r w:rsidRPr="0038281E">
        <w:rPr>
          <w:rFonts w:ascii="GHEA Grapalat" w:hAnsi="GHEA Grapalat" w:cs="Sylfaen"/>
          <w:b/>
          <w:lang w:val="hy-AM"/>
        </w:rPr>
        <w:t>հրավերի</w:t>
      </w:r>
    </w:p>
    <w:p w:rsidR="00824FFC" w:rsidRPr="0038281E" w:rsidRDefault="00824FFC" w:rsidP="00824FFC">
      <w:pPr>
        <w:ind w:left="-66"/>
        <w:jc w:val="center"/>
        <w:rPr>
          <w:rFonts w:ascii="GHEA Grapalat" w:hAnsi="GHEA Grapalat"/>
          <w:b/>
          <w:lang w:val="hy-AM"/>
        </w:rPr>
      </w:pPr>
    </w:p>
    <w:p w:rsidR="00824FFC" w:rsidRPr="0038281E" w:rsidRDefault="00824FFC" w:rsidP="00824FFC">
      <w:pPr>
        <w:pStyle w:val="3"/>
        <w:spacing w:line="240" w:lineRule="auto"/>
        <w:ind w:firstLine="567"/>
        <w:jc w:val="left"/>
        <w:rPr>
          <w:rFonts w:ascii="GHEA Grapalat" w:hAnsi="GHEA Grapalat"/>
          <w:b/>
          <w:i w:val="0"/>
          <w:lang w:val="hy-AM"/>
        </w:rPr>
      </w:pPr>
    </w:p>
    <w:p w:rsidR="00824FFC" w:rsidRPr="0038281E" w:rsidRDefault="00824FFC" w:rsidP="00824FFC">
      <w:pPr>
        <w:pStyle w:val="3"/>
        <w:spacing w:line="240" w:lineRule="auto"/>
        <w:ind w:firstLine="567"/>
        <w:rPr>
          <w:rFonts w:ascii="GHEA Grapalat" w:hAnsi="GHEA Grapalat"/>
          <w:b/>
          <w:i w:val="0"/>
          <w:lang w:val="hy-AM"/>
        </w:rPr>
      </w:pPr>
      <w:r w:rsidRPr="0038281E">
        <w:rPr>
          <w:rFonts w:ascii="GHEA Grapalat" w:hAnsi="GHEA Grapalat"/>
          <w:b/>
          <w:i w:val="0"/>
          <w:lang w:val="hy-AM"/>
        </w:rPr>
        <w:t>ՀԱՎԱՍՏՈՒՄ</w:t>
      </w:r>
    </w:p>
    <w:p w:rsidR="00824FFC" w:rsidRPr="0038281E" w:rsidRDefault="00824FFC" w:rsidP="00824FFC">
      <w:pPr>
        <w:pStyle w:val="3"/>
        <w:spacing w:line="240" w:lineRule="auto"/>
        <w:ind w:firstLine="567"/>
        <w:rPr>
          <w:rFonts w:ascii="GHEA Grapalat" w:hAnsi="GHEA Grapalat"/>
          <w:b/>
          <w:i w:val="0"/>
          <w:lang w:val="hy-AM"/>
        </w:rPr>
      </w:pPr>
      <w:r w:rsidRPr="0038281E">
        <w:rPr>
          <w:rFonts w:ascii="GHEA Grapalat" w:hAnsi="GHEA Grapalat" w:cs="Sylfaen"/>
          <w:b/>
          <w:i w:val="0"/>
          <w:szCs w:val="24"/>
          <w:lang w:val="hy-AM"/>
        </w:rPr>
        <w:t>հրավերով սահմանված տեխնիկական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բնութագրերին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և</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երաշխիքային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սպասարկման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պայմաններին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համապատասխանող</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նյութերի</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և</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կամ</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սարքերի</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ու</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սարքավորումների</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տեղադրման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պարտավորության</w:t>
      </w:r>
      <w:r w:rsidRPr="0038281E">
        <w:rPr>
          <w:rFonts w:ascii="GHEA Grapalat" w:hAnsi="GHEA Grapalat" w:cs="Sylfaen"/>
          <w:b/>
          <w:i w:val="0"/>
          <w:szCs w:val="24"/>
          <w:lang w:val="af-ZA"/>
        </w:rPr>
        <w:t xml:space="preserve"> </w:t>
      </w:r>
      <w:r w:rsidRPr="0038281E">
        <w:rPr>
          <w:rFonts w:ascii="GHEA Grapalat" w:hAnsi="GHEA Grapalat" w:cs="Sylfaen"/>
          <w:b/>
          <w:i w:val="0"/>
          <w:szCs w:val="24"/>
          <w:lang w:val="hy-AM"/>
        </w:rPr>
        <w:t>մասին</w:t>
      </w:r>
    </w:p>
    <w:p w:rsidR="00824FFC" w:rsidRPr="0038281E" w:rsidRDefault="00824FFC" w:rsidP="00824FFC">
      <w:pPr>
        <w:ind w:firstLine="567"/>
        <w:jc w:val="both"/>
        <w:rPr>
          <w:rFonts w:ascii="GHEA Grapalat" w:hAnsi="GHEA Grapalat" w:cs="Arial"/>
          <w:sz w:val="20"/>
          <w:szCs w:val="20"/>
          <w:u w:val="single"/>
          <w:lang w:val="es-ES"/>
        </w:rPr>
      </w:pPr>
    </w:p>
    <w:p w:rsidR="00824FFC" w:rsidRPr="0038281E" w:rsidRDefault="00824FFC" w:rsidP="00824FFC">
      <w:pPr>
        <w:ind w:firstLine="567"/>
        <w:jc w:val="both"/>
        <w:rPr>
          <w:rFonts w:ascii="GHEA Grapalat" w:hAnsi="GHEA Grapalat" w:cs="Arial"/>
          <w:sz w:val="20"/>
          <w:szCs w:val="20"/>
          <w:u w:val="single"/>
          <w:lang w:val="es-ES"/>
        </w:rPr>
      </w:pPr>
    </w:p>
    <w:p w:rsidR="00824FFC" w:rsidRPr="0038281E" w:rsidRDefault="00824FFC" w:rsidP="00824FFC">
      <w:pPr>
        <w:ind w:firstLine="567"/>
        <w:jc w:val="both"/>
        <w:rPr>
          <w:rFonts w:ascii="GHEA Grapalat" w:hAnsi="GHEA Grapalat" w:cs="Arial"/>
          <w:sz w:val="20"/>
          <w:szCs w:val="20"/>
          <w:lang w:val="es-ES"/>
        </w:rPr>
      </w:pPr>
      <w:r w:rsidRPr="0038281E">
        <w:rPr>
          <w:rFonts w:ascii="GHEA Grapalat" w:hAnsi="GHEA Grapalat"/>
          <w:sz w:val="22"/>
          <w:szCs w:val="22"/>
          <w:u w:val="single"/>
          <w:lang w:val="es-ES"/>
        </w:rPr>
        <w:t xml:space="preserve">                                                      </w:t>
      </w:r>
      <w:r w:rsidRPr="0038281E">
        <w:rPr>
          <w:rFonts w:ascii="GHEA Grapalat" w:hAnsi="GHEA Grapalat"/>
          <w:sz w:val="22"/>
          <w:szCs w:val="22"/>
          <w:u w:val="single"/>
          <w:lang w:val="es-ES"/>
        </w:rPr>
        <w:tab/>
      </w:r>
      <w:r w:rsidRPr="0038281E">
        <w:rPr>
          <w:rFonts w:ascii="GHEA Grapalat" w:hAnsi="GHEA Grapalat"/>
          <w:sz w:val="22"/>
          <w:szCs w:val="22"/>
          <w:u w:val="single"/>
          <w:lang w:val="es-ES"/>
        </w:rPr>
        <w:tab/>
        <w:t xml:space="preserve">   </w:t>
      </w:r>
      <w:r w:rsidRPr="0038281E">
        <w:rPr>
          <w:rFonts w:ascii="GHEA Grapalat" w:hAnsi="GHEA Grapalat"/>
          <w:sz w:val="22"/>
          <w:szCs w:val="22"/>
          <w:u w:val="single"/>
          <w:lang w:val="es-ES"/>
        </w:rPr>
        <w:tab/>
      </w:r>
      <w:r w:rsidRPr="0038281E">
        <w:rPr>
          <w:rFonts w:ascii="GHEA Grapalat" w:hAnsi="GHEA Grapalat"/>
          <w:sz w:val="22"/>
          <w:szCs w:val="22"/>
          <w:u w:val="single"/>
          <w:lang w:val="es-ES"/>
        </w:rPr>
        <w:tab/>
      </w:r>
      <w:r w:rsidRPr="0038281E">
        <w:rPr>
          <w:rFonts w:ascii="GHEA Grapalat" w:hAnsi="GHEA Grapalat"/>
          <w:lang w:val="es-ES"/>
        </w:rPr>
        <w:t>-</w:t>
      </w:r>
      <w:r w:rsidRPr="0038281E">
        <w:rPr>
          <w:rFonts w:ascii="GHEA Grapalat" w:hAnsi="GHEA Grapalat" w:cs="Sylfaen"/>
          <w:sz w:val="20"/>
          <w:szCs w:val="20"/>
          <w:lang w:val="es-ES"/>
        </w:rPr>
        <w:t>ն</w:t>
      </w:r>
      <w:r w:rsidRPr="0038281E">
        <w:rPr>
          <w:rFonts w:ascii="GHEA Grapalat" w:hAnsi="GHEA Grapalat" w:cs="Arial"/>
          <w:sz w:val="20"/>
          <w:szCs w:val="20"/>
          <w:lang w:val="es-ES"/>
        </w:rPr>
        <w:t xml:space="preserve"> </w:t>
      </w:r>
      <w:r w:rsidRPr="0038281E">
        <w:rPr>
          <w:rFonts w:ascii="GHEA Grapalat" w:hAnsi="GHEA Grapalat" w:cs="Sylfaen"/>
          <w:sz w:val="20"/>
          <w:szCs w:val="20"/>
          <w:lang w:val="es-ES"/>
        </w:rPr>
        <w:t>հավաստում</w:t>
      </w:r>
      <w:r w:rsidRPr="0038281E">
        <w:rPr>
          <w:rFonts w:ascii="GHEA Grapalat" w:hAnsi="GHEA Grapalat" w:cs="Arial"/>
          <w:sz w:val="20"/>
          <w:szCs w:val="20"/>
          <w:lang w:val="es-ES"/>
        </w:rPr>
        <w:t xml:space="preserve"> </w:t>
      </w:r>
      <w:r w:rsidRPr="0038281E">
        <w:rPr>
          <w:rFonts w:ascii="GHEA Grapalat" w:hAnsi="GHEA Grapalat" w:cs="Sylfaen"/>
          <w:sz w:val="20"/>
          <w:szCs w:val="20"/>
          <w:lang w:val="es-ES"/>
        </w:rPr>
        <w:t>է</w:t>
      </w:r>
      <w:r w:rsidRPr="0038281E">
        <w:rPr>
          <w:rFonts w:ascii="GHEA Grapalat" w:hAnsi="GHEA Grapalat" w:cs="Arial"/>
          <w:sz w:val="20"/>
          <w:szCs w:val="20"/>
          <w:lang w:val="es-ES"/>
        </w:rPr>
        <w:t xml:space="preserve">, </w:t>
      </w:r>
      <w:r w:rsidRPr="0038281E">
        <w:rPr>
          <w:rFonts w:ascii="GHEA Grapalat" w:hAnsi="GHEA Grapalat" w:cs="Sylfaen"/>
          <w:sz w:val="20"/>
          <w:szCs w:val="20"/>
          <w:lang w:val="es-ES"/>
        </w:rPr>
        <w:t>որ</w:t>
      </w:r>
      <w:r w:rsidRPr="0038281E">
        <w:rPr>
          <w:rFonts w:ascii="GHEA Grapalat" w:hAnsi="GHEA Grapalat" w:cs="Sylfaen"/>
          <w:sz w:val="20"/>
          <w:szCs w:val="20"/>
          <w:lang w:val="hy-AM"/>
        </w:rPr>
        <w:t xml:space="preserve"> </w:t>
      </w:r>
      <w:r w:rsidR="0002301F" w:rsidRPr="0038281E">
        <w:rPr>
          <w:rFonts w:ascii="GHEA Grapalat" w:hAnsi="GHEA Grapalat"/>
          <w:sz w:val="20"/>
          <w:szCs w:val="20"/>
          <w:lang w:val="hy-AM"/>
        </w:rPr>
        <w:t>ՀՀ-ԼՄՍՀ-</w:t>
      </w:r>
      <w:r w:rsidR="0002301F" w:rsidRPr="0038281E">
        <w:rPr>
          <w:rFonts w:ascii="GHEA Grapalat" w:hAnsi="GHEA Grapalat"/>
          <w:sz w:val="20"/>
          <w:szCs w:val="20"/>
          <w:lang w:val="af-ZA"/>
        </w:rPr>
        <w:t>ԲՄԱՇՁԲ</w:t>
      </w:r>
      <w:r w:rsidR="0002301F" w:rsidRPr="0038281E">
        <w:rPr>
          <w:rFonts w:ascii="GHEA Grapalat" w:hAnsi="GHEA Grapalat"/>
          <w:sz w:val="20"/>
          <w:szCs w:val="20"/>
          <w:lang w:val="hy-AM"/>
        </w:rPr>
        <w:t>-24/0</w:t>
      </w:r>
      <w:r w:rsidR="002134EE" w:rsidRPr="0038281E">
        <w:rPr>
          <w:rFonts w:ascii="GHEA Grapalat" w:hAnsi="GHEA Grapalat"/>
          <w:sz w:val="20"/>
          <w:szCs w:val="20"/>
          <w:lang w:val="hy-AM"/>
        </w:rPr>
        <w:t>2</w:t>
      </w:r>
    </w:p>
    <w:p w:rsidR="00824FFC" w:rsidRPr="0038281E" w:rsidRDefault="00824FFC" w:rsidP="00824FFC">
      <w:pPr>
        <w:jc w:val="both"/>
        <w:rPr>
          <w:rFonts w:ascii="GHEA Grapalat" w:hAnsi="GHEA Grapalat" w:cs="Arial"/>
          <w:sz w:val="20"/>
          <w:szCs w:val="20"/>
          <w:u w:val="single"/>
          <w:lang w:val="es-ES"/>
        </w:rPr>
      </w:pPr>
      <w:r w:rsidRPr="0038281E">
        <w:rPr>
          <w:rFonts w:ascii="GHEA Grapalat" w:hAnsi="GHEA Grapalat"/>
          <w:sz w:val="20"/>
          <w:vertAlign w:val="superscript"/>
          <w:lang w:val="es-ES"/>
        </w:rPr>
        <w:t xml:space="preserve">                                                    </w:t>
      </w:r>
      <w:proofErr w:type="gramStart"/>
      <w:r w:rsidRPr="0038281E">
        <w:rPr>
          <w:rFonts w:ascii="GHEA Grapalat" w:hAnsi="GHEA Grapalat"/>
          <w:sz w:val="20"/>
          <w:vertAlign w:val="superscript"/>
        </w:rPr>
        <w:t>մ</w:t>
      </w:r>
      <w:r w:rsidRPr="0038281E">
        <w:rPr>
          <w:rFonts w:ascii="GHEA Grapalat" w:hAnsi="GHEA Grapalat"/>
          <w:sz w:val="20"/>
          <w:vertAlign w:val="superscript"/>
          <w:lang w:val="hy-AM"/>
        </w:rPr>
        <w:t>ասնակցի</w:t>
      </w:r>
      <w:proofErr w:type="gramEnd"/>
      <w:r w:rsidRPr="0038281E">
        <w:rPr>
          <w:rFonts w:ascii="GHEA Grapalat" w:hAnsi="GHEA Grapalat"/>
          <w:sz w:val="20"/>
          <w:vertAlign w:val="superscript"/>
          <w:lang w:val="hy-AM"/>
        </w:rPr>
        <w:t xml:space="preserve"> անվանումը</w:t>
      </w:r>
    </w:p>
    <w:p w:rsidR="00824FFC" w:rsidRPr="0038281E" w:rsidRDefault="00824FFC" w:rsidP="00824FFC">
      <w:pPr>
        <w:jc w:val="both"/>
        <w:rPr>
          <w:lang w:val="es-ES"/>
        </w:rPr>
      </w:pPr>
      <w:r w:rsidRPr="0038281E">
        <w:rPr>
          <w:rFonts w:ascii="GHEA Grapalat" w:hAnsi="GHEA Grapalat" w:cs="Arial"/>
          <w:sz w:val="20"/>
          <w:szCs w:val="20"/>
          <w:lang w:val="es-ES"/>
        </w:rPr>
        <w:t xml:space="preserve">ծածկագրով բաց մրցույթի </w:t>
      </w:r>
      <w:r w:rsidRPr="0038281E">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38281E">
        <w:rPr>
          <w:rFonts w:ascii="GHEA Grapalat" w:hAnsi="GHEA Grapalat" w:cs="Arial"/>
          <w:sz w:val="20"/>
          <w:szCs w:val="20"/>
          <w:lang w:val="es-ES"/>
        </w:rPr>
        <w:t>(</w:t>
      </w:r>
      <w:r w:rsidRPr="0038281E">
        <w:rPr>
          <w:rFonts w:ascii="GHEA Grapalat" w:hAnsi="GHEA Grapalat" w:cs="Arial"/>
          <w:sz w:val="20"/>
          <w:szCs w:val="20"/>
          <w:lang w:val="hy-AM"/>
        </w:rPr>
        <w:t>օգտագործել</w:t>
      </w:r>
      <w:r w:rsidRPr="0038281E">
        <w:rPr>
          <w:rFonts w:ascii="GHEA Grapalat" w:hAnsi="GHEA Grapalat" w:cs="Arial"/>
          <w:sz w:val="20"/>
          <w:szCs w:val="20"/>
          <w:lang w:val="es-ES"/>
        </w:rPr>
        <w:t>)</w:t>
      </w:r>
      <w:r w:rsidRPr="0038281E">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38281E">
        <w:rPr>
          <w:rFonts w:ascii="GHEA Grapalat" w:hAnsi="GHEA Grapalat" w:cs="Arial"/>
          <w:sz w:val="20"/>
          <w:szCs w:val="20"/>
          <w:lang w:val="es-ES"/>
        </w:rPr>
        <w:t>(</w:t>
      </w:r>
      <w:r w:rsidRPr="0038281E">
        <w:rPr>
          <w:rFonts w:ascii="GHEA Grapalat" w:hAnsi="GHEA Grapalat" w:cs="Arial"/>
          <w:sz w:val="20"/>
          <w:szCs w:val="20"/>
          <w:lang w:val="hy-AM"/>
        </w:rPr>
        <w:t>կամ</w:t>
      </w:r>
      <w:r w:rsidRPr="0038281E">
        <w:rPr>
          <w:rFonts w:ascii="GHEA Grapalat" w:hAnsi="GHEA Grapalat" w:cs="Arial"/>
          <w:sz w:val="20"/>
          <w:szCs w:val="20"/>
          <w:lang w:val="es-ES"/>
        </w:rPr>
        <w:t>)</w:t>
      </w:r>
      <w:r w:rsidRPr="0038281E">
        <w:rPr>
          <w:rFonts w:ascii="GHEA Grapalat" w:hAnsi="GHEA Grapalat" w:cs="Arial"/>
          <w:sz w:val="20"/>
          <w:szCs w:val="20"/>
          <w:lang w:val="hy-AM"/>
        </w:rPr>
        <w:t xml:space="preserve"> սարքեր ու սարքավորումներ՝ մինչև տեղադրումը </w:t>
      </w:r>
      <w:r w:rsidRPr="0038281E">
        <w:rPr>
          <w:rFonts w:ascii="GHEA Grapalat" w:hAnsi="GHEA Grapalat" w:cs="Arial"/>
          <w:sz w:val="20"/>
          <w:szCs w:val="20"/>
          <w:lang w:val="es-ES"/>
        </w:rPr>
        <w:t>(</w:t>
      </w:r>
      <w:r w:rsidRPr="0038281E">
        <w:rPr>
          <w:rFonts w:ascii="GHEA Grapalat" w:hAnsi="GHEA Grapalat" w:cs="Arial"/>
          <w:sz w:val="20"/>
          <w:szCs w:val="20"/>
          <w:lang w:val="hy-AM"/>
        </w:rPr>
        <w:t>օգտագործումը</w:t>
      </w:r>
      <w:r w:rsidRPr="0038281E">
        <w:rPr>
          <w:rFonts w:ascii="GHEA Grapalat" w:hAnsi="GHEA Grapalat" w:cs="Arial"/>
          <w:sz w:val="20"/>
          <w:szCs w:val="20"/>
          <w:lang w:val="es-ES"/>
        </w:rPr>
        <w:t>)</w:t>
      </w:r>
      <w:r w:rsidRPr="0038281E">
        <w:rPr>
          <w:rFonts w:ascii="GHEA Grapalat" w:hAnsi="GHEA Grapalat" w:cs="Arial"/>
          <w:sz w:val="20"/>
          <w:szCs w:val="20"/>
          <w:lang w:val="hy-AM"/>
        </w:rPr>
        <w:t xml:space="preserve"> </w:t>
      </w:r>
      <w:r w:rsidRPr="0038281E">
        <w:rPr>
          <w:rFonts w:ascii="GHEA Grapalat" w:hAnsi="GHEA Grapalat" w:cs="Sylfaen"/>
          <w:sz w:val="20"/>
          <w:lang w:val="hy-AM"/>
        </w:rPr>
        <w:t>դրանց</w:t>
      </w:r>
      <w:r w:rsidRPr="0038281E">
        <w:rPr>
          <w:rFonts w:ascii="GHEA Grapalat" w:hAnsi="GHEA Grapalat" w:cs="Sylfaen"/>
          <w:sz w:val="20"/>
          <w:lang w:val="af-ZA"/>
        </w:rPr>
        <w:t xml:space="preserve"> </w:t>
      </w:r>
      <w:r w:rsidRPr="0038281E">
        <w:rPr>
          <w:rFonts w:ascii="GHEA Grapalat" w:hAnsi="GHEA Grapalat" w:cs="Sylfaen"/>
          <w:sz w:val="20"/>
          <w:lang w:val="hy-AM"/>
        </w:rPr>
        <w:t>տեխնիկական</w:t>
      </w:r>
      <w:r w:rsidRPr="0038281E">
        <w:rPr>
          <w:rFonts w:ascii="GHEA Grapalat" w:hAnsi="GHEA Grapalat" w:cs="Sylfaen"/>
          <w:sz w:val="20"/>
          <w:lang w:val="af-ZA"/>
        </w:rPr>
        <w:t xml:space="preserve"> </w:t>
      </w:r>
      <w:r w:rsidRPr="0038281E">
        <w:rPr>
          <w:rFonts w:ascii="GHEA Grapalat" w:hAnsi="GHEA Grapalat" w:cs="Sylfaen"/>
          <w:sz w:val="20"/>
          <w:lang w:val="hy-AM"/>
        </w:rPr>
        <w:t>բնութագրերը</w:t>
      </w:r>
      <w:r w:rsidRPr="0038281E">
        <w:rPr>
          <w:rFonts w:ascii="GHEA Grapalat" w:hAnsi="GHEA Grapalat" w:cs="Sylfaen"/>
          <w:sz w:val="20"/>
          <w:lang w:val="af-ZA"/>
        </w:rPr>
        <w:t xml:space="preserve">, </w:t>
      </w:r>
      <w:r w:rsidRPr="0038281E">
        <w:rPr>
          <w:rFonts w:ascii="GHEA Grapalat" w:hAnsi="GHEA Grapalat" w:cs="Sylfaen"/>
          <w:sz w:val="20"/>
          <w:lang w:val="hy-AM"/>
        </w:rPr>
        <w:t>ապրանքային</w:t>
      </w:r>
      <w:r w:rsidRPr="0038281E">
        <w:rPr>
          <w:rFonts w:ascii="GHEA Grapalat" w:hAnsi="GHEA Grapalat" w:cs="Sylfaen"/>
          <w:sz w:val="20"/>
          <w:lang w:val="af-ZA"/>
        </w:rPr>
        <w:t xml:space="preserve"> </w:t>
      </w:r>
      <w:r w:rsidRPr="0038281E">
        <w:rPr>
          <w:rFonts w:ascii="GHEA Grapalat" w:hAnsi="GHEA Grapalat" w:cs="Sylfaen"/>
          <w:sz w:val="20"/>
          <w:lang w:val="hy-AM"/>
        </w:rPr>
        <w:t>նշանները</w:t>
      </w:r>
      <w:r w:rsidRPr="0038281E">
        <w:rPr>
          <w:rFonts w:ascii="GHEA Grapalat" w:hAnsi="GHEA Grapalat" w:cs="Sylfaen"/>
          <w:sz w:val="20"/>
          <w:lang w:val="af-ZA"/>
        </w:rPr>
        <w:t xml:space="preserve">, </w:t>
      </w:r>
      <w:r w:rsidRPr="0038281E">
        <w:rPr>
          <w:rFonts w:ascii="GHEA Grapalat" w:hAnsi="GHEA Grapalat" w:cs="Sylfaen"/>
          <w:sz w:val="20"/>
          <w:lang w:val="hy-AM"/>
        </w:rPr>
        <w:t>ֆիրմային</w:t>
      </w:r>
      <w:r w:rsidRPr="0038281E">
        <w:rPr>
          <w:rFonts w:ascii="GHEA Grapalat" w:hAnsi="GHEA Grapalat" w:cs="Sylfaen"/>
          <w:sz w:val="20"/>
          <w:lang w:val="af-ZA"/>
        </w:rPr>
        <w:t xml:space="preserve"> </w:t>
      </w:r>
      <w:r w:rsidRPr="0038281E">
        <w:rPr>
          <w:rFonts w:ascii="GHEA Grapalat" w:hAnsi="GHEA Grapalat" w:cs="Sylfaen"/>
          <w:sz w:val="20"/>
          <w:lang w:val="hy-AM"/>
        </w:rPr>
        <w:t>անվանումները</w:t>
      </w:r>
      <w:r w:rsidRPr="0038281E">
        <w:rPr>
          <w:rFonts w:ascii="GHEA Grapalat" w:hAnsi="GHEA Grapalat" w:cs="Sylfaen"/>
          <w:sz w:val="20"/>
          <w:lang w:val="af-ZA"/>
        </w:rPr>
        <w:t xml:space="preserve">, </w:t>
      </w:r>
      <w:r w:rsidRPr="0038281E">
        <w:rPr>
          <w:rFonts w:ascii="GHEA Grapalat" w:hAnsi="GHEA Grapalat" w:cs="Sylfaen"/>
          <w:sz w:val="20"/>
          <w:lang w:val="hy-AM"/>
        </w:rPr>
        <w:t>մակնիշները</w:t>
      </w:r>
      <w:r w:rsidRPr="0038281E">
        <w:rPr>
          <w:rFonts w:ascii="GHEA Grapalat" w:hAnsi="GHEA Grapalat" w:cs="Sylfaen"/>
          <w:sz w:val="20"/>
          <w:lang w:val="af-ZA"/>
        </w:rPr>
        <w:t xml:space="preserve"> </w:t>
      </w:r>
      <w:r w:rsidRPr="0038281E">
        <w:rPr>
          <w:rFonts w:ascii="GHEA Grapalat" w:hAnsi="GHEA Grapalat" w:cs="Sylfaen"/>
          <w:sz w:val="20"/>
          <w:lang w:val="hy-AM"/>
        </w:rPr>
        <w:t>և</w:t>
      </w:r>
      <w:r w:rsidRPr="0038281E">
        <w:rPr>
          <w:rFonts w:ascii="GHEA Grapalat" w:hAnsi="GHEA Grapalat" w:cs="Sylfaen"/>
          <w:sz w:val="20"/>
          <w:lang w:val="af-ZA"/>
        </w:rPr>
        <w:t xml:space="preserve"> </w:t>
      </w:r>
      <w:r w:rsidRPr="0038281E">
        <w:rPr>
          <w:rFonts w:ascii="GHEA Grapalat" w:hAnsi="GHEA Grapalat" w:cs="Sylfaen"/>
          <w:sz w:val="20"/>
          <w:lang w:val="hy-AM"/>
        </w:rPr>
        <w:t>երաշխիքային</w:t>
      </w:r>
      <w:r w:rsidRPr="0038281E">
        <w:rPr>
          <w:rFonts w:ascii="GHEA Grapalat" w:hAnsi="GHEA Grapalat" w:cs="Sylfaen"/>
          <w:sz w:val="20"/>
          <w:lang w:val="af-ZA"/>
        </w:rPr>
        <w:t xml:space="preserve"> </w:t>
      </w:r>
      <w:r w:rsidRPr="0038281E">
        <w:rPr>
          <w:rFonts w:ascii="GHEA Grapalat" w:hAnsi="GHEA Grapalat" w:cs="Sylfaen"/>
          <w:sz w:val="20"/>
          <w:lang w:val="hy-AM"/>
        </w:rPr>
        <w:t>ժամկետները</w:t>
      </w:r>
      <w:r w:rsidRPr="0038281E">
        <w:rPr>
          <w:rFonts w:ascii="GHEA Grapalat" w:hAnsi="GHEA Grapalat" w:cs="Sylfaen"/>
          <w:sz w:val="20"/>
          <w:lang w:val="af-ZA"/>
        </w:rPr>
        <w:t xml:space="preserve"> </w:t>
      </w:r>
      <w:r w:rsidRPr="0038281E">
        <w:rPr>
          <w:rFonts w:ascii="GHEA Grapalat" w:hAnsi="GHEA Grapalat" w:cs="Sylfaen"/>
          <w:sz w:val="20"/>
          <w:lang w:val="hy-AM"/>
        </w:rPr>
        <w:t>նախապես</w:t>
      </w:r>
      <w:r w:rsidRPr="0038281E">
        <w:rPr>
          <w:rFonts w:ascii="GHEA Grapalat" w:hAnsi="GHEA Grapalat" w:cs="Sylfaen"/>
          <w:sz w:val="20"/>
          <w:lang w:val="af-ZA"/>
        </w:rPr>
        <w:t xml:space="preserve"> </w:t>
      </w:r>
      <w:r w:rsidRPr="0038281E">
        <w:rPr>
          <w:rFonts w:ascii="GHEA Grapalat" w:hAnsi="GHEA Grapalat" w:cs="Sylfaen"/>
          <w:sz w:val="20"/>
          <w:lang w:val="hy-AM"/>
        </w:rPr>
        <w:t>գրավոր համաձայնեցնելով</w:t>
      </w:r>
      <w:r w:rsidRPr="0038281E">
        <w:rPr>
          <w:rFonts w:ascii="GHEA Grapalat" w:hAnsi="GHEA Grapalat" w:cs="Sylfaen"/>
          <w:sz w:val="20"/>
          <w:lang w:val="af-ZA"/>
        </w:rPr>
        <w:t xml:space="preserve"> </w:t>
      </w:r>
      <w:r w:rsidRPr="0038281E">
        <w:rPr>
          <w:rFonts w:ascii="GHEA Grapalat" w:hAnsi="GHEA Grapalat" w:cs="Sylfaen"/>
          <w:sz w:val="20"/>
          <w:lang w:val="hy-AM"/>
        </w:rPr>
        <w:t>պատվիրատուի</w:t>
      </w:r>
      <w:r w:rsidRPr="0038281E">
        <w:rPr>
          <w:rFonts w:ascii="GHEA Grapalat" w:hAnsi="GHEA Grapalat" w:cs="Sylfaen"/>
          <w:sz w:val="20"/>
          <w:lang w:val="af-ZA"/>
        </w:rPr>
        <w:t xml:space="preserve"> </w:t>
      </w:r>
      <w:r w:rsidRPr="0038281E">
        <w:rPr>
          <w:rFonts w:ascii="GHEA Grapalat" w:hAnsi="GHEA Grapalat" w:cs="Sylfaen"/>
          <w:sz w:val="20"/>
          <w:lang w:val="hy-AM"/>
        </w:rPr>
        <w:t>հետ</w:t>
      </w:r>
      <w:r w:rsidRPr="0038281E">
        <w:rPr>
          <w:rFonts w:ascii="GHEA Grapalat" w:hAnsi="GHEA Grapalat" w:cs="Sylfaen"/>
          <w:sz w:val="20"/>
          <w:lang w:val="af-ZA"/>
        </w:rPr>
        <w:t xml:space="preserve">: </w:t>
      </w:r>
    </w:p>
    <w:p w:rsidR="00824FFC" w:rsidRPr="0038281E" w:rsidRDefault="00824FFC" w:rsidP="00824FFC">
      <w:pPr>
        <w:rPr>
          <w:lang w:val="es-ES"/>
        </w:rPr>
      </w:pPr>
    </w:p>
    <w:p w:rsidR="00824FFC" w:rsidRPr="0038281E" w:rsidRDefault="00824FFC" w:rsidP="00824FFC">
      <w:pPr>
        <w:pStyle w:val="3"/>
        <w:spacing w:line="240" w:lineRule="auto"/>
        <w:ind w:firstLine="567"/>
        <w:jc w:val="left"/>
        <w:rPr>
          <w:rFonts w:ascii="GHEA Grapalat" w:hAnsi="GHEA Grapalat"/>
          <w:b/>
          <w:lang w:val="es-ES"/>
        </w:rPr>
      </w:pPr>
    </w:p>
    <w:p w:rsidR="00824FFC" w:rsidRPr="0038281E" w:rsidRDefault="00824FFC" w:rsidP="00824FFC">
      <w:pPr>
        <w:pStyle w:val="3"/>
        <w:spacing w:line="240" w:lineRule="auto"/>
        <w:ind w:firstLine="567"/>
        <w:jc w:val="left"/>
        <w:rPr>
          <w:rFonts w:ascii="GHEA Grapalat" w:hAnsi="GHEA Grapalat"/>
          <w:b/>
          <w:lang w:val="es-ES"/>
        </w:rPr>
      </w:pPr>
    </w:p>
    <w:p w:rsidR="00824FFC" w:rsidRPr="0038281E" w:rsidRDefault="00824FFC" w:rsidP="00824FFC">
      <w:pPr>
        <w:pStyle w:val="3"/>
        <w:spacing w:line="240" w:lineRule="auto"/>
        <w:ind w:firstLine="567"/>
        <w:jc w:val="left"/>
        <w:rPr>
          <w:rFonts w:ascii="GHEA Grapalat" w:hAnsi="GHEA Grapalat"/>
          <w:b/>
          <w:lang w:val="es-ES"/>
        </w:rPr>
      </w:pPr>
    </w:p>
    <w:p w:rsidR="00824FFC" w:rsidRPr="0038281E" w:rsidRDefault="00824FFC" w:rsidP="00824FFC">
      <w:pPr>
        <w:pStyle w:val="3"/>
        <w:spacing w:line="240" w:lineRule="auto"/>
        <w:ind w:firstLine="567"/>
        <w:jc w:val="left"/>
        <w:rPr>
          <w:rFonts w:ascii="GHEA Grapalat" w:hAnsi="GHEA Grapalat"/>
          <w:b/>
          <w:lang w:val="es-ES"/>
        </w:rPr>
      </w:pPr>
    </w:p>
    <w:p w:rsidR="00824FFC" w:rsidRPr="0038281E" w:rsidRDefault="00824FFC" w:rsidP="00824FFC">
      <w:pPr>
        <w:rPr>
          <w:rFonts w:ascii="GHEA Grapalat" w:hAnsi="GHEA Grapalat"/>
          <w:sz w:val="20"/>
          <w:lang w:val="es-ES"/>
        </w:rPr>
      </w:pPr>
    </w:p>
    <w:p w:rsidR="00824FFC" w:rsidRPr="0038281E" w:rsidRDefault="00824FFC" w:rsidP="00824FFC">
      <w:pPr>
        <w:jc w:val="both"/>
        <w:rPr>
          <w:rFonts w:ascii="GHEA Grapalat" w:hAnsi="GHEA Grapalat"/>
          <w:sz w:val="20"/>
          <w:u w:val="single"/>
          <w:lang w:val="es-ES"/>
        </w:rPr>
      </w:pP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lang w:val="es-ES"/>
        </w:rPr>
        <w:tab/>
      </w:r>
      <w:r w:rsidRPr="0038281E">
        <w:rPr>
          <w:rFonts w:ascii="GHEA Grapalat" w:hAnsi="GHEA Grapalat"/>
          <w:sz w:val="20"/>
          <w:u w:val="single"/>
          <w:lang w:val="es-ES"/>
        </w:rPr>
        <w:tab/>
      </w:r>
      <w:r w:rsidRPr="0038281E">
        <w:rPr>
          <w:rFonts w:ascii="GHEA Grapalat" w:hAnsi="GHEA Grapalat"/>
          <w:sz w:val="20"/>
          <w:u w:val="single"/>
          <w:lang w:val="es-ES"/>
        </w:rPr>
        <w:tab/>
      </w:r>
      <w:r w:rsidRPr="0038281E">
        <w:rPr>
          <w:rFonts w:ascii="GHEA Grapalat" w:hAnsi="GHEA Grapalat"/>
          <w:sz w:val="20"/>
          <w:u w:val="single"/>
          <w:lang w:val="es-ES"/>
        </w:rPr>
        <w:tab/>
        <w:t xml:space="preserve">    </w:t>
      </w:r>
    </w:p>
    <w:p w:rsidR="00824FFC" w:rsidRPr="0038281E" w:rsidRDefault="00824FFC" w:rsidP="00824FFC">
      <w:pPr>
        <w:jc w:val="both"/>
        <w:rPr>
          <w:rFonts w:ascii="GHEA Grapalat" w:hAnsi="GHEA Grapalat"/>
          <w:sz w:val="20"/>
          <w:u w:val="single"/>
          <w:lang w:val="hy-AM"/>
        </w:rPr>
      </w:pPr>
      <w:r w:rsidRPr="0038281E">
        <w:rPr>
          <w:rFonts w:ascii="GHEA Grapalat" w:hAnsi="GHEA Grapalat" w:cs="Sylfaen"/>
          <w:sz w:val="20"/>
          <w:vertAlign w:val="superscript"/>
          <w:lang w:val="hy-AM"/>
        </w:rPr>
        <w:t xml:space="preserve">                          մասնակցի անվանումը (ղեկավարի պաշտոնը, անուն ազգանունը)  </w:t>
      </w:r>
      <w:r w:rsidRPr="0038281E">
        <w:rPr>
          <w:rFonts w:ascii="GHEA Grapalat" w:hAnsi="GHEA Grapalat" w:cs="Sylfaen"/>
          <w:sz w:val="20"/>
          <w:vertAlign w:val="superscript"/>
          <w:lang w:val="hy-AM"/>
        </w:rPr>
        <w:tab/>
      </w:r>
      <w:r w:rsidRPr="0038281E">
        <w:rPr>
          <w:rFonts w:ascii="GHEA Grapalat" w:hAnsi="GHEA Grapalat" w:cs="Sylfaen"/>
          <w:sz w:val="20"/>
          <w:vertAlign w:val="superscript"/>
          <w:lang w:val="hy-AM"/>
        </w:rPr>
        <w:tab/>
      </w:r>
      <w:r w:rsidRPr="0038281E">
        <w:rPr>
          <w:rFonts w:ascii="GHEA Grapalat" w:hAnsi="GHEA Grapalat" w:cs="Sylfaen"/>
          <w:vertAlign w:val="superscript"/>
          <w:lang w:val="hy-AM"/>
        </w:rPr>
        <w:t xml:space="preserve">                           </w:t>
      </w:r>
      <w:r w:rsidRPr="0038281E">
        <w:rPr>
          <w:rFonts w:ascii="GHEA Grapalat" w:hAnsi="GHEA Grapalat" w:cs="Sylfaen"/>
          <w:sz w:val="20"/>
          <w:vertAlign w:val="superscript"/>
          <w:lang w:val="hy-AM"/>
        </w:rPr>
        <w:t>ստորագրություն</w:t>
      </w:r>
      <w:r w:rsidRPr="0038281E">
        <w:rPr>
          <w:rFonts w:ascii="GHEA Grapalat" w:hAnsi="GHEA Grapalat" w:cs="Sylfaen"/>
          <w:sz w:val="20"/>
          <w:lang w:val="hy-AM"/>
        </w:rPr>
        <w:t xml:space="preserve"> </w:t>
      </w:r>
    </w:p>
    <w:p w:rsidR="00824FFC" w:rsidRPr="0038281E" w:rsidRDefault="00824FFC" w:rsidP="00824FFC">
      <w:pPr>
        <w:jc w:val="right"/>
        <w:rPr>
          <w:rFonts w:ascii="GHEA Grapalat" w:hAnsi="GHEA Grapalat" w:cs="Sylfaen"/>
          <w:sz w:val="20"/>
          <w:lang w:val="hy-AM"/>
          <w:rPrChange w:id="8" w:author="Sergey Shahnazaryan" w:date="2024-02-09T13:10:00Z">
            <w:rPr>
              <w:rFonts w:ascii="GHEA Grapalat" w:hAnsi="GHEA Grapalat" w:cs="Sylfaen"/>
              <w:sz w:val="20"/>
            </w:rPr>
          </w:rPrChange>
        </w:rPr>
      </w:pPr>
    </w:p>
    <w:p w:rsidR="00824FFC" w:rsidRPr="0038281E" w:rsidRDefault="00824FFC" w:rsidP="00824FFC">
      <w:pPr>
        <w:jc w:val="right"/>
        <w:rPr>
          <w:rFonts w:ascii="GHEA Grapalat" w:hAnsi="GHEA Grapalat" w:cs="Sylfaen"/>
          <w:sz w:val="20"/>
          <w:lang w:val="hy-AM"/>
          <w:rPrChange w:id="9" w:author="Sergey Shahnazaryan" w:date="2024-02-09T13:10:00Z">
            <w:rPr>
              <w:rFonts w:ascii="GHEA Grapalat" w:hAnsi="GHEA Grapalat" w:cs="Sylfaen"/>
              <w:sz w:val="20"/>
            </w:rPr>
          </w:rPrChange>
        </w:rPr>
      </w:pPr>
    </w:p>
    <w:p w:rsidR="00824FFC" w:rsidRPr="0038281E" w:rsidRDefault="00824FFC" w:rsidP="00824FFC">
      <w:pPr>
        <w:jc w:val="right"/>
        <w:rPr>
          <w:rFonts w:ascii="GHEA Grapalat" w:hAnsi="GHEA Grapalat" w:cs="Arial"/>
          <w:sz w:val="20"/>
          <w:lang w:val="hy-AM"/>
        </w:rPr>
      </w:pPr>
      <w:r w:rsidRPr="0038281E">
        <w:rPr>
          <w:rFonts w:ascii="GHEA Grapalat" w:hAnsi="GHEA Grapalat" w:cs="Sylfaen"/>
          <w:sz w:val="20"/>
          <w:lang w:val="hy-AM"/>
        </w:rPr>
        <w:t>Կ</w:t>
      </w:r>
      <w:r w:rsidRPr="0038281E">
        <w:rPr>
          <w:rFonts w:ascii="GHEA Grapalat" w:hAnsi="GHEA Grapalat" w:cs="Arial"/>
          <w:sz w:val="20"/>
          <w:lang w:val="hy-AM"/>
        </w:rPr>
        <w:t xml:space="preserve">. </w:t>
      </w:r>
      <w:r w:rsidRPr="0038281E">
        <w:rPr>
          <w:rFonts w:ascii="GHEA Grapalat" w:hAnsi="GHEA Grapalat" w:cs="Sylfaen"/>
          <w:sz w:val="20"/>
          <w:lang w:val="hy-AM"/>
        </w:rPr>
        <w:t>Տ</w:t>
      </w:r>
      <w:r w:rsidRPr="0038281E">
        <w:rPr>
          <w:rFonts w:ascii="GHEA Grapalat" w:hAnsi="GHEA Grapalat" w:cs="Arial"/>
          <w:sz w:val="20"/>
          <w:lang w:val="hy-AM"/>
        </w:rPr>
        <w:t>.</w:t>
      </w:r>
      <w:r w:rsidRPr="0038281E">
        <w:rPr>
          <w:rFonts w:ascii="GHEA Grapalat" w:hAnsi="GHEA Grapalat" w:cs="Arial"/>
          <w:sz w:val="20"/>
          <w:lang w:val="hy-AM"/>
        </w:rPr>
        <w:tab/>
      </w:r>
      <w:r w:rsidRPr="0038281E">
        <w:rPr>
          <w:rFonts w:ascii="GHEA Grapalat" w:hAnsi="GHEA Grapalat" w:cs="Arial"/>
          <w:sz w:val="20"/>
          <w:lang w:val="hy-AM"/>
        </w:rPr>
        <w:tab/>
        <w:t xml:space="preserve"> </w:t>
      </w:r>
    </w:p>
    <w:p w:rsidR="00824FFC" w:rsidRPr="004232E3" w:rsidRDefault="00824FFC" w:rsidP="00824FFC">
      <w:pPr>
        <w:jc w:val="right"/>
        <w:rPr>
          <w:rFonts w:ascii="GHEA Grapalat" w:hAnsi="GHEA Grapalat"/>
          <w:sz w:val="20"/>
          <w:highlight w:val="yellow"/>
          <w:lang w:val="hy-AM"/>
        </w:rPr>
      </w:pPr>
    </w:p>
    <w:p w:rsidR="00824FFC" w:rsidRPr="004232E3" w:rsidRDefault="00824FFC" w:rsidP="00824FFC">
      <w:pPr>
        <w:jc w:val="right"/>
        <w:rPr>
          <w:rFonts w:ascii="GHEA Grapalat" w:hAnsi="GHEA Grapalat"/>
          <w:sz w:val="20"/>
          <w:highlight w:val="yellow"/>
          <w:lang w:val="hy-AM"/>
        </w:rPr>
      </w:pPr>
    </w:p>
    <w:p w:rsidR="00824FFC" w:rsidRPr="004232E3" w:rsidRDefault="00824FFC" w:rsidP="00824FFC">
      <w:pPr>
        <w:pStyle w:val="31"/>
        <w:spacing w:line="240" w:lineRule="auto"/>
        <w:ind w:firstLine="0"/>
        <w:jc w:val="right"/>
        <w:rPr>
          <w:rFonts w:ascii="GHEA Grapalat" w:hAnsi="GHEA Grapalat"/>
          <w:b/>
          <w:highlight w:val="yellow"/>
          <w:lang w:val="hy-AM"/>
        </w:rPr>
      </w:pPr>
      <w:r w:rsidRPr="004232E3">
        <w:rPr>
          <w:rFonts w:ascii="GHEA Grapalat" w:hAnsi="GHEA Grapalat"/>
          <w:b/>
          <w:highlight w:val="yellow"/>
          <w:lang w:val="hy-AM"/>
        </w:rPr>
        <w:br w:type="page"/>
      </w:r>
    </w:p>
    <w:p w:rsidR="00824FFC" w:rsidRPr="004232E3" w:rsidRDefault="00824FFC" w:rsidP="00824FFC">
      <w:pPr>
        <w:pStyle w:val="31"/>
        <w:spacing w:line="240" w:lineRule="auto"/>
        <w:ind w:firstLine="0"/>
        <w:jc w:val="right"/>
        <w:rPr>
          <w:rFonts w:ascii="GHEA Grapalat" w:hAnsi="GHEA Grapalat"/>
          <w:b/>
          <w:highlight w:val="yellow"/>
          <w:lang w:val="hy-AM"/>
        </w:rPr>
      </w:pPr>
    </w:p>
    <w:p w:rsidR="00824FFC" w:rsidRPr="004232E3" w:rsidRDefault="00824FFC" w:rsidP="00824FFC">
      <w:pPr>
        <w:pStyle w:val="31"/>
        <w:spacing w:line="240" w:lineRule="auto"/>
        <w:ind w:firstLine="0"/>
        <w:jc w:val="right"/>
        <w:rPr>
          <w:rFonts w:ascii="GHEA Grapalat" w:hAnsi="GHEA Grapalat"/>
          <w:b/>
          <w:highlight w:val="yellow"/>
          <w:lang w:val="hy-AM"/>
        </w:rPr>
      </w:pPr>
    </w:p>
    <w:p w:rsidR="00824FFC" w:rsidRPr="000B06F2" w:rsidRDefault="00824FFC" w:rsidP="00824FFC">
      <w:pPr>
        <w:pStyle w:val="3"/>
        <w:spacing w:line="240" w:lineRule="auto"/>
        <w:ind w:firstLine="567"/>
        <w:jc w:val="right"/>
        <w:rPr>
          <w:rFonts w:ascii="GHEA Grapalat" w:hAnsi="GHEA Grapalat" w:cs="Arial"/>
          <w:b/>
          <w:i w:val="0"/>
          <w:lang w:val="hy-AM"/>
        </w:rPr>
      </w:pPr>
      <w:r w:rsidRPr="000B06F2">
        <w:rPr>
          <w:rFonts w:ascii="GHEA Grapalat" w:hAnsi="GHEA Grapalat" w:cs="Sylfaen"/>
          <w:b/>
          <w:i w:val="0"/>
          <w:lang w:val="hy-AM"/>
        </w:rPr>
        <w:t>Հավելված</w:t>
      </w:r>
      <w:r w:rsidRPr="000B06F2">
        <w:rPr>
          <w:rFonts w:ascii="GHEA Grapalat" w:hAnsi="GHEA Grapalat" w:cs="Arial"/>
          <w:b/>
          <w:i w:val="0"/>
          <w:lang w:val="hy-AM"/>
        </w:rPr>
        <w:t xml:space="preserve"> 1.3**</w:t>
      </w:r>
    </w:p>
    <w:p w:rsidR="00824FFC" w:rsidRPr="000B06F2" w:rsidRDefault="00417DF1" w:rsidP="00824FFC">
      <w:pPr>
        <w:pStyle w:val="31"/>
        <w:spacing w:line="240" w:lineRule="auto"/>
        <w:jc w:val="right"/>
        <w:rPr>
          <w:rFonts w:ascii="GHEA Grapalat" w:hAnsi="GHEA Grapalat" w:cs="Arial"/>
          <w:b/>
          <w:lang w:val="hy-AM"/>
        </w:rPr>
      </w:pPr>
      <w:r w:rsidRPr="000B06F2">
        <w:rPr>
          <w:rFonts w:ascii="GHEA Grapalat" w:hAnsi="GHEA Grapalat"/>
          <w:b/>
          <w:lang w:val="hy-AM"/>
        </w:rPr>
        <w:t>ՀՀ-ԼՄՍՀ-</w:t>
      </w:r>
      <w:r w:rsidRPr="000B06F2">
        <w:rPr>
          <w:rFonts w:ascii="GHEA Grapalat" w:hAnsi="GHEA Grapalat"/>
          <w:b/>
          <w:lang w:val="af-ZA"/>
        </w:rPr>
        <w:t>ԲՄԱՇՁԲ</w:t>
      </w:r>
      <w:r w:rsidRPr="000B06F2">
        <w:rPr>
          <w:rFonts w:ascii="GHEA Grapalat" w:hAnsi="GHEA Grapalat"/>
          <w:b/>
          <w:lang w:val="hy-AM"/>
        </w:rPr>
        <w:t>-24/0</w:t>
      </w:r>
      <w:r w:rsidR="002134EE" w:rsidRPr="000B06F2">
        <w:rPr>
          <w:rFonts w:ascii="GHEA Grapalat" w:hAnsi="GHEA Grapalat"/>
          <w:b/>
          <w:lang w:val="hy-AM"/>
        </w:rPr>
        <w:t>2</w:t>
      </w:r>
      <w:r w:rsidRPr="000B06F2">
        <w:rPr>
          <w:rFonts w:ascii="GHEA Grapalat" w:hAnsi="GHEA Grapalat"/>
          <w:i/>
          <w:lang w:val="hy-AM"/>
        </w:rPr>
        <w:t xml:space="preserve"> </w:t>
      </w:r>
      <w:r w:rsidR="00824FFC" w:rsidRPr="000B06F2">
        <w:rPr>
          <w:rFonts w:ascii="GHEA Grapalat" w:hAnsi="GHEA Grapalat" w:cs="Sylfaen"/>
          <w:b/>
          <w:lang w:val="hy-AM"/>
        </w:rPr>
        <w:t>ծածկագրով</w:t>
      </w:r>
    </w:p>
    <w:p w:rsidR="00824FFC" w:rsidRPr="000B06F2" w:rsidRDefault="00824FFC" w:rsidP="00824FFC">
      <w:pPr>
        <w:pStyle w:val="31"/>
        <w:spacing w:line="240" w:lineRule="auto"/>
        <w:ind w:firstLine="0"/>
        <w:jc w:val="left"/>
        <w:rPr>
          <w:rFonts w:ascii="GHEA Grapalat" w:hAnsi="GHEA Grapalat" w:cs="Sylfaen"/>
          <w:b/>
          <w:lang w:val="hy-AM"/>
        </w:rPr>
      </w:pPr>
      <w:r w:rsidRPr="000B06F2">
        <w:rPr>
          <w:rFonts w:ascii="GHEA Grapalat" w:hAnsi="GHEA Grapalat" w:cs="Sylfaen"/>
          <w:b/>
          <w:lang w:val="hy-AM"/>
        </w:rPr>
        <w:t xml:space="preserve">                                                                                                                           բաց</w:t>
      </w:r>
      <w:r w:rsidRPr="000B06F2">
        <w:rPr>
          <w:rFonts w:ascii="GHEA Grapalat" w:hAnsi="GHEA Grapalat" w:cs="Arial"/>
          <w:b/>
          <w:lang w:val="hy-AM"/>
        </w:rPr>
        <w:t xml:space="preserve"> մրցույթի </w:t>
      </w:r>
      <w:r w:rsidRPr="000B06F2">
        <w:rPr>
          <w:rFonts w:ascii="GHEA Grapalat" w:hAnsi="GHEA Grapalat" w:cs="Sylfaen"/>
          <w:b/>
          <w:lang w:val="hy-AM"/>
        </w:rPr>
        <w:t>հրավերի</w:t>
      </w:r>
    </w:p>
    <w:p w:rsidR="00824FFC" w:rsidRPr="000B06F2" w:rsidRDefault="00824FFC" w:rsidP="00824FFC">
      <w:pPr>
        <w:ind w:left="360" w:hanging="360"/>
        <w:jc w:val="center"/>
        <w:rPr>
          <w:rFonts w:ascii="GHEA Grapalat" w:eastAsia="GHEA Grapalat" w:hAnsi="GHEA Grapalat" w:cs="GHEA Grapalat"/>
          <w:lang w:val="hy-AM"/>
        </w:rPr>
      </w:pPr>
      <w:r w:rsidRPr="000B06F2">
        <w:rPr>
          <w:rFonts w:ascii="GHEA Grapalat" w:eastAsia="GHEA Grapalat" w:hAnsi="GHEA Grapalat" w:cs="GHEA Grapalat"/>
          <w:lang w:val="hy-AM"/>
        </w:rPr>
        <w:t>ՁԵՎ</w:t>
      </w:r>
    </w:p>
    <w:p w:rsidR="00824FFC" w:rsidRPr="000B06F2" w:rsidRDefault="00824FFC" w:rsidP="00824FFC">
      <w:pPr>
        <w:pStyle w:val="31"/>
        <w:tabs>
          <w:tab w:val="left" w:pos="4792"/>
        </w:tabs>
        <w:spacing w:line="240" w:lineRule="auto"/>
        <w:jc w:val="left"/>
        <w:rPr>
          <w:rFonts w:ascii="GHEA Grapalat" w:hAnsi="GHEA Grapalat" w:cs="Sylfaen"/>
          <w:b/>
          <w:lang w:val="hy-AM"/>
        </w:rPr>
      </w:pPr>
    </w:p>
    <w:p w:rsidR="00824FFC" w:rsidRPr="000B06F2" w:rsidRDefault="00824FFC" w:rsidP="00824FFC">
      <w:pPr>
        <w:ind w:left="360" w:hanging="360"/>
        <w:jc w:val="center"/>
        <w:rPr>
          <w:rFonts w:ascii="GHEA Grapalat" w:eastAsia="GHEA Grapalat" w:hAnsi="GHEA Grapalat" w:cs="GHEA Grapalat"/>
          <w:lang w:val="hy-AM"/>
        </w:rPr>
      </w:pPr>
      <w:r w:rsidRPr="000B06F2">
        <w:rPr>
          <w:rFonts w:ascii="GHEA Grapalat" w:eastAsia="GHEA Grapalat" w:hAnsi="GHEA Grapalat" w:cs="GHEA Grapalat"/>
          <w:lang w:val="hy-AM"/>
        </w:rPr>
        <w:t>ԻՐԱԿԱՆ ՇԱՀԱՌՈՒՆԵՐԻ ՎԵՐԱԲԵՐՅԱԼ ՀԱՅՏԱՐԱՐԱԳՐԻ</w:t>
      </w:r>
    </w:p>
    <w:p w:rsidR="00824FFC" w:rsidRPr="000B06F2" w:rsidRDefault="00824FFC" w:rsidP="00824FFC">
      <w:pPr>
        <w:pStyle w:val="31"/>
        <w:spacing w:line="240" w:lineRule="auto"/>
        <w:ind w:firstLine="0"/>
        <w:jc w:val="left"/>
        <w:rPr>
          <w:rFonts w:ascii="GHEA Grapalat" w:hAnsi="GHEA Grapalat" w:cs="Sylfaen"/>
          <w:b/>
          <w:lang w:val="hy-AM"/>
        </w:rPr>
      </w:pPr>
    </w:p>
    <w:p w:rsidR="00824FFC" w:rsidRPr="000B06F2" w:rsidRDefault="00824FFC" w:rsidP="00824FFC">
      <w:pPr>
        <w:pStyle w:val="31"/>
        <w:spacing w:line="240" w:lineRule="auto"/>
        <w:ind w:firstLine="0"/>
        <w:jc w:val="left"/>
        <w:rPr>
          <w:rFonts w:ascii="GHEA Grapalat" w:hAnsi="GHEA Grapalat" w:cs="Sylfaen"/>
          <w:b/>
          <w:lang w:val="hy-AM"/>
        </w:rPr>
      </w:pPr>
    </w:p>
    <w:p w:rsidR="00824FFC" w:rsidRPr="000B06F2" w:rsidRDefault="00824FFC" w:rsidP="00824FFC">
      <w:pPr>
        <w:ind w:left="360" w:hanging="360"/>
        <w:jc w:val="center"/>
        <w:rPr>
          <w:rFonts w:ascii="GHEA Grapalat" w:eastAsia="GHEA Grapalat" w:hAnsi="GHEA Grapalat" w:cs="GHEA Grapalat"/>
          <w:lang w:val="hy-AM"/>
        </w:rPr>
      </w:pPr>
    </w:p>
    <w:p w:rsidR="00824FFC" w:rsidRPr="000B06F2" w:rsidRDefault="00824FFC" w:rsidP="00824FFC">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8"/>
          <w:szCs w:val="18"/>
        </w:rPr>
      </w:pPr>
      <w:r w:rsidRPr="000B06F2">
        <w:rPr>
          <w:rFonts w:ascii="GHEA Grapalat" w:eastAsia="GHEA Grapalat" w:hAnsi="GHEA Grapalat" w:cs="GHEA Grapalat"/>
          <w:b/>
          <w:sz w:val="18"/>
          <w:szCs w:val="18"/>
        </w:rPr>
        <w:t>Կազմակերպությունը</w:t>
      </w:r>
    </w:p>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Անվանումը լատինատառ</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Պետական գրանցման համարը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օրը, ամիսը, տարին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հասցեն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պետությունը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Հայտարարագիրը ներկայացնող անձի պաշտոնը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Հայտարարագրի ստորագրման օրը, ամիսը, տարին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Հայտարարագրի էջերի քանակը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rPr>
          <w:rFonts w:ascii="GHEA Grapalat" w:eastAsia="GHEA Grapalat" w:hAnsi="GHEA Grapalat" w:cs="GHEA Grapalat"/>
          <w:sz w:val="18"/>
          <w:szCs w:val="18"/>
        </w:rPr>
      </w:pPr>
    </w:p>
    <w:p w:rsidR="00824FFC" w:rsidRPr="000B06F2" w:rsidRDefault="00824FFC" w:rsidP="00824FFC">
      <w:pPr>
        <w:rPr>
          <w:rFonts w:ascii="GHEA Grapalat" w:eastAsia="GHEA Grapalat" w:hAnsi="GHEA Grapalat" w:cs="GHEA Grapalat"/>
          <w:sz w:val="18"/>
          <w:szCs w:val="18"/>
        </w:rPr>
      </w:pPr>
      <w:r w:rsidRPr="000B06F2">
        <w:rPr>
          <w:rFonts w:ascii="GHEA Grapalat" w:hAnsi="GHEA Grapalat"/>
          <w:sz w:val="18"/>
          <w:szCs w:val="18"/>
        </w:rPr>
        <w:br w:type="page"/>
      </w:r>
    </w:p>
    <w:p w:rsidR="00824FFC" w:rsidRPr="000B06F2" w:rsidRDefault="00824FFC" w:rsidP="00824FFC">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0B06F2">
        <w:rPr>
          <w:rFonts w:ascii="GHEA Grapalat" w:eastAsia="GHEA Grapalat" w:hAnsi="GHEA Grapalat" w:cs="GHEA Grapalat"/>
          <w:b/>
          <w:sz w:val="18"/>
          <w:szCs w:val="18"/>
        </w:rPr>
        <w:lastRenderedPageBreak/>
        <w:t>Բաժնետոմսերի</w:t>
      </w:r>
      <w:r w:rsidRPr="000B06F2">
        <w:rPr>
          <w:rFonts w:ascii="GHEA Grapalat" w:eastAsia="GHEA Grapalat" w:hAnsi="GHEA Grapalat" w:cs="GHEA Grapalat"/>
          <w:sz w:val="18"/>
          <w:szCs w:val="18"/>
        </w:rPr>
        <w:t xml:space="preserve"> </w:t>
      </w:r>
      <w:r w:rsidRPr="000B06F2">
        <w:rPr>
          <w:rFonts w:ascii="GHEA Grapalat" w:eastAsia="GHEA Grapalat" w:hAnsi="GHEA Grapalat" w:cs="GHEA Grapalat"/>
          <w:b/>
          <w:sz w:val="18"/>
          <w:szCs w:val="18"/>
        </w:rPr>
        <w:t>ցուցակման տվյալները</w:t>
      </w:r>
    </w:p>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Ֆոնդային բորսայի 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Հղումը բորսայում առկա փաստաթղթերին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Անվանումը լատինատառ</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Պետական գրանցման համարը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օրը, ամիսը, տարին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հասցեն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պետությունը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0B06F2">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չափը (%)</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տեսակը</w:t>
            </w:r>
          </w:p>
        </w:tc>
        <w:tc>
          <w:tcPr>
            <w:tcW w:w="6178"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824FFC" w:rsidRPr="000B06F2">
                  <w:rPr>
                    <w:rFonts w:ascii="MS Gothic" w:eastAsia="MS Gothic" w:hAnsi="MS Gothic" w:cs="GHEA Grapalat" w:hint="eastAsia"/>
                    <w:sz w:val="18"/>
                    <w:szCs w:val="18"/>
                  </w:rPr>
                  <w:t>☐</w:t>
                </w:r>
              </w:sdtContent>
            </w:sdt>
            <w:r w:rsidR="00824FFC" w:rsidRPr="000B06F2">
              <w:rPr>
                <w:rFonts w:ascii="GHEA Grapalat" w:eastAsia="GHEA Grapalat" w:hAnsi="GHEA Grapalat" w:cs="GHEA Grapalat"/>
                <w:sz w:val="18"/>
                <w:szCs w:val="18"/>
              </w:rPr>
              <w:tab/>
              <w:t>Ուղղակի մասնակցություն</w:t>
            </w:r>
          </w:p>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824FFC" w:rsidRPr="000B06F2">
                  <w:rPr>
                    <w:rFonts w:ascii="MS Gothic" w:eastAsia="MS Gothic" w:hAnsi="MS Gothic" w:cs="GHEA Grapalat" w:hint="eastAsia"/>
                    <w:sz w:val="18"/>
                    <w:szCs w:val="18"/>
                  </w:rPr>
                  <w:t>☐</w:t>
                </w:r>
              </w:sdtContent>
            </w:sdt>
            <w:r w:rsidR="00824FFC" w:rsidRPr="000B06F2">
              <w:rPr>
                <w:rFonts w:ascii="GHEA Grapalat" w:eastAsia="GHEA Grapalat" w:hAnsi="GHEA Grapalat" w:cs="GHEA Grapalat"/>
                <w:sz w:val="18"/>
                <w:szCs w:val="18"/>
              </w:rPr>
              <w:tab/>
              <w:t>Անուղղակի մասնակցություն</w:t>
            </w:r>
          </w:p>
        </w:tc>
      </w:tr>
    </w:tbl>
    <w:p w:rsidR="00824FFC" w:rsidRPr="000B06F2" w:rsidRDefault="00824FFC" w:rsidP="00824FFC">
      <w:pPr>
        <w:pBdr>
          <w:top w:val="nil"/>
          <w:left w:val="nil"/>
          <w:bottom w:val="nil"/>
          <w:right w:val="nil"/>
          <w:between w:val="nil"/>
        </w:pBdr>
        <w:spacing w:before="240"/>
        <w:rPr>
          <w:rFonts w:ascii="GHEA Grapalat" w:eastAsia="GHEA Grapalat" w:hAnsi="GHEA Grapalat" w:cs="GHEA Grapalat"/>
          <w:sz w:val="18"/>
          <w:szCs w:val="18"/>
        </w:rPr>
      </w:pPr>
    </w:p>
    <w:p w:rsidR="00824FFC" w:rsidRPr="000B06F2" w:rsidRDefault="00824FFC" w:rsidP="00824FF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0B06F2">
        <w:rPr>
          <w:rFonts w:ascii="GHEA Grapalat" w:eastAsia="GHEA Grapalat" w:hAnsi="GHEA Grapalat" w:cs="GHEA Grapalat"/>
          <w:b/>
          <w:sz w:val="18"/>
          <w:szCs w:val="18"/>
        </w:rPr>
        <w:t>Պետության, համայնքի կամ միջազգային կազմակերպության մասնակցությունը</w:t>
      </w:r>
    </w:p>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Պետության 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Համայնքի 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չափը (%)</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տեսակը</w:t>
            </w:r>
          </w:p>
        </w:tc>
        <w:tc>
          <w:tcPr>
            <w:tcW w:w="6180"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Ուղղակի մասնակցություն</w:t>
            </w:r>
          </w:p>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Անուղղակի մասնակցություն</w:t>
            </w: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Միջազգային կազմակերպության 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չափը (%)</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տեսակը</w:t>
            </w:r>
          </w:p>
        </w:tc>
        <w:tc>
          <w:tcPr>
            <w:tcW w:w="6180"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Ուղղակի մասնակցություն</w:t>
            </w:r>
          </w:p>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Անուղղակի մասնակցություն</w:t>
            </w:r>
          </w:p>
        </w:tc>
      </w:tr>
    </w:tbl>
    <w:p w:rsidR="00824FFC" w:rsidRPr="000B06F2" w:rsidRDefault="00824FFC" w:rsidP="00824FFC">
      <w:pPr>
        <w:rPr>
          <w:rFonts w:ascii="GHEA Grapalat" w:eastAsia="GHEA Grapalat" w:hAnsi="GHEA Grapalat" w:cs="GHEA Grapalat"/>
          <w:b/>
          <w:sz w:val="18"/>
          <w:szCs w:val="18"/>
        </w:rPr>
      </w:pPr>
    </w:p>
    <w:p w:rsidR="00824FFC" w:rsidRPr="000B06F2" w:rsidRDefault="00824FFC" w:rsidP="00824FF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0B06F2">
        <w:rPr>
          <w:rFonts w:ascii="GHEA Grapalat" w:eastAsia="GHEA Grapalat" w:hAnsi="GHEA Grapalat" w:cs="GHEA Grapalat"/>
          <w:b/>
          <w:sz w:val="18"/>
          <w:szCs w:val="18"/>
        </w:rPr>
        <w:t>Իրական շահառուի տվյալները</w:t>
      </w:r>
    </w:p>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Անունը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Ազգանունը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Անունը (լատինատառ)</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Ազգանունը (լատինատառ)</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Քաղաքացիությունը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6"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Ծննդյան օրը, ամիսը, տարին</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Փաստաթղթի տեսակը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Փաստաթղթի համարը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Տրամադրման օրը, ամիսը, տարին</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Տրամադրող մարմինը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ՀԾՀ կամ համարժեք համարը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lastRenderedPageBreak/>
              <w:t>Պետությունը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Համայնքը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Վարչատարածքային միավորը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Փողոցի անվանումը, շենքը (տունը), բնակարանը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Պետությունը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Համայնքը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Վարչատարածքային միավորը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Փողոցի անվանումը, շենքը (տունը), բնակարանը</w:t>
            </w:r>
          </w:p>
        </w:tc>
        <w:tc>
          <w:tcPr>
            <w:tcW w:w="6178"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0B06F2">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4FFC" w:rsidRPr="000B06F2" w:rsidTr="00F333CA">
        <w:trPr>
          <w:trHeight w:val="924"/>
        </w:trPr>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w:t>
            </w:r>
            <w:r w:rsidR="00824FFC" w:rsidRPr="000B06F2">
              <w:rPr>
                <w:rFonts w:ascii="Cambria Math" w:eastAsia="Cambria Math" w:hAnsi="Cambria Math" w:cs="Cambria Math"/>
                <w:sz w:val="18"/>
                <w:szCs w:val="18"/>
              </w:rPr>
              <w:t>․</w:t>
            </w:r>
            <w:r w:rsidR="00824FFC" w:rsidRPr="000B06F2">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4FFC" w:rsidRPr="000B06F2" w:rsidTr="00F333CA">
        <w:trPr>
          <w:trHeight w:val="684"/>
        </w:trPr>
        <w:tc>
          <w:tcPr>
            <w:tcW w:w="4508"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չափը (%)</w:t>
            </w:r>
          </w:p>
        </w:tc>
        <w:tc>
          <w:tcPr>
            <w:tcW w:w="4508" w:type="dxa"/>
            <w:shd w:val="clear" w:color="auto" w:fill="FFFFFF"/>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rPr>
          <w:trHeight w:val="1282"/>
        </w:trPr>
        <w:tc>
          <w:tcPr>
            <w:tcW w:w="4508"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տեսակը</w:t>
            </w:r>
          </w:p>
        </w:tc>
        <w:tc>
          <w:tcPr>
            <w:tcW w:w="4508"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Ուղղակի մասնակցություն</w:t>
            </w:r>
          </w:p>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Անուղղակի մասնակցություն</w:t>
            </w:r>
          </w:p>
        </w:tc>
      </w:tr>
      <w:tr w:rsidR="00824FFC" w:rsidRPr="000B06F2" w:rsidTr="00F333CA">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բ</w:t>
            </w:r>
            <w:r w:rsidR="00824FFC" w:rsidRPr="000B06F2">
              <w:rPr>
                <w:rFonts w:ascii="Cambria Math" w:eastAsia="Cambria Math" w:hAnsi="Cambria Math" w:cs="Cambria Math"/>
                <w:sz w:val="18"/>
                <w:szCs w:val="18"/>
              </w:rPr>
              <w:t>․</w:t>
            </w:r>
            <w:r w:rsidR="00824FFC" w:rsidRPr="000B06F2">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824FFC" w:rsidRPr="000B06F2" w:rsidTr="00F333CA">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գ</w:t>
            </w:r>
            <w:r w:rsidR="00824FFC" w:rsidRPr="000B06F2">
              <w:rPr>
                <w:rFonts w:ascii="Cambria Math" w:eastAsia="Cambria Math" w:hAnsi="Cambria Math" w:cs="Cambria Math"/>
                <w:sz w:val="18"/>
                <w:szCs w:val="18"/>
              </w:rPr>
              <w:t>․</w:t>
            </w:r>
            <w:r w:rsidR="00824FFC" w:rsidRPr="000B06F2">
              <w:rPr>
                <w:rFonts w:ascii="GHEA Grapalat" w:eastAsia="Cambria Math" w:hAnsi="GHEA Grapalat" w:cs="Cambria Math"/>
                <w:sz w:val="18"/>
                <w:szCs w:val="18"/>
              </w:rPr>
              <w:t xml:space="preserve"> </w:t>
            </w:r>
            <w:r w:rsidR="00824FFC" w:rsidRPr="000B06F2">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824FFC" w:rsidRPr="000B06F2">
              <w:rPr>
                <w:rFonts w:ascii="GHEA Grapalat" w:hAnsi="GHEA Grapalat"/>
                <w:sz w:val="18"/>
                <w:szCs w:val="18"/>
              </w:rPr>
              <w:t xml:space="preserve"> </w:t>
            </w:r>
            <w:r w:rsidR="00824FFC" w:rsidRPr="000B06F2">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4FFC" w:rsidRPr="000B06F2" w:rsidTr="00F333CA">
        <w:trPr>
          <w:trHeight w:val="924"/>
        </w:trPr>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w:t>
            </w:r>
            <w:r w:rsidR="00824FFC" w:rsidRPr="000B06F2">
              <w:rPr>
                <w:rFonts w:ascii="Cambria Math" w:eastAsia="Cambria Math" w:hAnsi="Cambria Math" w:cs="Cambria Math"/>
                <w:sz w:val="18"/>
                <w:szCs w:val="18"/>
              </w:rPr>
              <w:t>․</w:t>
            </w:r>
            <w:r w:rsidR="00824FFC" w:rsidRPr="000B06F2">
              <w:rPr>
                <w:rFonts w:ascii="GHEA Grapalat" w:eastAsia="Cambria Math" w:hAnsi="GHEA Grapalat" w:cs="Cambria Math"/>
                <w:sz w:val="18"/>
                <w:szCs w:val="18"/>
              </w:rPr>
              <w:t xml:space="preserve"> </w:t>
            </w:r>
            <w:r w:rsidR="00824FFC" w:rsidRPr="000B06F2">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24FFC" w:rsidRPr="000B06F2" w:rsidTr="00F333CA">
        <w:trPr>
          <w:trHeight w:val="684"/>
        </w:trPr>
        <w:tc>
          <w:tcPr>
            <w:tcW w:w="4508"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lastRenderedPageBreak/>
              <w:t>Մասնակցության չափը (%)</w:t>
            </w:r>
          </w:p>
        </w:tc>
        <w:tc>
          <w:tcPr>
            <w:tcW w:w="4508" w:type="dxa"/>
            <w:shd w:val="clear" w:color="auto" w:fill="auto"/>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rPr>
          <w:trHeight w:val="1282"/>
        </w:trPr>
        <w:tc>
          <w:tcPr>
            <w:tcW w:w="4508"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Մասնակցության տեսակը</w:t>
            </w:r>
          </w:p>
        </w:tc>
        <w:tc>
          <w:tcPr>
            <w:tcW w:w="4508"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Ուղղակի մասնակցություն</w:t>
            </w:r>
          </w:p>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Անուղղակի մասնակցություն</w:t>
            </w:r>
          </w:p>
        </w:tc>
      </w:tr>
      <w:tr w:rsidR="00824FFC" w:rsidRPr="000B06F2" w:rsidTr="00F333CA">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բ</w:t>
            </w:r>
            <w:r w:rsidR="00824FFC" w:rsidRPr="000B06F2">
              <w:rPr>
                <w:rFonts w:ascii="Cambria Math" w:eastAsia="Cambria Math" w:hAnsi="Cambria Math" w:cs="Cambria Math"/>
                <w:sz w:val="18"/>
                <w:szCs w:val="18"/>
              </w:rPr>
              <w:t>․</w:t>
            </w:r>
            <w:r w:rsidR="00824FFC" w:rsidRPr="000B06F2">
              <w:rPr>
                <w:rFonts w:ascii="GHEA Grapalat" w:eastAsia="Cambria Math" w:hAnsi="GHEA Grapalat" w:cs="Cambria Math"/>
                <w:sz w:val="18"/>
                <w:szCs w:val="18"/>
              </w:rPr>
              <w:t xml:space="preserve"> </w:t>
            </w:r>
            <w:r w:rsidR="00824FFC" w:rsidRPr="000B06F2">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824FFC" w:rsidRPr="000B06F2" w:rsidTr="00F333CA">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գ</w:t>
            </w:r>
            <w:r w:rsidR="00824FFC" w:rsidRPr="000B06F2">
              <w:rPr>
                <w:rFonts w:ascii="Cambria Math" w:eastAsia="Cambria Math" w:hAnsi="Cambria Math" w:cs="Cambria Math"/>
                <w:sz w:val="18"/>
                <w:szCs w:val="18"/>
              </w:rPr>
              <w:t>․</w:t>
            </w:r>
            <w:r w:rsidR="00824FFC" w:rsidRPr="000B06F2">
              <w:rPr>
                <w:rFonts w:ascii="GHEA Grapalat" w:eastAsia="Cambria Math" w:hAnsi="GHEA Grapalat" w:cs="Cambria Math"/>
                <w:sz w:val="18"/>
                <w:szCs w:val="18"/>
              </w:rPr>
              <w:t xml:space="preserve"> </w:t>
            </w:r>
            <w:r w:rsidR="00824FFC" w:rsidRPr="000B06F2">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4FFC" w:rsidRPr="000B06F2" w:rsidTr="00F333CA">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դ</w:t>
            </w:r>
            <w:r w:rsidR="00824FFC" w:rsidRPr="000B06F2">
              <w:rPr>
                <w:rFonts w:ascii="Cambria Math" w:eastAsia="Cambria Math" w:hAnsi="Cambria Math" w:cs="Cambria Math"/>
                <w:sz w:val="18"/>
                <w:szCs w:val="18"/>
              </w:rPr>
              <w:t>․</w:t>
            </w:r>
            <w:r w:rsidR="00824FFC" w:rsidRPr="000B06F2">
              <w:rPr>
                <w:rFonts w:ascii="GHEA Grapalat" w:eastAsia="Cambria Math" w:hAnsi="GHEA Grapalat" w:cs="Cambria Math"/>
                <w:sz w:val="18"/>
                <w:szCs w:val="18"/>
              </w:rPr>
              <w:t xml:space="preserve"> </w:t>
            </w:r>
            <w:r w:rsidR="00824FFC" w:rsidRPr="000B06F2">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824FFC" w:rsidRPr="000B06F2" w:rsidTr="00F333CA">
        <w:tc>
          <w:tcPr>
            <w:tcW w:w="9016" w:type="dxa"/>
            <w:gridSpan w:val="2"/>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ե</w:t>
            </w:r>
            <w:r w:rsidR="00824FFC" w:rsidRPr="000B06F2">
              <w:rPr>
                <w:rFonts w:ascii="Cambria Math" w:eastAsia="Cambria Math" w:hAnsi="Cambria Math" w:cs="Cambria Math"/>
                <w:sz w:val="18"/>
                <w:szCs w:val="18"/>
              </w:rPr>
              <w:t>․</w:t>
            </w:r>
            <w:r w:rsidR="00824FFC" w:rsidRPr="000B06F2">
              <w:rPr>
                <w:rFonts w:ascii="GHEA Grapalat" w:eastAsia="Cambria Math" w:hAnsi="GHEA Grapalat" w:cs="Cambria Math"/>
                <w:sz w:val="18"/>
                <w:szCs w:val="18"/>
              </w:rPr>
              <w:t xml:space="preserve"> </w:t>
            </w:r>
            <w:r w:rsidR="00824FFC" w:rsidRPr="000B06F2">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Իրական շահառու դառնալու օրը, ամիսը, տարին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 xml:space="preserve">Առանձին </w:t>
            </w:r>
          </w:p>
          <w:p w:rsidR="00824FFC" w:rsidRPr="000B06F2" w:rsidRDefault="0045756C" w:rsidP="00F333CA">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Փոխկապակցված անձանց հետ համատեղ</w:t>
            </w: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Այո</w:t>
            </w:r>
          </w:p>
          <w:p w:rsidR="00824FFC" w:rsidRPr="000B06F2" w:rsidRDefault="0045756C" w:rsidP="00F333CA">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824FFC" w:rsidRPr="000B06F2">
                  <w:rPr>
                    <w:rFonts w:ascii="Segoe UI Symbol" w:eastAsia="MS Gothic" w:hAnsi="Segoe UI Symbol" w:cs="Segoe UI Symbol"/>
                    <w:sz w:val="18"/>
                    <w:szCs w:val="18"/>
                  </w:rPr>
                  <w:t>☐</w:t>
                </w:r>
              </w:sdtContent>
            </w:sdt>
            <w:r w:rsidR="00824FFC" w:rsidRPr="000B06F2">
              <w:rPr>
                <w:rFonts w:ascii="GHEA Grapalat" w:eastAsia="GHEA Grapalat" w:hAnsi="GHEA Grapalat" w:cs="GHEA Grapalat"/>
                <w:sz w:val="18"/>
                <w:szCs w:val="18"/>
              </w:rPr>
              <w:tab/>
              <w:t>Ոչ</w:t>
            </w: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Էլ</w:t>
            </w:r>
            <w:r w:rsidRPr="000B06F2">
              <w:rPr>
                <w:rFonts w:ascii="Cambria Math" w:eastAsia="Cambria Math" w:hAnsi="Cambria Math" w:cs="Cambria Math"/>
                <w:sz w:val="18"/>
                <w:szCs w:val="18"/>
              </w:rPr>
              <w:t>․</w:t>
            </w:r>
            <w:r w:rsidRPr="000B06F2">
              <w:rPr>
                <w:rFonts w:ascii="GHEA Grapalat" w:eastAsia="GHEA Grapalat" w:hAnsi="GHEA Grapalat" w:cs="GHEA Grapalat"/>
                <w:sz w:val="18"/>
                <w:szCs w:val="18"/>
              </w:rPr>
              <w:t xml:space="preserve"> փոստի հասցեն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7"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Հեռախոսահամարը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pBdr>
          <w:top w:val="nil"/>
          <w:left w:val="nil"/>
          <w:bottom w:val="nil"/>
          <w:right w:val="nil"/>
          <w:between w:val="nil"/>
        </w:pBdr>
        <w:ind w:left="792"/>
        <w:rPr>
          <w:rFonts w:ascii="GHEA Grapalat" w:eastAsia="GHEA Grapalat" w:hAnsi="GHEA Grapalat" w:cs="GHEA Grapalat"/>
          <w:i/>
          <w:sz w:val="18"/>
          <w:szCs w:val="18"/>
        </w:rPr>
      </w:pPr>
    </w:p>
    <w:p w:rsidR="00824FFC" w:rsidRPr="000B06F2" w:rsidRDefault="00824FFC" w:rsidP="00824FF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0B06F2">
        <w:rPr>
          <w:rFonts w:ascii="GHEA Grapalat" w:eastAsia="GHEA Grapalat" w:hAnsi="GHEA Grapalat" w:cs="GHEA Grapalat"/>
          <w:b/>
          <w:sz w:val="18"/>
          <w:szCs w:val="18"/>
        </w:rPr>
        <w:t>Միջանկյալ իրավաբանական անձինք</w:t>
      </w:r>
    </w:p>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Անվանումը լատինատառ</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lastRenderedPageBreak/>
              <w:t>Պետական գրանցման համարը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օրը, ամիսը, տարին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հասցեն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Գրանցման պետությունը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rPr>
          <w:trHeight w:val="853"/>
        </w:trPr>
        <w:tc>
          <w:tcPr>
            <w:tcW w:w="2835" w:type="dxa"/>
            <w:vMerge w:val="restart"/>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rPr>
          <w:trHeight w:val="850"/>
        </w:trPr>
        <w:tc>
          <w:tcPr>
            <w:tcW w:w="2835" w:type="dxa"/>
            <w:vMerge/>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rPr>
          <w:trHeight w:val="850"/>
        </w:trPr>
        <w:tc>
          <w:tcPr>
            <w:tcW w:w="2835" w:type="dxa"/>
            <w:vMerge/>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rPr>
          <w:trHeight w:val="850"/>
        </w:trPr>
        <w:tc>
          <w:tcPr>
            <w:tcW w:w="2835" w:type="dxa"/>
            <w:vMerge/>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rPr>
          <w:trHeight w:val="850"/>
        </w:trPr>
        <w:tc>
          <w:tcPr>
            <w:tcW w:w="2835" w:type="dxa"/>
            <w:vMerge/>
            <w:shd w:val="clear" w:color="auto" w:fill="D9E2F3"/>
            <w:vAlign w:val="center"/>
          </w:tcPr>
          <w:p w:rsidR="00824FFC" w:rsidRPr="000B06F2" w:rsidRDefault="00824FFC" w:rsidP="00F333C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0B06F2">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Ֆոնդային բորսայի անվանումը</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r w:rsidR="00824FFC" w:rsidRPr="000B06F2" w:rsidTr="00F333CA">
        <w:tc>
          <w:tcPr>
            <w:tcW w:w="2835" w:type="dxa"/>
            <w:shd w:val="clear" w:color="auto" w:fill="D9E2F3"/>
            <w:vAlign w:val="center"/>
          </w:tcPr>
          <w:p w:rsidR="00824FFC" w:rsidRPr="000B06F2" w:rsidRDefault="00824FFC" w:rsidP="00F333C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0B06F2">
              <w:rPr>
                <w:rFonts w:ascii="GHEA Grapalat" w:eastAsia="GHEA Grapalat" w:hAnsi="GHEA Grapalat" w:cs="GHEA Grapalat"/>
                <w:sz w:val="18"/>
                <w:szCs w:val="18"/>
              </w:rPr>
              <w:t>Հղումը բորսայում առկա փաստաթղթերին</w:t>
            </w:r>
          </w:p>
        </w:tc>
        <w:tc>
          <w:tcPr>
            <w:tcW w:w="6180" w:type="dxa"/>
            <w:vAlign w:val="center"/>
          </w:tcPr>
          <w:p w:rsidR="00824FFC" w:rsidRPr="000B06F2" w:rsidRDefault="00824FFC" w:rsidP="00F333CA">
            <w:pPr>
              <w:spacing w:before="240" w:after="240"/>
              <w:rPr>
                <w:rFonts w:ascii="GHEA Grapalat" w:eastAsia="GHEA Grapalat" w:hAnsi="GHEA Grapalat" w:cs="GHEA Grapalat"/>
                <w:sz w:val="18"/>
                <w:szCs w:val="18"/>
              </w:rPr>
            </w:pPr>
          </w:p>
        </w:tc>
      </w:tr>
    </w:tbl>
    <w:p w:rsidR="00824FFC" w:rsidRPr="000B06F2" w:rsidRDefault="00824FFC" w:rsidP="00824FFC">
      <w:pPr>
        <w:pBdr>
          <w:top w:val="nil"/>
          <w:left w:val="nil"/>
          <w:bottom w:val="nil"/>
          <w:right w:val="nil"/>
          <w:between w:val="nil"/>
        </w:pBdr>
        <w:spacing w:before="240"/>
        <w:rPr>
          <w:rFonts w:ascii="GHEA Grapalat" w:eastAsia="GHEA Grapalat" w:hAnsi="GHEA Grapalat" w:cs="GHEA Grapalat"/>
          <w:i/>
          <w:sz w:val="18"/>
          <w:szCs w:val="18"/>
        </w:rPr>
      </w:pPr>
    </w:p>
    <w:p w:rsidR="00824FFC" w:rsidRPr="000B06F2" w:rsidRDefault="00824FFC" w:rsidP="00824FFC">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0B06F2">
        <w:rPr>
          <w:rFonts w:ascii="GHEA Grapalat" w:eastAsia="GHEA Grapalat" w:hAnsi="GHEA Grapalat" w:cs="GHEA Grapalat"/>
          <w:b/>
          <w:sz w:val="18"/>
          <w:szCs w:val="18"/>
        </w:rPr>
        <w:t>Լրացուցիչ նշումներ</w:t>
      </w:r>
    </w:p>
    <w:p w:rsidR="00824FFC" w:rsidRPr="000B06F2" w:rsidRDefault="00824FFC" w:rsidP="00824FFC">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824FFC" w:rsidRPr="000B06F2" w:rsidTr="00F333CA">
        <w:tc>
          <w:tcPr>
            <w:tcW w:w="9016" w:type="dxa"/>
            <w:shd w:val="clear" w:color="auto" w:fill="DBE5F1" w:themeFill="accent1" w:themeFillTint="33"/>
          </w:tcPr>
          <w:p w:rsidR="00824FFC" w:rsidRPr="000B06F2" w:rsidRDefault="00824FFC" w:rsidP="00F333CA">
            <w:pPr>
              <w:spacing w:before="240" w:after="160" w:line="259" w:lineRule="auto"/>
              <w:rPr>
                <w:rFonts w:ascii="GHEA Grapalat" w:eastAsia="GHEA Grapalat" w:hAnsi="GHEA Grapalat" w:cs="GHEA Grapalat"/>
                <w:i/>
                <w:sz w:val="18"/>
                <w:szCs w:val="18"/>
              </w:rPr>
            </w:pPr>
            <w:r w:rsidRPr="000B06F2">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824FFC" w:rsidRPr="000B06F2" w:rsidTr="00F333CA">
        <w:trPr>
          <w:trHeight w:val="10187"/>
        </w:trPr>
        <w:tc>
          <w:tcPr>
            <w:tcW w:w="9016" w:type="dxa"/>
          </w:tcPr>
          <w:p w:rsidR="00824FFC" w:rsidRPr="000B06F2" w:rsidRDefault="00824FFC" w:rsidP="00F333CA">
            <w:pPr>
              <w:rPr>
                <w:rFonts w:ascii="GHEA Grapalat" w:eastAsia="GHEA Grapalat" w:hAnsi="GHEA Grapalat" w:cs="GHEA Grapalat"/>
                <w:b/>
                <w:sz w:val="18"/>
                <w:szCs w:val="18"/>
              </w:rPr>
            </w:pPr>
          </w:p>
        </w:tc>
      </w:tr>
    </w:tbl>
    <w:p w:rsidR="00824FFC" w:rsidRPr="000B06F2" w:rsidRDefault="00824FFC" w:rsidP="00824FFC">
      <w:pPr>
        <w:pBdr>
          <w:top w:val="nil"/>
          <w:left w:val="nil"/>
          <w:bottom w:val="nil"/>
          <w:right w:val="nil"/>
          <w:between w:val="nil"/>
        </w:pBdr>
        <w:rPr>
          <w:rFonts w:ascii="GHEA Grapalat" w:eastAsia="GHEA Grapalat" w:hAnsi="GHEA Grapalat" w:cs="GHEA Grapalat"/>
          <w:b/>
        </w:rPr>
      </w:pPr>
    </w:p>
    <w:p w:rsidR="00824FFC" w:rsidRPr="000B06F2" w:rsidRDefault="00824FFC" w:rsidP="00824FFC">
      <w:pPr>
        <w:pStyle w:val="31"/>
        <w:spacing w:line="240" w:lineRule="auto"/>
        <w:jc w:val="right"/>
        <w:rPr>
          <w:rFonts w:ascii="GHEA Grapalat" w:hAnsi="GHEA Grapalat" w:cs="Arial"/>
          <w:b/>
        </w:rPr>
      </w:pPr>
    </w:p>
    <w:p w:rsidR="00824FFC" w:rsidRPr="000B06F2" w:rsidRDefault="00824FFC" w:rsidP="00824FFC">
      <w:pPr>
        <w:pStyle w:val="31"/>
        <w:spacing w:line="240" w:lineRule="auto"/>
        <w:ind w:firstLine="0"/>
        <w:jc w:val="left"/>
        <w:rPr>
          <w:rFonts w:ascii="GHEA Grapalat" w:hAnsi="GHEA Grapalat"/>
          <w:i/>
          <w:sz w:val="16"/>
          <w:szCs w:val="16"/>
          <w:lang w:val="hy-AM"/>
        </w:rPr>
      </w:pPr>
    </w:p>
    <w:p w:rsidR="00824FFC" w:rsidRPr="000B06F2" w:rsidRDefault="00824FFC" w:rsidP="00824FFC">
      <w:pPr>
        <w:pStyle w:val="31"/>
        <w:spacing w:line="240" w:lineRule="auto"/>
        <w:ind w:firstLine="0"/>
        <w:jc w:val="left"/>
        <w:rPr>
          <w:rFonts w:ascii="GHEA Grapalat" w:hAnsi="GHEA Grapalat"/>
          <w:i/>
          <w:sz w:val="16"/>
          <w:szCs w:val="16"/>
          <w:lang w:val="hy-AM"/>
        </w:rPr>
      </w:pPr>
    </w:p>
    <w:p w:rsidR="00824FFC" w:rsidRPr="000B06F2" w:rsidRDefault="00824FFC" w:rsidP="00824FFC">
      <w:pPr>
        <w:pStyle w:val="31"/>
        <w:spacing w:line="240" w:lineRule="auto"/>
        <w:ind w:firstLine="0"/>
        <w:jc w:val="left"/>
        <w:rPr>
          <w:rFonts w:ascii="GHEA Grapalat" w:hAnsi="GHEA Grapalat"/>
          <w:i/>
          <w:sz w:val="16"/>
          <w:szCs w:val="16"/>
          <w:lang w:val="hy-AM"/>
        </w:rPr>
      </w:pPr>
    </w:p>
    <w:p w:rsidR="00824FFC" w:rsidRPr="000B06F2" w:rsidRDefault="00824FFC" w:rsidP="00824FFC">
      <w:pPr>
        <w:pStyle w:val="31"/>
        <w:spacing w:line="240" w:lineRule="auto"/>
        <w:ind w:firstLine="0"/>
        <w:jc w:val="left"/>
        <w:rPr>
          <w:rFonts w:ascii="GHEA Grapalat" w:hAnsi="GHEA Grapalat"/>
          <w:i/>
          <w:sz w:val="16"/>
          <w:szCs w:val="16"/>
          <w:lang w:val="hy-AM"/>
        </w:rPr>
      </w:pPr>
    </w:p>
    <w:p w:rsidR="00824FFC" w:rsidRPr="000B06F2" w:rsidRDefault="00824FFC" w:rsidP="00824FFC">
      <w:pPr>
        <w:pStyle w:val="31"/>
        <w:spacing w:line="240" w:lineRule="auto"/>
        <w:ind w:firstLine="0"/>
        <w:jc w:val="left"/>
        <w:rPr>
          <w:rFonts w:ascii="GHEA Grapalat" w:hAnsi="GHEA Grapalat"/>
          <w:b/>
          <w:lang w:val="hy-AM"/>
        </w:rPr>
      </w:pPr>
    </w:p>
    <w:p w:rsidR="00824FFC" w:rsidRPr="000B06F2" w:rsidRDefault="00824FFC" w:rsidP="00824FFC">
      <w:pPr>
        <w:pStyle w:val="31"/>
        <w:spacing w:line="240" w:lineRule="auto"/>
        <w:ind w:firstLine="0"/>
        <w:jc w:val="left"/>
        <w:rPr>
          <w:rFonts w:ascii="GHEA Grapalat" w:hAnsi="GHEA Grapalat"/>
          <w:b/>
          <w:lang w:val="hy-AM"/>
        </w:rPr>
      </w:pPr>
    </w:p>
    <w:p w:rsidR="00824FFC" w:rsidRPr="000B06F2" w:rsidRDefault="00824FFC" w:rsidP="00824FFC">
      <w:pPr>
        <w:pStyle w:val="31"/>
        <w:spacing w:line="240" w:lineRule="auto"/>
        <w:ind w:firstLine="0"/>
        <w:jc w:val="left"/>
        <w:rPr>
          <w:rFonts w:ascii="GHEA Grapalat" w:hAnsi="GHEA Grapalat"/>
          <w:b/>
          <w:lang w:val="hy-AM"/>
        </w:rPr>
      </w:pPr>
    </w:p>
    <w:p w:rsidR="00824FFC" w:rsidRPr="000B06F2" w:rsidRDefault="00824FFC" w:rsidP="00824FFC">
      <w:pPr>
        <w:pStyle w:val="31"/>
        <w:spacing w:line="240" w:lineRule="auto"/>
        <w:ind w:firstLine="0"/>
        <w:jc w:val="left"/>
        <w:rPr>
          <w:rFonts w:ascii="GHEA Grapalat" w:hAnsi="GHEA Grapalat"/>
          <w:b/>
          <w:lang w:val="hy-AM"/>
        </w:rPr>
      </w:pPr>
    </w:p>
    <w:p w:rsidR="00824FFC" w:rsidRPr="000B06F2" w:rsidRDefault="00824FFC" w:rsidP="00824FFC">
      <w:pPr>
        <w:spacing w:line="360" w:lineRule="auto"/>
        <w:jc w:val="center"/>
        <w:rPr>
          <w:rFonts w:ascii="GHEA Grapalat" w:eastAsia="GHEA Grapalat" w:hAnsi="GHEA Grapalat" w:cs="GHEA Grapalat"/>
          <w:b/>
        </w:rPr>
      </w:pPr>
    </w:p>
    <w:p w:rsidR="00824FFC" w:rsidRPr="000B06F2" w:rsidRDefault="00824FFC" w:rsidP="00824FFC">
      <w:pPr>
        <w:spacing w:line="360" w:lineRule="auto"/>
        <w:jc w:val="center"/>
        <w:rPr>
          <w:rFonts w:ascii="GHEA Grapalat" w:eastAsia="GHEA Grapalat" w:hAnsi="GHEA Grapalat" w:cs="GHEA Grapalat"/>
          <w:b/>
          <w:lang w:val="hy-AM"/>
        </w:rPr>
      </w:pPr>
    </w:p>
    <w:p w:rsidR="00CD2566" w:rsidRPr="000B06F2" w:rsidRDefault="00CD2566" w:rsidP="00824FFC">
      <w:pPr>
        <w:spacing w:line="360" w:lineRule="auto"/>
        <w:jc w:val="center"/>
        <w:rPr>
          <w:rFonts w:ascii="GHEA Grapalat" w:eastAsia="GHEA Grapalat" w:hAnsi="GHEA Grapalat" w:cs="GHEA Grapalat"/>
          <w:b/>
          <w:lang w:val="hy-AM"/>
        </w:rPr>
      </w:pPr>
    </w:p>
    <w:p w:rsidR="00CD2566" w:rsidRPr="000B06F2" w:rsidRDefault="00CD2566" w:rsidP="00824FFC">
      <w:pPr>
        <w:spacing w:line="360" w:lineRule="auto"/>
        <w:jc w:val="center"/>
        <w:rPr>
          <w:rFonts w:ascii="GHEA Grapalat" w:eastAsia="GHEA Grapalat" w:hAnsi="GHEA Grapalat" w:cs="GHEA Grapalat"/>
          <w:b/>
          <w:lang w:val="hy-AM"/>
        </w:rPr>
      </w:pPr>
    </w:p>
    <w:p w:rsidR="00CD2566" w:rsidRPr="000B06F2" w:rsidRDefault="00CD2566" w:rsidP="00824FFC">
      <w:pPr>
        <w:spacing w:line="360" w:lineRule="auto"/>
        <w:jc w:val="center"/>
        <w:rPr>
          <w:rFonts w:ascii="GHEA Grapalat" w:eastAsia="GHEA Grapalat" w:hAnsi="GHEA Grapalat" w:cs="GHEA Grapalat"/>
          <w:b/>
          <w:lang w:val="hy-AM"/>
        </w:rPr>
      </w:pPr>
    </w:p>
    <w:p w:rsidR="00CD2566" w:rsidRPr="000B06F2" w:rsidRDefault="00CD2566" w:rsidP="00824FFC">
      <w:pPr>
        <w:spacing w:line="360" w:lineRule="auto"/>
        <w:jc w:val="center"/>
        <w:rPr>
          <w:rFonts w:ascii="GHEA Grapalat" w:eastAsia="GHEA Grapalat" w:hAnsi="GHEA Grapalat" w:cs="GHEA Grapalat"/>
          <w:b/>
          <w:lang w:val="hy-AM"/>
        </w:rPr>
      </w:pPr>
    </w:p>
    <w:p w:rsidR="00824FFC" w:rsidRPr="000B06F2" w:rsidRDefault="00824FFC" w:rsidP="00824FFC">
      <w:pPr>
        <w:spacing w:line="360" w:lineRule="auto"/>
        <w:jc w:val="center"/>
        <w:rPr>
          <w:rFonts w:ascii="GHEA Grapalat" w:eastAsia="GHEA Grapalat" w:hAnsi="GHEA Grapalat" w:cs="GHEA Grapalat"/>
          <w:b/>
        </w:rPr>
      </w:pPr>
      <w:r w:rsidRPr="000B06F2">
        <w:rPr>
          <w:rFonts w:ascii="GHEA Grapalat" w:eastAsia="GHEA Grapalat" w:hAnsi="GHEA Grapalat" w:cs="GHEA Grapalat"/>
          <w:b/>
        </w:rPr>
        <w:lastRenderedPageBreak/>
        <w:t>I. Հայտարարագրի լրացման կարգը</w:t>
      </w: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4FFC" w:rsidRPr="000B06F2" w:rsidRDefault="00824FFC" w:rsidP="00C5798D">
      <w:pPr>
        <w:numPr>
          <w:ilvl w:val="1"/>
          <w:numId w:val="30"/>
        </w:numP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0B06F2">
        <w:rPr>
          <w:rFonts w:ascii="GHEA Grapalat" w:eastAsia="GHEA Grapalat" w:hAnsi="GHEA Grapalat" w:cs="GHEA Grapalat"/>
          <w:sz w:val="16"/>
          <w:szCs w:val="16"/>
          <w:lang w:val="hy-AM"/>
        </w:rPr>
        <w:t xml:space="preserve">սույն ընթացակարգի </w:t>
      </w:r>
      <w:r w:rsidRPr="000B06F2">
        <w:rPr>
          <w:rFonts w:ascii="GHEA Grapalat" w:eastAsia="GHEA Grapalat" w:hAnsi="GHEA Grapalat" w:cs="GHEA Grapalat"/>
          <w:sz w:val="16"/>
          <w:szCs w:val="16"/>
        </w:rPr>
        <w:t>հայտում ներառվող փաստաթղթերը.</w:t>
      </w:r>
    </w:p>
    <w:p w:rsidR="00824FFC" w:rsidRPr="000B06F2" w:rsidRDefault="00824FFC" w:rsidP="00C5798D">
      <w:pPr>
        <w:numPr>
          <w:ilvl w:val="1"/>
          <w:numId w:val="30"/>
        </w:numP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4FFC" w:rsidRPr="000B06F2" w:rsidRDefault="00824FFC" w:rsidP="00C5798D">
      <w:pPr>
        <w:ind w:firstLine="567"/>
        <w:jc w:val="both"/>
        <w:rPr>
          <w:rFonts w:ascii="GHEA Grapalat" w:eastAsia="GHEA Grapalat" w:hAnsi="GHEA Grapalat" w:cs="GHEA Grapalat"/>
          <w:sz w:val="16"/>
          <w:szCs w:val="16"/>
        </w:rPr>
      </w:pP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Հայտարարագրի 2-րդ բաժինը (Բաժնետոմսերի ցուցակման տվյալները)</w:t>
      </w:r>
      <w:r w:rsidRPr="000B06F2">
        <w:rPr>
          <w:rFonts w:ascii="GHEA Grapalat" w:eastAsia="GHEA Grapalat" w:hAnsi="GHEA Grapalat" w:cs="GHEA Grapalat"/>
          <w:b/>
          <w:sz w:val="16"/>
          <w:szCs w:val="16"/>
        </w:rPr>
        <w:t xml:space="preserve"> </w:t>
      </w:r>
      <w:r w:rsidRPr="000B06F2">
        <w:rPr>
          <w:rFonts w:ascii="GHEA Grapalat" w:eastAsia="GHEA Grapalat" w:hAnsi="GHEA Grapalat" w:cs="GHEA Grapalat"/>
          <w:sz w:val="16"/>
          <w:szCs w:val="16"/>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«Վերահսկողության մակարդակը» ենթաբաժինը լրացվում է, եթե հայտարարագրի 2</w:t>
      </w:r>
      <w:r w:rsidRPr="000B06F2">
        <w:rPr>
          <w:rFonts w:ascii="Cambria Math" w:eastAsia="Cambria Math" w:hAnsi="Cambria Math" w:cs="Cambria Math"/>
          <w:sz w:val="16"/>
          <w:szCs w:val="16"/>
        </w:rPr>
        <w:t>․</w:t>
      </w:r>
      <w:r w:rsidRPr="000B06F2">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Հայտարարագրի 3-րդ բաժինը (Պետության, համայնքի կամ միջազգային կազմակերպության մասնակցությունը)</w:t>
      </w:r>
      <w:r w:rsidRPr="000B06F2">
        <w:rPr>
          <w:rFonts w:ascii="GHEA Grapalat" w:eastAsia="GHEA Grapalat" w:hAnsi="GHEA Grapalat" w:cs="GHEA Grapalat"/>
          <w:b/>
          <w:sz w:val="16"/>
          <w:szCs w:val="16"/>
        </w:rPr>
        <w:t xml:space="preserve"> </w:t>
      </w:r>
      <w:r w:rsidRPr="000B06F2">
        <w:rPr>
          <w:rFonts w:ascii="GHEA Grapalat" w:eastAsia="GHEA Grapalat" w:hAnsi="GHEA Grapalat" w:cs="GHEA Grapalat"/>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4FFC" w:rsidRPr="000B06F2" w:rsidRDefault="00824FFC" w:rsidP="00C5798D">
      <w:pPr>
        <w:pBdr>
          <w:top w:val="nil"/>
          <w:left w:val="nil"/>
          <w:bottom w:val="nil"/>
          <w:right w:val="nil"/>
          <w:between w:val="nil"/>
        </w:pBdr>
        <w:ind w:left="1789" w:firstLine="567"/>
        <w:jc w:val="both"/>
        <w:rPr>
          <w:rFonts w:ascii="GHEA Grapalat" w:eastAsia="GHEA Grapalat" w:hAnsi="GHEA Grapalat" w:cs="GHEA Grapalat"/>
          <w:sz w:val="16"/>
          <w:szCs w:val="16"/>
        </w:rPr>
      </w:pP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0B06F2">
        <w:rPr>
          <w:rFonts w:ascii="GHEA Grapalat" w:eastAsia="GHEA Grapalat" w:hAnsi="GHEA Grapalat" w:cs="GHEA Grapalat"/>
          <w:sz w:val="16"/>
          <w:szCs w:val="16"/>
        </w:rPr>
        <w:t>)»</w:t>
      </w:r>
      <w:proofErr w:type="gramEnd"/>
      <w:r w:rsidRPr="000B06F2">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ա</w:t>
      </w:r>
      <w:r w:rsidRPr="000B06F2">
        <w:rPr>
          <w:rFonts w:ascii="Cambria Math" w:eastAsia="GHEA Grapalat" w:hAnsi="Cambria Math" w:cs="GHEA Grapalat"/>
          <w:sz w:val="16"/>
          <w:szCs w:val="16"/>
        </w:rPr>
        <w:t>․</w:t>
      </w:r>
      <w:r w:rsidRPr="000B06F2">
        <w:rPr>
          <w:rFonts w:ascii="GHEA Grapalat" w:eastAsia="GHEA Grapalat" w:hAnsi="GHEA Grapalat" w:cs="GHEA Grapalat"/>
          <w:sz w:val="16"/>
          <w:szCs w:val="16"/>
        </w:rPr>
        <w:t xml:space="preserve"> Այս ենթաբաժնի «</w:t>
      </w:r>
      <w:r w:rsidRPr="000B06F2">
        <w:rPr>
          <w:rFonts w:ascii="GHEA Grapalat" w:eastAsia="GHEA Grapalat" w:hAnsi="GHEA Grapalat" w:cs="GHEA Grapalat"/>
          <w:b/>
          <w:sz w:val="16"/>
          <w:szCs w:val="16"/>
        </w:rPr>
        <w:t>ա</w:t>
      </w:r>
      <w:r w:rsidRPr="000B06F2">
        <w:rPr>
          <w:rFonts w:ascii="GHEA Grapalat" w:eastAsia="GHEA Grapalat" w:hAnsi="GHEA Grapalat" w:cs="GHEA Grapalat"/>
          <w:sz w:val="16"/>
          <w:szCs w:val="16"/>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w:t>
      </w:r>
      <w:r w:rsidRPr="000B06F2">
        <w:rPr>
          <w:rFonts w:ascii="GHEA Grapalat" w:eastAsia="GHEA Grapalat" w:hAnsi="GHEA Grapalat" w:cs="GHEA Grapalat"/>
          <w:sz w:val="16"/>
          <w:szCs w:val="16"/>
        </w:rPr>
        <w:lastRenderedPageBreak/>
        <w:t>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0B06F2">
        <w:rPr>
          <w:rFonts w:ascii="GHEA Grapalat" w:eastAsia="GHEA Grapalat" w:hAnsi="GHEA Grapalat" w:cs="GHEA Grapalat"/>
          <w:sz w:val="16"/>
          <w:szCs w:val="16"/>
        </w:rPr>
        <w:t>)։</w:t>
      </w:r>
      <w:proofErr w:type="gramEnd"/>
      <w:r w:rsidRPr="000B06F2">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0B06F2">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բ</w:t>
      </w:r>
      <w:r w:rsidRPr="000B06F2">
        <w:rPr>
          <w:rFonts w:ascii="Cambria Math" w:eastAsia="GHEA Grapalat" w:hAnsi="Cambria Math" w:cs="GHEA Grapalat"/>
          <w:sz w:val="16"/>
          <w:szCs w:val="16"/>
        </w:rPr>
        <w:t>․</w:t>
      </w:r>
      <w:r w:rsidRPr="000B06F2">
        <w:rPr>
          <w:rFonts w:ascii="GHEA Grapalat" w:eastAsia="GHEA Grapalat" w:hAnsi="GHEA Grapalat" w:cs="GHEA Grapalat"/>
          <w:sz w:val="16"/>
          <w:szCs w:val="16"/>
        </w:rPr>
        <w:t xml:space="preserve"> Այս ենթաբաժնի «</w:t>
      </w:r>
      <w:r w:rsidRPr="000B06F2">
        <w:rPr>
          <w:rFonts w:ascii="GHEA Grapalat" w:eastAsia="GHEA Grapalat" w:hAnsi="GHEA Grapalat" w:cs="GHEA Grapalat"/>
          <w:b/>
          <w:sz w:val="16"/>
          <w:szCs w:val="16"/>
        </w:rPr>
        <w:t>բ</w:t>
      </w:r>
      <w:r w:rsidRPr="000B06F2">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գ</w:t>
      </w:r>
      <w:r w:rsidRPr="000B06F2">
        <w:rPr>
          <w:rFonts w:ascii="Cambria Math" w:eastAsia="GHEA Grapalat" w:hAnsi="Cambria Math" w:cs="GHEA Grapalat"/>
          <w:sz w:val="16"/>
          <w:szCs w:val="16"/>
        </w:rPr>
        <w:t xml:space="preserve">․ </w:t>
      </w:r>
      <w:r w:rsidRPr="000B06F2">
        <w:rPr>
          <w:rFonts w:ascii="GHEA Grapalat" w:eastAsia="GHEA Grapalat" w:hAnsi="GHEA Grapalat" w:cs="GHEA Grapalat"/>
          <w:sz w:val="16"/>
          <w:szCs w:val="16"/>
        </w:rPr>
        <w:t>Այս ենթաբաժնի «</w:t>
      </w:r>
      <w:r w:rsidRPr="000B06F2">
        <w:rPr>
          <w:rFonts w:ascii="GHEA Grapalat" w:eastAsia="GHEA Grapalat" w:hAnsi="GHEA Grapalat" w:cs="GHEA Grapalat"/>
          <w:b/>
          <w:sz w:val="16"/>
          <w:szCs w:val="16"/>
        </w:rPr>
        <w:t>գ</w:t>
      </w:r>
      <w:r w:rsidRPr="000B06F2">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10" w:name="_heading=h.gjdgxs" w:colFirst="0" w:colLast="0"/>
      <w:bookmarkEnd w:id="10"/>
      <w:r w:rsidRPr="000B06F2">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0B06F2">
        <w:rPr>
          <w:rFonts w:ascii="GHEA Grapalat" w:eastAsia="GHEA Grapalat" w:hAnsi="GHEA Grapalat" w:cs="GHEA Grapalat"/>
          <w:sz w:val="16"/>
          <w:szCs w:val="16"/>
        </w:rPr>
        <w:t>)»</w:t>
      </w:r>
      <w:proofErr w:type="gramEnd"/>
      <w:r w:rsidRPr="000B06F2">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B06F2">
        <w:rPr>
          <w:rFonts w:ascii="Cambria Math" w:eastAsia="Cambria Math" w:hAnsi="Cambria Math" w:cs="Cambria Math"/>
          <w:sz w:val="16"/>
          <w:szCs w:val="16"/>
        </w:rPr>
        <w:t>․</w:t>
      </w:r>
      <w:r w:rsidRPr="000B06F2">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ա</w:t>
      </w:r>
      <w:r w:rsidRPr="000B06F2">
        <w:rPr>
          <w:rFonts w:ascii="Cambria Math" w:eastAsia="GHEA Grapalat" w:hAnsi="Cambria Math" w:cs="GHEA Grapalat"/>
          <w:sz w:val="16"/>
          <w:szCs w:val="16"/>
        </w:rPr>
        <w:t xml:space="preserve">․ </w:t>
      </w:r>
      <w:r w:rsidRPr="000B06F2">
        <w:rPr>
          <w:rFonts w:ascii="GHEA Grapalat" w:eastAsia="GHEA Grapalat" w:hAnsi="GHEA Grapalat" w:cs="GHEA Grapalat"/>
          <w:sz w:val="16"/>
          <w:szCs w:val="16"/>
        </w:rPr>
        <w:t>Այս ենթաբաժնի «</w:t>
      </w:r>
      <w:r w:rsidRPr="000B06F2">
        <w:rPr>
          <w:rFonts w:ascii="GHEA Grapalat" w:eastAsia="GHEA Grapalat" w:hAnsi="GHEA Grapalat" w:cs="GHEA Grapalat"/>
          <w:b/>
          <w:sz w:val="16"/>
          <w:szCs w:val="16"/>
        </w:rPr>
        <w:t>ա</w:t>
      </w:r>
      <w:r w:rsidRPr="000B06F2">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0B06F2">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0B06F2">
        <w:rPr>
          <w:rFonts w:ascii="GHEA Grapalat" w:eastAsia="GHEA Grapalat" w:hAnsi="GHEA Grapalat" w:cs="GHEA Grapalat"/>
          <w:sz w:val="16"/>
          <w:szCs w:val="16"/>
        </w:rPr>
        <w:t>բ</w:t>
      </w:r>
      <w:proofErr w:type="gramEnd"/>
      <w:r w:rsidRPr="000B06F2">
        <w:rPr>
          <w:rFonts w:ascii="Cambria Math" w:eastAsia="GHEA Grapalat" w:hAnsi="Cambria Math" w:cs="GHEA Grapalat"/>
          <w:sz w:val="16"/>
          <w:szCs w:val="16"/>
        </w:rPr>
        <w:t xml:space="preserve">․ </w:t>
      </w:r>
      <w:r w:rsidRPr="000B06F2">
        <w:rPr>
          <w:rFonts w:ascii="GHEA Grapalat" w:eastAsia="GHEA Grapalat" w:hAnsi="GHEA Grapalat" w:cs="GHEA Grapalat"/>
          <w:sz w:val="16"/>
          <w:szCs w:val="16"/>
        </w:rPr>
        <w:t>Այս ենթաբաժնի «</w:t>
      </w:r>
      <w:r w:rsidRPr="000B06F2">
        <w:rPr>
          <w:rFonts w:ascii="GHEA Grapalat" w:eastAsia="GHEA Grapalat" w:hAnsi="GHEA Grapalat" w:cs="GHEA Grapalat"/>
          <w:b/>
          <w:sz w:val="16"/>
          <w:szCs w:val="16"/>
        </w:rPr>
        <w:t>բ</w:t>
      </w:r>
      <w:r w:rsidRPr="000B06F2">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0B06F2">
        <w:rPr>
          <w:rFonts w:ascii="GHEA Grapalat" w:eastAsia="GHEA Grapalat" w:hAnsi="GHEA Grapalat" w:cs="GHEA Grapalat"/>
          <w:sz w:val="16"/>
          <w:szCs w:val="16"/>
        </w:rPr>
        <w:t>գ</w:t>
      </w:r>
      <w:proofErr w:type="gramEnd"/>
      <w:r w:rsidRPr="000B06F2">
        <w:rPr>
          <w:rFonts w:ascii="Cambria Math" w:eastAsia="GHEA Grapalat" w:hAnsi="Cambria Math" w:cs="GHEA Grapalat"/>
          <w:sz w:val="16"/>
          <w:szCs w:val="16"/>
        </w:rPr>
        <w:t xml:space="preserve">․ </w:t>
      </w:r>
      <w:r w:rsidRPr="000B06F2">
        <w:rPr>
          <w:rFonts w:ascii="GHEA Grapalat" w:eastAsia="GHEA Grapalat" w:hAnsi="GHEA Grapalat" w:cs="GHEA Grapalat"/>
          <w:sz w:val="16"/>
          <w:szCs w:val="16"/>
        </w:rPr>
        <w:t>Այս ենթաբաժնի «</w:t>
      </w:r>
      <w:r w:rsidRPr="000B06F2">
        <w:rPr>
          <w:rFonts w:ascii="GHEA Grapalat" w:eastAsia="GHEA Grapalat" w:hAnsi="GHEA Grapalat" w:cs="GHEA Grapalat"/>
          <w:b/>
          <w:sz w:val="16"/>
          <w:szCs w:val="16"/>
        </w:rPr>
        <w:t>գ</w:t>
      </w:r>
      <w:r w:rsidRPr="000B06F2">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դ</w:t>
      </w:r>
      <w:r w:rsidRPr="000B06F2">
        <w:rPr>
          <w:rFonts w:ascii="Cambria Math" w:eastAsia="GHEA Grapalat" w:hAnsi="Cambria Math" w:cs="GHEA Grapalat"/>
          <w:sz w:val="16"/>
          <w:szCs w:val="16"/>
        </w:rPr>
        <w:t xml:space="preserve">․ </w:t>
      </w:r>
      <w:r w:rsidRPr="000B06F2">
        <w:rPr>
          <w:rFonts w:ascii="GHEA Grapalat" w:eastAsia="GHEA Grapalat" w:hAnsi="GHEA Grapalat" w:cs="GHEA Grapalat"/>
          <w:sz w:val="16"/>
          <w:szCs w:val="16"/>
        </w:rPr>
        <w:t>Այս ենթաբաժնի «</w:t>
      </w:r>
      <w:r w:rsidRPr="000B06F2">
        <w:rPr>
          <w:rFonts w:ascii="GHEA Grapalat" w:eastAsia="GHEA Grapalat" w:hAnsi="GHEA Grapalat" w:cs="GHEA Grapalat"/>
          <w:b/>
          <w:sz w:val="16"/>
          <w:szCs w:val="16"/>
        </w:rPr>
        <w:t>դ</w:t>
      </w:r>
      <w:r w:rsidRPr="000B06F2">
        <w:rPr>
          <w:rFonts w:ascii="GHEA Grapalat" w:eastAsia="GHEA Grapalat" w:hAnsi="GHEA Grapalat" w:cs="GHEA Grapalat"/>
          <w:sz w:val="16"/>
          <w:szCs w:val="16"/>
        </w:rPr>
        <w:t>»</w:t>
      </w:r>
      <w:r w:rsidRPr="000B06F2">
        <w:rPr>
          <w:rFonts w:ascii="GHEA Grapalat" w:eastAsia="GHEA Grapalat" w:hAnsi="GHEA Grapalat" w:cs="GHEA Grapalat"/>
          <w:b/>
          <w:sz w:val="16"/>
          <w:szCs w:val="16"/>
        </w:rPr>
        <w:t xml:space="preserve"> </w:t>
      </w:r>
      <w:r w:rsidRPr="000B06F2">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4FFC" w:rsidRPr="000B06F2" w:rsidRDefault="00824FFC" w:rsidP="00C5798D">
      <w:pPr>
        <w:pBdr>
          <w:top w:val="nil"/>
          <w:left w:val="nil"/>
          <w:bottom w:val="nil"/>
          <w:right w:val="nil"/>
          <w:between w:val="nil"/>
        </w:pBdr>
        <w:ind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ե</w:t>
      </w:r>
      <w:r w:rsidRPr="000B06F2">
        <w:rPr>
          <w:rFonts w:ascii="Cambria Math" w:eastAsia="GHEA Grapalat" w:hAnsi="Cambria Math" w:cs="GHEA Grapalat"/>
          <w:sz w:val="16"/>
          <w:szCs w:val="16"/>
        </w:rPr>
        <w:t xml:space="preserve">․ </w:t>
      </w:r>
      <w:r w:rsidRPr="000B06F2">
        <w:rPr>
          <w:rFonts w:ascii="GHEA Grapalat" w:eastAsia="GHEA Grapalat" w:hAnsi="GHEA Grapalat" w:cs="GHEA Grapalat"/>
          <w:sz w:val="16"/>
          <w:szCs w:val="16"/>
        </w:rPr>
        <w:t>Այս ենթաբաժնի «</w:t>
      </w:r>
      <w:r w:rsidRPr="000B06F2">
        <w:rPr>
          <w:rFonts w:ascii="GHEA Grapalat" w:eastAsia="GHEA Grapalat" w:hAnsi="GHEA Grapalat" w:cs="GHEA Grapalat"/>
          <w:b/>
          <w:sz w:val="16"/>
          <w:szCs w:val="16"/>
        </w:rPr>
        <w:t>ե</w:t>
      </w:r>
      <w:r w:rsidRPr="000B06F2">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824FFC" w:rsidRPr="000B06F2" w:rsidRDefault="00824FFC" w:rsidP="00C5798D">
      <w:pPr>
        <w:pBdr>
          <w:top w:val="nil"/>
          <w:left w:val="nil"/>
          <w:bottom w:val="nil"/>
          <w:right w:val="nil"/>
          <w:between w:val="nil"/>
        </w:pBdr>
        <w:ind w:left="1789" w:firstLine="567"/>
        <w:jc w:val="both"/>
        <w:rPr>
          <w:rFonts w:ascii="GHEA Grapalat" w:eastAsia="GHEA Grapalat" w:hAnsi="GHEA Grapalat" w:cs="GHEA Grapalat"/>
          <w:sz w:val="16"/>
          <w:szCs w:val="16"/>
        </w:rPr>
      </w:pP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0B06F2">
        <w:rPr>
          <w:rFonts w:ascii="Cambria Math" w:eastAsia="GHEA Grapalat" w:hAnsi="Cambria Math" w:cs="GHEA Grapalat"/>
          <w:sz w:val="16"/>
          <w:szCs w:val="16"/>
        </w:rPr>
        <w:t>․</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0B06F2">
        <w:rPr>
          <w:rFonts w:ascii="GHEA Grapalat" w:eastAsia="GHEA Grapalat" w:hAnsi="GHEA Grapalat" w:cs="GHEA Grapalat"/>
          <w:sz w:val="16"/>
          <w:szCs w:val="16"/>
        </w:rPr>
        <w:t>շահառու(</w:t>
      </w:r>
      <w:proofErr w:type="gramEnd"/>
      <w:r w:rsidRPr="000B06F2">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4FFC" w:rsidRPr="000B06F2" w:rsidRDefault="00824FFC" w:rsidP="00C5798D">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4FFC" w:rsidRPr="000B06F2" w:rsidRDefault="00824FFC" w:rsidP="00C5798D">
      <w:pPr>
        <w:pBdr>
          <w:top w:val="nil"/>
          <w:left w:val="nil"/>
          <w:bottom w:val="nil"/>
          <w:right w:val="nil"/>
          <w:between w:val="nil"/>
        </w:pBdr>
        <w:ind w:left="1789" w:firstLine="567"/>
        <w:jc w:val="both"/>
        <w:rPr>
          <w:rFonts w:ascii="GHEA Grapalat" w:eastAsia="GHEA Grapalat" w:hAnsi="GHEA Grapalat" w:cs="GHEA Grapalat"/>
          <w:sz w:val="16"/>
          <w:szCs w:val="16"/>
        </w:rPr>
      </w:pP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w:t>
      </w:r>
      <w:r w:rsidRPr="000B06F2">
        <w:rPr>
          <w:rFonts w:ascii="GHEA Grapalat" w:eastAsia="GHEA Grapalat" w:hAnsi="GHEA Grapalat" w:cs="GHEA Grapalat"/>
          <w:sz w:val="16"/>
          <w:szCs w:val="16"/>
        </w:rPr>
        <w:lastRenderedPageBreak/>
        <w:t>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4FFC" w:rsidRPr="000B06F2" w:rsidRDefault="00824FFC" w:rsidP="00C5798D">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B06F2">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4FFC" w:rsidRPr="000B06F2" w:rsidRDefault="00824FFC" w:rsidP="00824FFC">
      <w:pPr>
        <w:pStyle w:val="31"/>
        <w:spacing w:line="240" w:lineRule="auto"/>
        <w:ind w:left="360" w:firstLine="0"/>
        <w:rPr>
          <w:rFonts w:ascii="GHEA Grapalat" w:hAnsi="GHEA Grapalat" w:cs="Sylfaen"/>
          <w:i/>
          <w:sz w:val="16"/>
          <w:szCs w:val="16"/>
          <w:lang w:val="hy-AM" w:eastAsia="ru-RU"/>
        </w:rPr>
      </w:pPr>
    </w:p>
    <w:p w:rsidR="00824FFC" w:rsidRPr="000B06F2" w:rsidRDefault="00824FFC" w:rsidP="00824FFC">
      <w:pPr>
        <w:pStyle w:val="31"/>
        <w:spacing w:line="240" w:lineRule="auto"/>
        <w:ind w:left="360" w:firstLine="0"/>
        <w:rPr>
          <w:rFonts w:ascii="GHEA Grapalat" w:hAnsi="GHEA Grapalat" w:cs="Sylfaen"/>
          <w:i/>
          <w:sz w:val="16"/>
          <w:szCs w:val="16"/>
          <w:lang w:val="hy-AM" w:eastAsia="ru-RU"/>
        </w:rPr>
      </w:pPr>
    </w:p>
    <w:p w:rsidR="00824FFC" w:rsidRPr="000B06F2" w:rsidRDefault="00824FFC" w:rsidP="00824FFC">
      <w:pPr>
        <w:pStyle w:val="31"/>
        <w:spacing w:line="240" w:lineRule="auto"/>
        <w:ind w:left="360" w:firstLine="0"/>
        <w:rPr>
          <w:rFonts w:ascii="GHEA Grapalat" w:hAnsi="GHEA Grapalat" w:cs="Sylfaen"/>
          <w:i/>
          <w:sz w:val="16"/>
          <w:szCs w:val="16"/>
          <w:lang w:val="hy-AM" w:eastAsia="ru-RU"/>
        </w:rPr>
      </w:pPr>
    </w:p>
    <w:p w:rsidR="00824FFC" w:rsidRPr="000B06F2" w:rsidRDefault="00824FFC" w:rsidP="00824FFC">
      <w:pPr>
        <w:pStyle w:val="31"/>
        <w:spacing w:line="240" w:lineRule="auto"/>
        <w:ind w:left="360" w:firstLine="0"/>
        <w:rPr>
          <w:rFonts w:ascii="GHEA Grapalat" w:hAnsi="GHEA Grapalat" w:cs="Sylfaen"/>
          <w:i/>
          <w:sz w:val="16"/>
          <w:szCs w:val="16"/>
          <w:lang w:val="hy-AM" w:eastAsia="ru-RU"/>
        </w:rPr>
      </w:pPr>
      <w:r w:rsidRPr="000B06F2">
        <w:rPr>
          <w:rFonts w:ascii="GHEA Grapalat" w:hAnsi="GHEA Grapalat" w:cs="Sylfaen"/>
          <w:i/>
          <w:lang w:val="hy-AM" w:eastAsia="ru-RU"/>
        </w:rPr>
        <w:t xml:space="preserve">** </w:t>
      </w:r>
      <w:r w:rsidRPr="000B06F2">
        <w:rPr>
          <w:rFonts w:ascii="GHEA Grapalat" w:hAnsi="GHEA Grapalat" w:cs="Sylfaen"/>
          <w:i/>
          <w:sz w:val="16"/>
          <w:szCs w:val="16"/>
          <w:lang w:val="hy-AM" w:eastAsia="ru-RU"/>
        </w:rPr>
        <w:t xml:space="preserve"> 1.3</w:t>
      </w:r>
      <w:r w:rsidRPr="000B06F2">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24FFC" w:rsidRPr="000B06F2" w:rsidRDefault="00824FFC" w:rsidP="00824FFC">
      <w:pPr>
        <w:pStyle w:val="31"/>
        <w:spacing w:line="240" w:lineRule="auto"/>
        <w:ind w:left="360" w:firstLine="0"/>
        <w:rPr>
          <w:rFonts w:ascii="GHEA Grapalat" w:hAnsi="GHEA Grapalat" w:cs="Sylfaen"/>
          <w:i/>
          <w:lang w:val="hy-AM" w:eastAsia="ru-RU"/>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824FFC">
      <w:pPr>
        <w:pStyle w:val="31"/>
        <w:spacing w:line="240" w:lineRule="auto"/>
        <w:ind w:firstLine="0"/>
        <w:jc w:val="left"/>
        <w:rPr>
          <w:rFonts w:ascii="GHEA Grapalat" w:hAnsi="GHEA Grapalat" w:cs="Sylfaen"/>
          <w:b/>
          <w:highlight w:val="yellow"/>
          <w:lang w:val="hy-AM"/>
        </w:rPr>
      </w:pPr>
    </w:p>
    <w:p w:rsidR="00824FFC" w:rsidRPr="004232E3" w:rsidRDefault="00824FFC" w:rsidP="002827D8">
      <w:pPr>
        <w:pStyle w:val="31"/>
        <w:spacing w:line="240" w:lineRule="auto"/>
        <w:ind w:firstLine="0"/>
        <w:jc w:val="left"/>
        <w:rPr>
          <w:rFonts w:ascii="GHEA Grapalat" w:hAnsi="GHEA Grapalat" w:cs="Sylfaen"/>
          <w:b/>
          <w:highlight w:val="yellow"/>
          <w:lang w:val="hy-AM"/>
        </w:rPr>
      </w:pPr>
      <w:r w:rsidRPr="004232E3">
        <w:rPr>
          <w:rFonts w:ascii="GHEA Grapalat" w:hAnsi="GHEA Grapalat" w:cs="Sylfaen"/>
          <w:b/>
          <w:highlight w:val="yellow"/>
          <w:lang w:val="hy-AM"/>
        </w:rPr>
        <w:lastRenderedPageBreak/>
        <w:br/>
      </w:r>
    </w:p>
    <w:p w:rsidR="00824FFC" w:rsidRPr="000B06F2" w:rsidRDefault="00824FFC" w:rsidP="00824FFC">
      <w:pPr>
        <w:pStyle w:val="31"/>
        <w:spacing w:line="240" w:lineRule="auto"/>
        <w:ind w:firstLine="0"/>
        <w:jc w:val="right"/>
        <w:rPr>
          <w:rFonts w:ascii="GHEA Grapalat" w:hAnsi="GHEA Grapalat" w:cs="Arial"/>
          <w:b/>
          <w:lang w:val="hy-AM"/>
        </w:rPr>
      </w:pPr>
      <w:r w:rsidRPr="000B06F2">
        <w:rPr>
          <w:rFonts w:ascii="GHEA Grapalat" w:hAnsi="GHEA Grapalat" w:cs="Sylfaen"/>
          <w:b/>
          <w:lang w:val="hy-AM"/>
        </w:rPr>
        <w:t>Հավելված</w:t>
      </w:r>
      <w:r w:rsidRPr="000B06F2">
        <w:rPr>
          <w:rFonts w:ascii="GHEA Grapalat" w:hAnsi="GHEA Grapalat" w:cs="Arial"/>
          <w:b/>
          <w:lang w:val="hy-AM"/>
        </w:rPr>
        <w:t xml:space="preserve"> 2</w:t>
      </w:r>
    </w:p>
    <w:p w:rsidR="00824FFC" w:rsidRPr="000B06F2" w:rsidRDefault="001F4097" w:rsidP="00824FFC">
      <w:pPr>
        <w:pStyle w:val="31"/>
        <w:spacing w:line="240" w:lineRule="auto"/>
        <w:jc w:val="right"/>
        <w:rPr>
          <w:rFonts w:ascii="GHEA Grapalat" w:hAnsi="GHEA Grapalat" w:cs="Arial"/>
          <w:b/>
          <w:lang w:val="hy-AM"/>
        </w:rPr>
      </w:pPr>
      <w:r w:rsidRPr="000B06F2">
        <w:rPr>
          <w:rFonts w:ascii="GHEA Grapalat" w:hAnsi="GHEA Grapalat"/>
          <w:b/>
          <w:lang w:val="hy-AM"/>
        </w:rPr>
        <w:t>ՀՀ-ԼՄՍՀ-</w:t>
      </w:r>
      <w:r w:rsidRPr="000B06F2">
        <w:rPr>
          <w:rFonts w:ascii="GHEA Grapalat" w:hAnsi="GHEA Grapalat"/>
          <w:b/>
          <w:lang w:val="af-ZA"/>
        </w:rPr>
        <w:t>ԲՄԱՇՁԲ</w:t>
      </w:r>
      <w:r w:rsidRPr="000B06F2">
        <w:rPr>
          <w:rFonts w:ascii="GHEA Grapalat" w:hAnsi="GHEA Grapalat"/>
          <w:b/>
          <w:lang w:val="hy-AM"/>
        </w:rPr>
        <w:t>-24/0</w:t>
      </w:r>
      <w:r w:rsidR="002134EE" w:rsidRPr="000B06F2">
        <w:rPr>
          <w:rFonts w:ascii="GHEA Grapalat" w:hAnsi="GHEA Grapalat"/>
          <w:b/>
          <w:lang w:val="hy-AM"/>
        </w:rPr>
        <w:t>2</w:t>
      </w:r>
      <w:r w:rsidRPr="000B06F2">
        <w:rPr>
          <w:rFonts w:ascii="GHEA Grapalat" w:hAnsi="GHEA Grapalat"/>
          <w:i/>
          <w:lang w:val="hy-AM"/>
        </w:rPr>
        <w:t xml:space="preserve"> </w:t>
      </w:r>
      <w:r w:rsidR="00824FFC" w:rsidRPr="000B06F2">
        <w:rPr>
          <w:rFonts w:ascii="GHEA Grapalat" w:hAnsi="GHEA Grapalat" w:cs="Sylfaen"/>
          <w:b/>
          <w:lang w:val="hy-AM"/>
        </w:rPr>
        <w:t>ծածկագրով</w:t>
      </w:r>
    </w:p>
    <w:p w:rsidR="00824FFC" w:rsidRPr="000B06F2" w:rsidRDefault="00824FFC" w:rsidP="00824FFC">
      <w:pPr>
        <w:pStyle w:val="31"/>
        <w:spacing w:line="240" w:lineRule="auto"/>
        <w:jc w:val="right"/>
        <w:rPr>
          <w:rFonts w:ascii="GHEA Grapalat" w:hAnsi="GHEA Grapalat" w:cs="Arial"/>
          <w:b/>
          <w:lang w:val="hy-AM"/>
        </w:rPr>
      </w:pPr>
      <w:r w:rsidRPr="000B06F2">
        <w:rPr>
          <w:rFonts w:ascii="GHEA Grapalat" w:hAnsi="GHEA Grapalat" w:cs="Sylfaen"/>
          <w:b/>
          <w:lang w:val="hy-AM"/>
        </w:rPr>
        <w:t>բաց</w:t>
      </w:r>
      <w:r w:rsidRPr="000B06F2">
        <w:rPr>
          <w:rFonts w:ascii="GHEA Grapalat" w:hAnsi="GHEA Grapalat" w:cs="Arial"/>
          <w:b/>
          <w:lang w:val="hy-AM"/>
        </w:rPr>
        <w:t xml:space="preserve"> մրցույթի </w:t>
      </w:r>
      <w:r w:rsidRPr="000B06F2">
        <w:rPr>
          <w:rFonts w:ascii="GHEA Grapalat" w:hAnsi="GHEA Grapalat" w:cs="Sylfaen"/>
          <w:b/>
          <w:lang w:val="hy-AM"/>
        </w:rPr>
        <w:t>հրավերի</w:t>
      </w:r>
    </w:p>
    <w:p w:rsidR="00824FFC" w:rsidRPr="000B06F2" w:rsidRDefault="00824FFC" w:rsidP="00824FFC">
      <w:pPr>
        <w:rPr>
          <w:rFonts w:ascii="GHEA Grapalat" w:hAnsi="GHEA Grapalat"/>
          <w:lang w:val="hy-AM"/>
        </w:rPr>
      </w:pPr>
    </w:p>
    <w:p w:rsidR="00824FFC" w:rsidRPr="000B06F2" w:rsidRDefault="00824FFC" w:rsidP="00824FFC">
      <w:pPr>
        <w:ind w:firstLine="567"/>
        <w:jc w:val="center"/>
        <w:rPr>
          <w:rFonts w:ascii="GHEA Grapalat" w:hAnsi="GHEA Grapalat"/>
          <w:sz w:val="20"/>
          <w:lang w:val="hy-AM"/>
        </w:rPr>
      </w:pPr>
    </w:p>
    <w:p w:rsidR="00824FFC" w:rsidRPr="000B06F2" w:rsidRDefault="00824FFC" w:rsidP="00824FFC">
      <w:pPr>
        <w:ind w:left="-66"/>
        <w:jc w:val="center"/>
        <w:rPr>
          <w:rFonts w:ascii="GHEA Grapalat" w:hAnsi="GHEA Grapalat"/>
          <w:b/>
          <w:sz w:val="20"/>
          <w:lang w:val="hy-AM"/>
        </w:rPr>
      </w:pPr>
      <w:r w:rsidRPr="000B06F2">
        <w:rPr>
          <w:rFonts w:ascii="GHEA Grapalat" w:hAnsi="GHEA Grapalat"/>
          <w:b/>
          <w:sz w:val="20"/>
          <w:lang w:val="hy-AM"/>
        </w:rPr>
        <w:t>Գ Ն Ա Յ Ի Ն   Ա Ռ Ա Ջ Ա Ր Կ</w:t>
      </w:r>
    </w:p>
    <w:p w:rsidR="00824FFC" w:rsidRPr="000B06F2" w:rsidRDefault="00824FFC" w:rsidP="00824FFC">
      <w:pPr>
        <w:ind w:firstLine="567"/>
        <w:rPr>
          <w:rFonts w:ascii="GHEA Grapalat" w:hAnsi="GHEA Grapalat"/>
          <w:lang w:val="hy-AM"/>
        </w:rPr>
      </w:pPr>
    </w:p>
    <w:p w:rsidR="00824FFC" w:rsidRPr="000B06F2" w:rsidRDefault="00824FFC" w:rsidP="00824FFC">
      <w:pPr>
        <w:ind w:firstLine="567"/>
        <w:jc w:val="both"/>
        <w:rPr>
          <w:rFonts w:ascii="GHEA Grapalat" w:hAnsi="GHEA Grapalat" w:cs="Arial"/>
          <w:sz w:val="18"/>
          <w:szCs w:val="18"/>
          <w:lang w:val="hy-AM"/>
        </w:rPr>
      </w:pPr>
      <w:r w:rsidRPr="000B06F2">
        <w:rPr>
          <w:rFonts w:ascii="GHEA Grapalat" w:hAnsi="GHEA Grapalat" w:cs="Arial"/>
          <w:sz w:val="18"/>
          <w:szCs w:val="18"/>
          <w:lang w:val="es-ES"/>
        </w:rPr>
        <w:t xml:space="preserve">Ուսումնասիրելով </w:t>
      </w:r>
      <w:r w:rsidR="001F4097" w:rsidRPr="000B06F2">
        <w:rPr>
          <w:rFonts w:ascii="GHEA Grapalat" w:hAnsi="GHEA Grapalat"/>
          <w:sz w:val="18"/>
          <w:szCs w:val="18"/>
          <w:lang w:val="hy-AM"/>
        </w:rPr>
        <w:t>ՀՀ-ԼՄՍՀ-</w:t>
      </w:r>
      <w:r w:rsidR="001F4097" w:rsidRPr="000B06F2">
        <w:rPr>
          <w:rFonts w:ascii="GHEA Grapalat" w:hAnsi="GHEA Grapalat"/>
          <w:sz w:val="18"/>
          <w:szCs w:val="18"/>
          <w:lang w:val="af-ZA"/>
        </w:rPr>
        <w:t>ԲՄԱՇՁԲ</w:t>
      </w:r>
      <w:r w:rsidR="001F4097" w:rsidRPr="000B06F2">
        <w:rPr>
          <w:rFonts w:ascii="GHEA Grapalat" w:hAnsi="GHEA Grapalat"/>
          <w:sz w:val="18"/>
          <w:szCs w:val="18"/>
          <w:lang w:val="hy-AM"/>
        </w:rPr>
        <w:t>-24/0</w:t>
      </w:r>
      <w:r w:rsidR="002134EE" w:rsidRPr="000B06F2">
        <w:rPr>
          <w:rFonts w:ascii="GHEA Grapalat" w:hAnsi="GHEA Grapalat"/>
          <w:sz w:val="18"/>
          <w:szCs w:val="18"/>
          <w:lang w:val="hy-AM"/>
        </w:rPr>
        <w:t>2</w:t>
      </w:r>
      <w:r w:rsidR="001F4097" w:rsidRPr="000B06F2">
        <w:rPr>
          <w:rFonts w:ascii="GHEA Grapalat" w:hAnsi="GHEA Grapalat"/>
          <w:i/>
          <w:sz w:val="18"/>
          <w:szCs w:val="18"/>
          <w:lang w:val="hy-AM"/>
        </w:rPr>
        <w:t xml:space="preserve"> </w:t>
      </w:r>
      <w:r w:rsidRPr="000B06F2">
        <w:rPr>
          <w:rFonts w:ascii="GHEA Grapalat" w:hAnsi="GHEA Grapalat" w:cs="Arial"/>
          <w:sz w:val="18"/>
          <w:szCs w:val="18"/>
          <w:lang w:val="es-ES"/>
        </w:rPr>
        <w:t>ծածկագրով բաց մրցույթի հրավերը, այդ թվում կնքվելիք  պայմանագրի նախագիծը</w:t>
      </w:r>
      <w:r w:rsidRPr="000B06F2">
        <w:rPr>
          <w:rFonts w:ascii="GHEA Grapalat" w:hAnsi="GHEA Grapalat" w:cs="Arial"/>
          <w:sz w:val="18"/>
          <w:szCs w:val="18"/>
          <w:lang w:val="hy-AM"/>
        </w:rPr>
        <w:t xml:space="preserve">, </w:t>
      </w:r>
      <w:r w:rsidRPr="000B06F2">
        <w:rPr>
          <w:rFonts w:ascii="GHEA Grapalat" w:hAnsi="GHEA Grapalat"/>
          <w:sz w:val="18"/>
          <w:szCs w:val="18"/>
          <w:u w:val="single"/>
          <w:lang w:val="hy-AM"/>
        </w:rPr>
        <w:t xml:space="preserve">                  </w:t>
      </w:r>
      <w:r w:rsidRPr="000B06F2">
        <w:rPr>
          <w:rFonts w:ascii="GHEA Grapalat" w:hAnsi="GHEA Grapalat"/>
          <w:sz w:val="18"/>
          <w:szCs w:val="18"/>
          <w:u w:val="single"/>
          <w:lang w:val="hy-AM"/>
        </w:rPr>
        <w:tab/>
      </w:r>
      <w:r w:rsidRPr="000B06F2">
        <w:rPr>
          <w:rFonts w:ascii="GHEA Grapalat" w:hAnsi="GHEA Grapalat"/>
          <w:sz w:val="18"/>
          <w:szCs w:val="18"/>
          <w:u w:val="single"/>
          <w:lang w:val="hy-AM"/>
        </w:rPr>
        <w:tab/>
      </w:r>
      <w:r w:rsidRPr="000B06F2">
        <w:rPr>
          <w:rFonts w:ascii="GHEA Grapalat" w:hAnsi="GHEA Grapalat"/>
          <w:sz w:val="18"/>
          <w:szCs w:val="18"/>
          <w:u w:val="single"/>
          <w:lang w:val="hy-AM"/>
        </w:rPr>
        <w:tab/>
      </w:r>
      <w:r w:rsidRPr="000B06F2">
        <w:rPr>
          <w:rFonts w:ascii="GHEA Grapalat" w:hAnsi="GHEA Grapalat"/>
          <w:sz w:val="18"/>
          <w:szCs w:val="18"/>
          <w:u w:val="single"/>
          <w:lang w:val="hy-AM"/>
        </w:rPr>
        <w:tab/>
        <w:t xml:space="preserve">     </w:t>
      </w:r>
      <w:r w:rsidRPr="000B06F2">
        <w:rPr>
          <w:rFonts w:ascii="GHEA Grapalat" w:hAnsi="GHEA Grapalat"/>
          <w:sz w:val="18"/>
          <w:szCs w:val="18"/>
          <w:u w:val="single"/>
          <w:lang w:val="hy-AM"/>
        </w:rPr>
        <w:tab/>
      </w:r>
      <w:r w:rsidRPr="000B06F2">
        <w:rPr>
          <w:rFonts w:ascii="GHEA Grapalat" w:hAnsi="GHEA Grapalat"/>
          <w:sz w:val="18"/>
          <w:szCs w:val="18"/>
          <w:u w:val="single"/>
          <w:lang w:val="hy-AM"/>
        </w:rPr>
        <w:tab/>
        <w:t xml:space="preserve">           </w:t>
      </w:r>
      <w:r w:rsidRPr="000B06F2">
        <w:rPr>
          <w:rFonts w:ascii="GHEA Grapalat" w:hAnsi="GHEA Grapalat" w:cs="Arial"/>
          <w:sz w:val="18"/>
          <w:szCs w:val="18"/>
          <w:lang w:val="es-ES"/>
        </w:rPr>
        <w:t>-ն առաջարկում է</w:t>
      </w:r>
      <w:r w:rsidRPr="000B06F2">
        <w:rPr>
          <w:rFonts w:ascii="GHEA Grapalat" w:hAnsi="GHEA Grapalat" w:cs="Arial"/>
          <w:sz w:val="18"/>
          <w:szCs w:val="18"/>
          <w:lang w:val="hy-AM"/>
        </w:rPr>
        <w:t xml:space="preserve">   </w:t>
      </w:r>
    </w:p>
    <w:p w:rsidR="00824FFC" w:rsidRPr="000B06F2" w:rsidRDefault="00824FFC" w:rsidP="00824FFC">
      <w:pPr>
        <w:ind w:firstLine="567"/>
        <w:jc w:val="both"/>
        <w:rPr>
          <w:rFonts w:ascii="GHEA Grapalat" w:hAnsi="GHEA Grapalat" w:cs="Arial"/>
          <w:sz w:val="18"/>
          <w:szCs w:val="18"/>
        </w:rPr>
      </w:pPr>
      <w:bookmarkStart w:id="11" w:name="_Hlk23147299"/>
      <w:r w:rsidRPr="000B06F2">
        <w:rPr>
          <w:rFonts w:ascii="GHEA Grapalat" w:hAnsi="GHEA Grapalat" w:cs="Sylfaen"/>
          <w:sz w:val="18"/>
          <w:szCs w:val="18"/>
          <w:vertAlign w:val="superscript"/>
          <w:lang w:val="hy-AM"/>
        </w:rPr>
        <w:t xml:space="preserve">                                                                                     մասնակցի անվանումը</w:t>
      </w:r>
    </w:p>
    <w:bookmarkEnd w:id="11"/>
    <w:p w:rsidR="00824FFC" w:rsidRPr="000B06F2" w:rsidRDefault="00824FFC" w:rsidP="00824FFC">
      <w:pPr>
        <w:jc w:val="both"/>
        <w:rPr>
          <w:rFonts w:ascii="GHEA Grapalat" w:hAnsi="GHEA Grapalat"/>
          <w:sz w:val="18"/>
          <w:szCs w:val="18"/>
          <w:lang w:val="hy-AM"/>
        </w:rPr>
      </w:pPr>
      <w:r w:rsidRPr="000B06F2">
        <w:rPr>
          <w:rFonts w:ascii="GHEA Grapalat" w:hAnsi="GHEA Grapalat" w:cs="Arial"/>
          <w:sz w:val="18"/>
          <w:szCs w:val="18"/>
          <w:lang w:val="es-ES"/>
        </w:rPr>
        <w:t>պայմանագիրը կատարել ներքոհիշյալ ընդհանուր գներով.</w:t>
      </w:r>
    </w:p>
    <w:p w:rsidR="00824FFC" w:rsidRPr="000B06F2" w:rsidRDefault="00824FFC" w:rsidP="00824FFC">
      <w:pPr>
        <w:jc w:val="center"/>
        <w:rPr>
          <w:rFonts w:ascii="GHEA Grapalat" w:hAnsi="GHEA Grapalat"/>
          <w:sz w:val="20"/>
          <w:lang w:val="hy-AM"/>
        </w:rPr>
      </w:pPr>
      <w:r w:rsidRPr="000B06F2">
        <w:rPr>
          <w:rFonts w:ascii="GHEA Grapalat" w:hAnsi="GHEA Grapalat"/>
          <w:sz w:val="20"/>
          <w:szCs w:val="20"/>
          <w:lang w:val="es-ES"/>
        </w:rPr>
        <w:t xml:space="preserve">                                                                                                                                   </w:t>
      </w:r>
      <w:r w:rsidRPr="000B06F2">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824FFC" w:rsidRPr="00161456" w:rsidTr="00F333CA">
        <w:trPr>
          <w:cantSplit/>
          <w:trHeight w:val="916"/>
          <w:jc w:val="center"/>
        </w:trPr>
        <w:tc>
          <w:tcPr>
            <w:tcW w:w="1136" w:type="dxa"/>
            <w:tcBorders>
              <w:top w:val="single" w:sz="4" w:space="0" w:color="auto"/>
              <w:left w:val="single" w:sz="4" w:space="0" w:color="auto"/>
              <w:right w:val="single" w:sz="4" w:space="0" w:color="auto"/>
            </w:tcBorders>
            <w:vAlign w:val="center"/>
          </w:tcPr>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Չափա-</w:t>
            </w:r>
          </w:p>
          <w:p w:rsidR="00824FFC" w:rsidRPr="000B06F2" w:rsidRDefault="00824FFC" w:rsidP="00F333CA">
            <w:pPr>
              <w:jc w:val="center"/>
              <w:rPr>
                <w:rFonts w:ascii="GHEA Grapalat" w:hAnsi="GHEA Grapalat"/>
                <w:b/>
                <w:bCs/>
                <w:sz w:val="16"/>
                <w:lang w:val="es-ES"/>
              </w:rPr>
            </w:pPr>
            <w:r w:rsidRPr="000B06F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824FFC" w:rsidRPr="000B06F2" w:rsidRDefault="00824FFC" w:rsidP="00F333CA">
            <w:pPr>
              <w:jc w:val="center"/>
              <w:rPr>
                <w:rFonts w:ascii="GHEA Grapalat" w:hAnsi="GHEA Grapalat"/>
                <w:b/>
                <w:bCs/>
                <w:sz w:val="16"/>
                <w:szCs w:val="18"/>
                <w:lang w:val="hy-AM"/>
              </w:rPr>
            </w:pPr>
            <w:r w:rsidRPr="000B06F2">
              <w:rPr>
                <w:rFonts w:ascii="GHEA Grapalat" w:hAnsi="GHEA Grapalat"/>
                <w:b/>
                <w:bCs/>
                <w:sz w:val="16"/>
                <w:szCs w:val="18"/>
                <w:lang w:val="es-ES"/>
              </w:rPr>
              <w:t xml:space="preserve">Արժեք </w:t>
            </w:r>
          </w:p>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w:t>
            </w:r>
            <w:r w:rsidRPr="000B06F2">
              <w:rPr>
                <w:rFonts w:ascii="GHEA Grapalat" w:hAnsi="GHEA Grapalat"/>
                <w:bCs/>
                <w:sz w:val="16"/>
                <w:szCs w:val="18"/>
                <w:lang w:val="es-ES"/>
              </w:rPr>
              <w:t>ինքնարժեքի և կանխատեսվող շահույթի հանրագումարը</w:t>
            </w:r>
            <w:r w:rsidRPr="000B06F2">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ԱԱՀ**</w:t>
            </w:r>
          </w:p>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Ընդհանուր գինը</w:t>
            </w:r>
          </w:p>
          <w:p w:rsidR="00824FFC" w:rsidRPr="000B06F2" w:rsidRDefault="00824FFC" w:rsidP="00F333CA">
            <w:pPr>
              <w:jc w:val="center"/>
              <w:rPr>
                <w:rFonts w:ascii="GHEA Grapalat" w:hAnsi="GHEA Grapalat"/>
                <w:b/>
                <w:bCs/>
                <w:sz w:val="16"/>
                <w:szCs w:val="18"/>
                <w:lang w:val="es-ES"/>
              </w:rPr>
            </w:pPr>
            <w:r w:rsidRPr="000B06F2">
              <w:rPr>
                <w:rFonts w:ascii="GHEA Grapalat" w:hAnsi="GHEA Grapalat"/>
                <w:b/>
                <w:bCs/>
                <w:sz w:val="16"/>
                <w:szCs w:val="18"/>
                <w:lang w:val="es-ES"/>
              </w:rPr>
              <w:t xml:space="preserve"> /տառերով և թվերով/</w:t>
            </w:r>
          </w:p>
        </w:tc>
      </w:tr>
      <w:tr w:rsidR="00824FFC" w:rsidRPr="000B06F2" w:rsidTr="00F333C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24FFC" w:rsidRPr="000B06F2" w:rsidRDefault="00824FFC" w:rsidP="00F333CA">
            <w:pPr>
              <w:jc w:val="center"/>
              <w:rPr>
                <w:rFonts w:ascii="GHEA Grapalat" w:hAnsi="GHEA Grapalat"/>
                <w:b/>
                <w:i/>
                <w:sz w:val="16"/>
                <w:lang w:val="es-ES"/>
              </w:rPr>
            </w:pPr>
            <w:r w:rsidRPr="000B06F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24FFC" w:rsidRPr="000B06F2" w:rsidRDefault="00824FFC" w:rsidP="00F333CA">
            <w:pPr>
              <w:jc w:val="center"/>
              <w:rPr>
                <w:rFonts w:ascii="GHEA Grapalat" w:hAnsi="GHEA Grapalat"/>
                <w:b/>
                <w:i/>
                <w:sz w:val="16"/>
                <w:lang w:val="es-ES"/>
              </w:rPr>
            </w:pPr>
            <w:r w:rsidRPr="000B06F2">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824FFC" w:rsidRPr="000B06F2" w:rsidRDefault="00824FFC" w:rsidP="00F333CA">
            <w:pPr>
              <w:jc w:val="center"/>
              <w:rPr>
                <w:rFonts w:ascii="GHEA Grapalat" w:hAnsi="GHEA Grapalat"/>
                <w:i/>
                <w:sz w:val="16"/>
                <w:lang w:val="es-ES"/>
              </w:rPr>
            </w:pPr>
            <w:r w:rsidRPr="000B06F2">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824FFC" w:rsidRPr="000B06F2" w:rsidRDefault="00824FFC" w:rsidP="00F333CA">
            <w:pPr>
              <w:jc w:val="center"/>
              <w:rPr>
                <w:rFonts w:ascii="GHEA Grapalat" w:hAnsi="GHEA Grapalat"/>
                <w:i/>
                <w:sz w:val="16"/>
                <w:lang w:val="es-ES"/>
              </w:rPr>
            </w:pPr>
            <w:r w:rsidRPr="000B06F2">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24FFC" w:rsidRPr="000B06F2" w:rsidRDefault="00824FFC" w:rsidP="00F333CA">
            <w:pPr>
              <w:jc w:val="center"/>
              <w:rPr>
                <w:rFonts w:ascii="GHEA Grapalat" w:hAnsi="GHEA Grapalat"/>
                <w:i/>
                <w:sz w:val="16"/>
                <w:lang w:val="es-ES"/>
              </w:rPr>
            </w:pPr>
            <w:r w:rsidRPr="000B06F2">
              <w:rPr>
                <w:rFonts w:ascii="GHEA Grapalat" w:hAnsi="GHEA Grapalat"/>
                <w:b/>
                <w:i/>
                <w:sz w:val="16"/>
                <w:lang w:val="es-ES"/>
              </w:rPr>
              <w:t>5=3+4</w:t>
            </w:r>
          </w:p>
        </w:tc>
      </w:tr>
      <w:tr w:rsidR="00824FFC" w:rsidRPr="00161456" w:rsidTr="00F333C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24FFC" w:rsidRPr="000B06F2" w:rsidRDefault="00824FFC" w:rsidP="00F333CA">
            <w:pPr>
              <w:jc w:val="center"/>
              <w:rPr>
                <w:rFonts w:ascii="GHEA Grapalat" w:hAnsi="GHEA Grapalat"/>
                <w:b/>
                <w:bCs/>
                <w:sz w:val="18"/>
                <w:lang w:val="es-ES"/>
              </w:rPr>
            </w:pPr>
            <w:r w:rsidRPr="000B06F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24FFC" w:rsidRPr="000B06F2" w:rsidRDefault="005D23C5" w:rsidP="00F333CA">
            <w:pPr>
              <w:rPr>
                <w:rFonts w:ascii="GHEA Grapalat" w:hAnsi="GHEA Grapalat"/>
                <w:sz w:val="18"/>
                <w:lang w:val="es-ES"/>
              </w:rPr>
            </w:pPr>
            <w:r w:rsidRPr="000B06F2">
              <w:rPr>
                <w:rFonts w:ascii="GHEA Grapalat" w:hAnsi="GHEA Grapalat"/>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824FFC" w:rsidRPr="000B06F2" w:rsidRDefault="00824FFC" w:rsidP="00F333CA">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4FFC" w:rsidRPr="000B06F2" w:rsidRDefault="00824FFC" w:rsidP="00F333C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FFC" w:rsidRPr="000B06F2" w:rsidRDefault="00824FFC" w:rsidP="00F333CA">
            <w:pPr>
              <w:jc w:val="center"/>
              <w:rPr>
                <w:rFonts w:ascii="GHEA Grapalat" w:hAnsi="GHEA Grapalat"/>
                <w:lang w:val="es-ES"/>
              </w:rPr>
            </w:pPr>
          </w:p>
        </w:tc>
      </w:tr>
    </w:tbl>
    <w:p w:rsidR="00824FFC" w:rsidRPr="000B06F2" w:rsidRDefault="00824FFC" w:rsidP="00824FFC">
      <w:pPr>
        <w:rPr>
          <w:rFonts w:ascii="GHEA Grapalat" w:hAnsi="GHEA Grapalat"/>
          <w:sz w:val="18"/>
          <w:szCs w:val="18"/>
          <w:lang w:val="es-ES"/>
        </w:rPr>
      </w:pPr>
    </w:p>
    <w:p w:rsidR="00824FFC" w:rsidRPr="000B06F2" w:rsidRDefault="00824FFC" w:rsidP="00824FFC">
      <w:pPr>
        <w:rPr>
          <w:rFonts w:ascii="GHEA Grapalat" w:hAnsi="GHEA Grapalat"/>
          <w:sz w:val="18"/>
          <w:szCs w:val="18"/>
          <w:lang w:val="es-ES"/>
        </w:rPr>
      </w:pPr>
    </w:p>
    <w:p w:rsidR="00824FFC" w:rsidRPr="000B06F2" w:rsidRDefault="00824FFC" w:rsidP="00824FFC">
      <w:pPr>
        <w:rPr>
          <w:rFonts w:ascii="GHEA Grapalat" w:hAnsi="GHEA Grapalat"/>
          <w:sz w:val="18"/>
          <w:szCs w:val="18"/>
          <w:lang w:val="hy-AM"/>
        </w:rPr>
      </w:pPr>
    </w:p>
    <w:p w:rsidR="00824FFC" w:rsidRPr="000B06F2" w:rsidRDefault="00824FFC" w:rsidP="00824FFC">
      <w:pPr>
        <w:ind w:left="720" w:firstLine="720"/>
        <w:jc w:val="both"/>
        <w:rPr>
          <w:rFonts w:ascii="GHEA Grapalat" w:hAnsi="GHEA Grapalat"/>
          <w:sz w:val="20"/>
          <w:lang w:val="hy-AM"/>
        </w:rPr>
      </w:pPr>
      <w:r w:rsidRPr="000B06F2">
        <w:rPr>
          <w:rFonts w:ascii="GHEA Grapalat" w:hAnsi="GHEA Grapalat"/>
          <w:sz w:val="20"/>
          <w:lang w:val="es-ES"/>
        </w:rPr>
        <w:t xml:space="preserve">     </w:t>
      </w:r>
      <w:r w:rsidRPr="000B06F2">
        <w:rPr>
          <w:rFonts w:ascii="GHEA Grapalat" w:hAnsi="GHEA Grapalat"/>
          <w:sz w:val="20"/>
          <w:lang w:val="hy-AM"/>
        </w:rPr>
        <w:t xml:space="preserve">___________________________________________ </w:t>
      </w:r>
      <w:r w:rsidRPr="000B06F2">
        <w:rPr>
          <w:rFonts w:ascii="GHEA Grapalat" w:hAnsi="GHEA Grapalat"/>
          <w:sz w:val="20"/>
          <w:lang w:val="hy-AM"/>
        </w:rPr>
        <w:tab/>
        <w:t xml:space="preserve">                </w:t>
      </w:r>
      <w:r w:rsidRPr="000B06F2">
        <w:rPr>
          <w:rFonts w:ascii="GHEA Grapalat" w:hAnsi="GHEA Grapalat"/>
          <w:sz w:val="20"/>
          <w:lang w:val="es-ES"/>
        </w:rPr>
        <w:t xml:space="preserve">       </w:t>
      </w:r>
      <w:r w:rsidRPr="000B06F2">
        <w:rPr>
          <w:rFonts w:ascii="GHEA Grapalat" w:hAnsi="GHEA Grapalat"/>
          <w:sz w:val="20"/>
          <w:lang w:val="hy-AM"/>
        </w:rPr>
        <w:t xml:space="preserve">_____________ </w:t>
      </w:r>
    </w:p>
    <w:p w:rsidR="00824FFC" w:rsidRPr="000B06F2" w:rsidRDefault="00824FFC" w:rsidP="00824FFC">
      <w:pPr>
        <w:jc w:val="both"/>
        <w:rPr>
          <w:rFonts w:ascii="GHEA Grapalat" w:hAnsi="GHEA Grapalat"/>
          <w:sz w:val="20"/>
          <w:vertAlign w:val="superscript"/>
          <w:lang w:val="hy-AM"/>
        </w:rPr>
      </w:pPr>
      <w:r w:rsidRPr="000B06F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B06F2">
        <w:rPr>
          <w:rFonts w:ascii="GHEA Grapalat" w:hAnsi="GHEA Grapalat"/>
          <w:sz w:val="20"/>
          <w:vertAlign w:val="superscript"/>
          <w:lang w:val="hy-AM"/>
        </w:rPr>
        <w:tab/>
      </w:r>
    </w:p>
    <w:p w:rsidR="00824FFC" w:rsidRPr="000B06F2" w:rsidRDefault="00824FFC" w:rsidP="00824FFC">
      <w:pPr>
        <w:jc w:val="right"/>
        <w:rPr>
          <w:rFonts w:ascii="GHEA Grapalat" w:hAnsi="GHEA Grapalat"/>
          <w:sz w:val="20"/>
          <w:lang w:val="hy-AM"/>
        </w:rPr>
      </w:pPr>
      <w:r w:rsidRPr="000B06F2">
        <w:rPr>
          <w:rFonts w:ascii="GHEA Grapalat" w:hAnsi="GHEA Grapalat"/>
          <w:sz w:val="20"/>
          <w:lang w:val="hy-AM"/>
        </w:rPr>
        <w:t xml:space="preserve">    </w:t>
      </w:r>
    </w:p>
    <w:p w:rsidR="00824FFC" w:rsidRPr="000B06F2" w:rsidRDefault="00824FFC" w:rsidP="00824FFC">
      <w:pPr>
        <w:jc w:val="right"/>
        <w:rPr>
          <w:rFonts w:ascii="GHEA Grapalat" w:hAnsi="GHEA Grapalat"/>
          <w:sz w:val="20"/>
          <w:lang w:val="hy-AM"/>
        </w:rPr>
      </w:pPr>
      <w:r w:rsidRPr="000B06F2">
        <w:rPr>
          <w:rFonts w:ascii="GHEA Grapalat" w:hAnsi="GHEA Grapalat"/>
          <w:sz w:val="20"/>
          <w:lang w:val="hy-AM"/>
        </w:rPr>
        <w:t>Կ. Տ.</w:t>
      </w:r>
      <w:r w:rsidRPr="000B06F2">
        <w:rPr>
          <w:rFonts w:ascii="GHEA Grapalat" w:hAnsi="GHEA Grapalat"/>
          <w:sz w:val="20"/>
          <w:lang w:val="hy-AM"/>
        </w:rPr>
        <w:tab/>
      </w:r>
      <w:r w:rsidRPr="000B06F2">
        <w:rPr>
          <w:rFonts w:ascii="GHEA Grapalat" w:hAnsi="GHEA Grapalat"/>
          <w:sz w:val="20"/>
          <w:lang w:val="hy-AM"/>
        </w:rPr>
        <w:tab/>
        <w:t xml:space="preserve"> </w:t>
      </w:r>
    </w:p>
    <w:p w:rsidR="00824FFC" w:rsidRPr="000B06F2" w:rsidRDefault="00824FFC" w:rsidP="00824FFC">
      <w:pPr>
        <w:jc w:val="right"/>
        <w:rPr>
          <w:rFonts w:ascii="GHEA Grapalat" w:hAnsi="GHEA Grapalat"/>
          <w:sz w:val="20"/>
          <w:lang w:val="hy-AM"/>
        </w:rPr>
      </w:pPr>
    </w:p>
    <w:p w:rsidR="00824FFC" w:rsidRPr="000B06F2" w:rsidRDefault="00824FFC" w:rsidP="00824FFC">
      <w:pPr>
        <w:rPr>
          <w:rFonts w:ascii="GHEA Grapalat" w:hAnsi="GHEA Grapalat" w:cs="Sylfaen"/>
          <w:i/>
          <w:sz w:val="16"/>
          <w:szCs w:val="16"/>
          <w:lang w:val="hy-AM" w:eastAsia="ru-RU"/>
        </w:rPr>
      </w:pPr>
    </w:p>
    <w:p w:rsidR="00824FFC" w:rsidRPr="000B06F2" w:rsidRDefault="00824FFC" w:rsidP="00824FFC">
      <w:pPr>
        <w:rPr>
          <w:rFonts w:ascii="GHEA Grapalat" w:hAnsi="GHEA Grapalat" w:cs="Sylfaen"/>
          <w:i/>
          <w:sz w:val="16"/>
          <w:szCs w:val="16"/>
          <w:lang w:val="hy-AM" w:eastAsia="ru-RU"/>
        </w:rPr>
      </w:pPr>
    </w:p>
    <w:p w:rsidR="00824FFC" w:rsidRPr="000B06F2" w:rsidRDefault="00824FFC" w:rsidP="00824FFC">
      <w:pPr>
        <w:rPr>
          <w:rFonts w:ascii="GHEA Grapalat" w:hAnsi="GHEA Grapalat" w:cs="Sylfaen"/>
          <w:i/>
          <w:sz w:val="16"/>
          <w:szCs w:val="16"/>
          <w:lang w:val="hy-AM" w:eastAsia="ru-RU"/>
        </w:rPr>
      </w:pPr>
    </w:p>
    <w:p w:rsidR="00824FFC" w:rsidRPr="000B06F2" w:rsidRDefault="00824FFC" w:rsidP="00824FFC">
      <w:pPr>
        <w:ind w:right="309"/>
        <w:jc w:val="both"/>
        <w:rPr>
          <w:rFonts w:ascii="GHEA Grapalat" w:hAnsi="GHEA Grapalat"/>
          <w:bCs/>
          <w:i/>
          <w:iCs/>
          <w:sz w:val="20"/>
          <w:lang w:val="es-ES"/>
        </w:rPr>
      </w:pPr>
      <w:r w:rsidRPr="000B06F2">
        <w:rPr>
          <w:rFonts w:ascii="GHEA Grapalat" w:hAnsi="GHEA Grapalat"/>
          <w:bCs/>
          <w:i/>
          <w:sz w:val="18"/>
          <w:szCs w:val="18"/>
          <w:lang w:val="es-ES"/>
        </w:rPr>
        <w:t>**</w:t>
      </w:r>
      <w:r w:rsidRPr="000B06F2">
        <w:rPr>
          <w:rFonts w:ascii="GHEA Grapalat" w:hAnsi="GHEA Grapalat"/>
          <w:i/>
          <w:sz w:val="16"/>
          <w:szCs w:val="16"/>
          <w:lang w:val="hy-AM"/>
        </w:rPr>
        <w:t>եթե</w:t>
      </w:r>
      <w:r w:rsidRPr="000B06F2">
        <w:rPr>
          <w:rFonts w:ascii="GHEA Grapalat" w:hAnsi="GHEA Grapalat"/>
          <w:i/>
          <w:sz w:val="16"/>
          <w:szCs w:val="16"/>
          <w:lang w:val="af-ZA"/>
        </w:rPr>
        <w:t xml:space="preserve"> </w:t>
      </w:r>
      <w:r w:rsidRPr="000B06F2">
        <w:rPr>
          <w:rFonts w:ascii="GHEA Grapalat" w:hAnsi="GHEA Grapalat"/>
          <w:i/>
          <w:sz w:val="16"/>
          <w:szCs w:val="16"/>
          <w:lang w:val="hy-AM"/>
        </w:rPr>
        <w:t>մասնակիցն</w:t>
      </w:r>
      <w:r w:rsidRPr="000B06F2">
        <w:rPr>
          <w:rFonts w:ascii="GHEA Grapalat" w:hAnsi="GHEA Grapalat"/>
          <w:i/>
          <w:sz w:val="16"/>
          <w:szCs w:val="16"/>
          <w:lang w:val="af-ZA"/>
        </w:rPr>
        <w:t xml:space="preserve"> </w:t>
      </w:r>
      <w:r w:rsidRPr="000B06F2">
        <w:rPr>
          <w:rFonts w:ascii="GHEA Grapalat" w:hAnsi="GHEA Grapalat"/>
          <w:i/>
          <w:sz w:val="16"/>
          <w:szCs w:val="16"/>
          <w:lang w:val="hy-AM"/>
        </w:rPr>
        <w:t>ավելացված</w:t>
      </w:r>
      <w:r w:rsidRPr="000B06F2">
        <w:rPr>
          <w:rFonts w:ascii="GHEA Grapalat" w:hAnsi="GHEA Grapalat"/>
          <w:i/>
          <w:sz w:val="16"/>
          <w:szCs w:val="16"/>
          <w:lang w:val="af-ZA"/>
        </w:rPr>
        <w:t xml:space="preserve"> </w:t>
      </w:r>
      <w:r w:rsidRPr="000B06F2">
        <w:rPr>
          <w:rFonts w:ascii="GHEA Grapalat" w:hAnsi="GHEA Grapalat"/>
          <w:i/>
          <w:sz w:val="16"/>
          <w:szCs w:val="16"/>
          <w:lang w:val="hy-AM"/>
        </w:rPr>
        <w:t>արժեքի</w:t>
      </w:r>
      <w:r w:rsidRPr="000B06F2">
        <w:rPr>
          <w:rFonts w:ascii="GHEA Grapalat" w:hAnsi="GHEA Grapalat"/>
          <w:i/>
          <w:sz w:val="16"/>
          <w:szCs w:val="16"/>
          <w:lang w:val="af-ZA"/>
        </w:rPr>
        <w:t xml:space="preserve"> </w:t>
      </w:r>
      <w:r w:rsidRPr="000B06F2">
        <w:rPr>
          <w:rFonts w:ascii="GHEA Grapalat" w:hAnsi="GHEA Grapalat"/>
          <w:i/>
          <w:sz w:val="16"/>
          <w:szCs w:val="16"/>
          <w:lang w:val="hy-AM"/>
        </w:rPr>
        <w:t>հարկ</w:t>
      </w:r>
      <w:r w:rsidRPr="000B06F2">
        <w:rPr>
          <w:rFonts w:ascii="GHEA Grapalat" w:hAnsi="GHEA Grapalat"/>
          <w:i/>
          <w:sz w:val="16"/>
          <w:szCs w:val="16"/>
          <w:lang w:val="af-ZA"/>
        </w:rPr>
        <w:t xml:space="preserve"> </w:t>
      </w:r>
      <w:r w:rsidRPr="000B06F2">
        <w:rPr>
          <w:rFonts w:ascii="GHEA Grapalat" w:hAnsi="GHEA Grapalat"/>
          <w:i/>
          <w:sz w:val="16"/>
          <w:szCs w:val="16"/>
          <w:lang w:val="hy-AM"/>
        </w:rPr>
        <w:t>վճարող</w:t>
      </w:r>
      <w:r w:rsidRPr="000B06F2">
        <w:rPr>
          <w:rFonts w:ascii="GHEA Grapalat" w:hAnsi="GHEA Grapalat"/>
          <w:i/>
          <w:sz w:val="16"/>
          <w:szCs w:val="16"/>
          <w:lang w:val="af-ZA"/>
        </w:rPr>
        <w:t xml:space="preserve"> </w:t>
      </w:r>
      <w:r w:rsidRPr="000B06F2">
        <w:rPr>
          <w:rFonts w:ascii="GHEA Grapalat" w:hAnsi="GHEA Grapalat"/>
          <w:i/>
          <w:sz w:val="16"/>
          <w:szCs w:val="16"/>
          <w:lang w:val="hy-AM"/>
        </w:rPr>
        <w:t>է</w:t>
      </w:r>
      <w:r w:rsidRPr="000B06F2">
        <w:rPr>
          <w:rFonts w:ascii="GHEA Grapalat" w:hAnsi="GHEA Grapalat"/>
          <w:i/>
          <w:sz w:val="16"/>
          <w:szCs w:val="16"/>
          <w:lang w:val="af-ZA"/>
        </w:rPr>
        <w:t xml:space="preserve">, </w:t>
      </w:r>
      <w:r w:rsidRPr="000B06F2">
        <w:rPr>
          <w:rFonts w:ascii="GHEA Grapalat" w:hAnsi="GHEA Grapalat"/>
          <w:i/>
          <w:sz w:val="16"/>
          <w:szCs w:val="16"/>
          <w:lang w:val="hy-AM"/>
        </w:rPr>
        <w:t>ապա</w:t>
      </w:r>
      <w:r w:rsidRPr="000B06F2">
        <w:rPr>
          <w:rFonts w:ascii="GHEA Grapalat" w:hAnsi="GHEA Grapalat"/>
          <w:i/>
          <w:sz w:val="16"/>
          <w:szCs w:val="16"/>
          <w:lang w:val="af-ZA"/>
        </w:rPr>
        <w:t xml:space="preserve"> </w:t>
      </w:r>
      <w:r w:rsidRPr="000B06F2">
        <w:rPr>
          <w:rFonts w:ascii="GHEA Grapalat" w:hAnsi="GHEA Grapalat"/>
          <w:i/>
          <w:sz w:val="16"/>
          <w:szCs w:val="16"/>
          <w:lang w:val="hy-AM"/>
        </w:rPr>
        <w:t>տվյալ</w:t>
      </w:r>
      <w:r w:rsidRPr="000B06F2">
        <w:rPr>
          <w:rFonts w:ascii="GHEA Grapalat" w:hAnsi="GHEA Grapalat"/>
          <w:i/>
          <w:sz w:val="16"/>
          <w:szCs w:val="16"/>
          <w:lang w:val="af-ZA"/>
        </w:rPr>
        <w:t xml:space="preserve"> </w:t>
      </w:r>
      <w:r w:rsidRPr="000B06F2">
        <w:rPr>
          <w:rFonts w:ascii="GHEA Grapalat" w:hAnsi="GHEA Grapalat"/>
          <w:i/>
          <w:sz w:val="16"/>
          <w:szCs w:val="16"/>
          <w:lang w:val="hy-AM"/>
        </w:rPr>
        <w:t>պայմանագրի</w:t>
      </w:r>
      <w:r w:rsidRPr="000B06F2">
        <w:rPr>
          <w:rFonts w:ascii="GHEA Grapalat" w:hAnsi="GHEA Grapalat"/>
          <w:i/>
          <w:sz w:val="16"/>
          <w:szCs w:val="16"/>
          <w:lang w:val="af-ZA"/>
        </w:rPr>
        <w:t xml:space="preserve"> </w:t>
      </w:r>
      <w:r w:rsidRPr="000B06F2">
        <w:rPr>
          <w:rFonts w:ascii="GHEA Grapalat" w:hAnsi="GHEA Grapalat"/>
          <w:i/>
          <w:sz w:val="16"/>
          <w:szCs w:val="16"/>
          <w:lang w:val="hy-AM"/>
        </w:rPr>
        <w:t>գծով</w:t>
      </w:r>
      <w:r w:rsidRPr="000B06F2">
        <w:rPr>
          <w:rFonts w:ascii="GHEA Grapalat" w:hAnsi="GHEA Grapalat"/>
          <w:i/>
          <w:sz w:val="16"/>
          <w:szCs w:val="16"/>
          <w:lang w:val="af-ZA"/>
        </w:rPr>
        <w:t xml:space="preserve"> </w:t>
      </w:r>
      <w:r w:rsidRPr="000B06F2">
        <w:rPr>
          <w:rFonts w:ascii="GHEA Grapalat" w:hAnsi="GHEA Grapalat"/>
          <w:i/>
          <w:sz w:val="16"/>
          <w:szCs w:val="16"/>
          <w:lang w:val="hy-AM"/>
        </w:rPr>
        <w:t>Հայաստանի</w:t>
      </w:r>
      <w:r w:rsidRPr="000B06F2">
        <w:rPr>
          <w:rFonts w:ascii="GHEA Grapalat" w:hAnsi="GHEA Grapalat"/>
          <w:i/>
          <w:sz w:val="16"/>
          <w:szCs w:val="16"/>
          <w:lang w:val="af-ZA"/>
        </w:rPr>
        <w:t xml:space="preserve"> </w:t>
      </w:r>
      <w:r w:rsidRPr="000B06F2">
        <w:rPr>
          <w:rFonts w:ascii="GHEA Grapalat" w:hAnsi="GHEA Grapalat"/>
          <w:i/>
          <w:sz w:val="16"/>
          <w:szCs w:val="16"/>
          <w:lang w:val="hy-AM"/>
        </w:rPr>
        <w:t>Հանրապետության</w:t>
      </w:r>
      <w:r w:rsidRPr="000B06F2">
        <w:rPr>
          <w:rFonts w:ascii="GHEA Grapalat" w:hAnsi="GHEA Grapalat"/>
          <w:i/>
          <w:sz w:val="16"/>
          <w:szCs w:val="16"/>
          <w:lang w:val="af-ZA"/>
        </w:rPr>
        <w:t xml:space="preserve"> </w:t>
      </w:r>
      <w:r w:rsidRPr="000B06F2">
        <w:rPr>
          <w:rFonts w:ascii="GHEA Grapalat" w:hAnsi="GHEA Grapalat"/>
          <w:i/>
          <w:sz w:val="16"/>
          <w:szCs w:val="16"/>
          <w:lang w:val="hy-AM"/>
        </w:rPr>
        <w:t>պետական</w:t>
      </w:r>
      <w:r w:rsidRPr="000B06F2">
        <w:rPr>
          <w:rFonts w:ascii="GHEA Grapalat" w:hAnsi="GHEA Grapalat"/>
          <w:i/>
          <w:sz w:val="16"/>
          <w:szCs w:val="16"/>
          <w:lang w:val="af-ZA"/>
        </w:rPr>
        <w:t xml:space="preserve"> </w:t>
      </w:r>
      <w:r w:rsidRPr="000B06F2">
        <w:rPr>
          <w:rFonts w:ascii="GHEA Grapalat" w:hAnsi="GHEA Grapalat"/>
          <w:i/>
          <w:sz w:val="16"/>
          <w:szCs w:val="16"/>
          <w:lang w:val="hy-AM"/>
        </w:rPr>
        <w:t>բյուջե</w:t>
      </w:r>
      <w:r w:rsidRPr="000B06F2">
        <w:rPr>
          <w:rFonts w:ascii="GHEA Grapalat" w:hAnsi="GHEA Grapalat"/>
          <w:i/>
          <w:sz w:val="16"/>
          <w:szCs w:val="16"/>
          <w:lang w:val="af-ZA"/>
        </w:rPr>
        <w:t xml:space="preserve"> </w:t>
      </w:r>
      <w:r w:rsidRPr="000B06F2">
        <w:rPr>
          <w:rFonts w:ascii="GHEA Grapalat" w:hAnsi="GHEA Grapalat"/>
          <w:i/>
          <w:sz w:val="16"/>
          <w:szCs w:val="16"/>
          <w:lang w:val="hy-AM"/>
        </w:rPr>
        <w:t>վճարվելիք</w:t>
      </w:r>
      <w:r w:rsidRPr="000B06F2">
        <w:rPr>
          <w:rFonts w:ascii="GHEA Grapalat" w:hAnsi="GHEA Grapalat"/>
          <w:i/>
          <w:sz w:val="16"/>
          <w:szCs w:val="16"/>
          <w:lang w:val="af-ZA"/>
        </w:rPr>
        <w:t xml:space="preserve"> </w:t>
      </w:r>
      <w:r w:rsidRPr="000B06F2">
        <w:rPr>
          <w:rFonts w:ascii="GHEA Grapalat" w:hAnsi="GHEA Grapalat"/>
          <w:i/>
          <w:sz w:val="16"/>
          <w:szCs w:val="16"/>
          <w:lang w:val="hy-AM"/>
        </w:rPr>
        <w:t>ավելացված</w:t>
      </w:r>
      <w:r w:rsidRPr="000B06F2">
        <w:rPr>
          <w:rFonts w:ascii="GHEA Grapalat" w:hAnsi="GHEA Grapalat"/>
          <w:i/>
          <w:sz w:val="16"/>
          <w:szCs w:val="16"/>
          <w:lang w:val="af-ZA"/>
        </w:rPr>
        <w:t xml:space="preserve"> </w:t>
      </w:r>
      <w:r w:rsidRPr="000B06F2">
        <w:rPr>
          <w:rFonts w:ascii="GHEA Grapalat" w:hAnsi="GHEA Grapalat"/>
          <w:i/>
          <w:sz w:val="16"/>
          <w:szCs w:val="16"/>
          <w:lang w:val="hy-AM"/>
        </w:rPr>
        <w:t>արժեքի</w:t>
      </w:r>
      <w:r w:rsidRPr="000B06F2">
        <w:rPr>
          <w:rFonts w:ascii="GHEA Grapalat" w:hAnsi="GHEA Grapalat"/>
          <w:i/>
          <w:sz w:val="16"/>
          <w:szCs w:val="16"/>
          <w:lang w:val="af-ZA"/>
        </w:rPr>
        <w:t xml:space="preserve"> </w:t>
      </w:r>
      <w:r w:rsidRPr="000B06F2">
        <w:rPr>
          <w:rFonts w:ascii="GHEA Grapalat" w:hAnsi="GHEA Grapalat"/>
          <w:i/>
          <w:sz w:val="16"/>
          <w:szCs w:val="16"/>
          <w:lang w:val="hy-AM"/>
        </w:rPr>
        <w:t>հարկի</w:t>
      </w:r>
      <w:r w:rsidRPr="000B06F2">
        <w:rPr>
          <w:rFonts w:ascii="GHEA Grapalat" w:hAnsi="GHEA Grapalat"/>
          <w:i/>
          <w:sz w:val="16"/>
          <w:szCs w:val="16"/>
          <w:lang w:val="af-ZA"/>
        </w:rPr>
        <w:t xml:space="preserve"> </w:t>
      </w:r>
      <w:r w:rsidRPr="000B06F2">
        <w:rPr>
          <w:rFonts w:ascii="GHEA Grapalat" w:hAnsi="GHEA Grapalat"/>
          <w:i/>
          <w:sz w:val="16"/>
          <w:szCs w:val="16"/>
          <w:lang w:val="hy-AM"/>
        </w:rPr>
        <w:t>գումարը</w:t>
      </w:r>
      <w:r w:rsidRPr="000B06F2">
        <w:rPr>
          <w:rFonts w:ascii="GHEA Grapalat" w:hAnsi="GHEA Grapalat"/>
          <w:i/>
          <w:sz w:val="16"/>
          <w:szCs w:val="16"/>
          <w:lang w:val="af-ZA"/>
        </w:rPr>
        <w:t xml:space="preserve"> </w:t>
      </w:r>
      <w:r w:rsidRPr="000B06F2">
        <w:rPr>
          <w:rFonts w:ascii="GHEA Grapalat" w:hAnsi="GHEA Grapalat"/>
          <w:i/>
          <w:sz w:val="16"/>
          <w:szCs w:val="16"/>
          <w:lang w:val="hy-AM"/>
        </w:rPr>
        <w:t>նշվում</w:t>
      </w:r>
      <w:r w:rsidRPr="000B06F2">
        <w:rPr>
          <w:rFonts w:ascii="GHEA Grapalat" w:hAnsi="GHEA Grapalat"/>
          <w:i/>
          <w:sz w:val="16"/>
          <w:szCs w:val="16"/>
          <w:lang w:val="af-ZA"/>
        </w:rPr>
        <w:t xml:space="preserve"> </w:t>
      </w:r>
      <w:r w:rsidRPr="000B06F2">
        <w:rPr>
          <w:rFonts w:ascii="GHEA Grapalat" w:hAnsi="GHEA Grapalat"/>
          <w:i/>
          <w:sz w:val="16"/>
          <w:szCs w:val="16"/>
          <w:lang w:val="hy-AM"/>
        </w:rPr>
        <w:t>է</w:t>
      </w:r>
      <w:r w:rsidRPr="000B06F2">
        <w:rPr>
          <w:rFonts w:ascii="GHEA Grapalat" w:hAnsi="GHEA Grapalat"/>
          <w:i/>
          <w:sz w:val="16"/>
          <w:szCs w:val="16"/>
          <w:lang w:val="af-ZA"/>
        </w:rPr>
        <w:t xml:space="preserve"> 4-</w:t>
      </w:r>
      <w:r w:rsidRPr="000B06F2">
        <w:rPr>
          <w:rFonts w:ascii="GHEA Grapalat" w:hAnsi="GHEA Grapalat"/>
          <w:i/>
          <w:sz w:val="16"/>
          <w:szCs w:val="16"/>
          <w:lang w:val="hy-AM"/>
        </w:rPr>
        <w:t>րդ</w:t>
      </w:r>
      <w:r w:rsidRPr="000B06F2">
        <w:rPr>
          <w:rFonts w:ascii="GHEA Grapalat" w:hAnsi="GHEA Grapalat"/>
          <w:i/>
          <w:sz w:val="16"/>
          <w:szCs w:val="16"/>
          <w:lang w:val="af-ZA"/>
        </w:rPr>
        <w:t xml:space="preserve"> </w:t>
      </w:r>
      <w:r w:rsidRPr="000B06F2">
        <w:rPr>
          <w:rFonts w:ascii="GHEA Grapalat" w:hAnsi="GHEA Grapalat"/>
          <w:i/>
          <w:sz w:val="16"/>
          <w:szCs w:val="16"/>
          <w:lang w:val="hy-AM"/>
        </w:rPr>
        <w:t>սյունակում։</w:t>
      </w:r>
    </w:p>
    <w:p w:rsidR="00824FFC" w:rsidRPr="000B06F2" w:rsidRDefault="00824FFC" w:rsidP="00824FFC">
      <w:pPr>
        <w:pStyle w:val="31"/>
        <w:spacing w:line="240" w:lineRule="auto"/>
        <w:ind w:firstLine="0"/>
        <w:rPr>
          <w:rFonts w:ascii="GHEA Grapalat" w:hAnsi="GHEA Grapalat"/>
          <w:i/>
          <w:lang w:val="hy-AM"/>
        </w:rPr>
      </w:pPr>
    </w:p>
    <w:p w:rsidR="00824FFC" w:rsidRPr="004232E3" w:rsidRDefault="00824FFC" w:rsidP="00824FFC">
      <w:pPr>
        <w:pStyle w:val="31"/>
        <w:spacing w:line="240" w:lineRule="auto"/>
        <w:jc w:val="right"/>
        <w:rPr>
          <w:rFonts w:ascii="GHEA Grapalat" w:hAnsi="GHEA Grapalat"/>
          <w:i/>
          <w:highlight w:val="yellow"/>
          <w:lang w:val="hy-AM"/>
        </w:rPr>
      </w:pPr>
    </w:p>
    <w:p w:rsidR="00824FFC" w:rsidRPr="004232E3" w:rsidRDefault="00824FFC" w:rsidP="00824FFC">
      <w:pPr>
        <w:pStyle w:val="31"/>
        <w:spacing w:line="240" w:lineRule="auto"/>
        <w:jc w:val="right"/>
        <w:rPr>
          <w:rFonts w:ascii="GHEA Grapalat" w:hAnsi="GHEA Grapalat"/>
          <w:i/>
          <w:highlight w:val="yellow"/>
          <w:lang w:val="es-ES" w:eastAsia="ru-RU"/>
        </w:rPr>
      </w:pPr>
    </w:p>
    <w:p w:rsidR="00824FFC" w:rsidRPr="004232E3" w:rsidRDefault="00824FFC" w:rsidP="00824FFC">
      <w:pPr>
        <w:pStyle w:val="31"/>
        <w:spacing w:line="240" w:lineRule="auto"/>
        <w:jc w:val="right"/>
        <w:rPr>
          <w:rFonts w:ascii="GHEA Grapalat" w:hAnsi="GHEA Grapalat"/>
          <w:i/>
          <w:highlight w:val="yellow"/>
          <w:lang w:val="es-ES" w:eastAsia="ru-RU"/>
        </w:rPr>
      </w:pPr>
    </w:p>
    <w:p w:rsidR="00824FFC" w:rsidRPr="004232E3" w:rsidRDefault="00824FFC" w:rsidP="00824FFC">
      <w:pPr>
        <w:pStyle w:val="31"/>
        <w:spacing w:line="240" w:lineRule="auto"/>
        <w:jc w:val="right"/>
        <w:rPr>
          <w:rFonts w:ascii="GHEA Grapalat" w:hAnsi="GHEA Grapalat"/>
          <w:i/>
          <w:highlight w:val="yellow"/>
          <w:lang w:val="es-ES" w:eastAsia="ru-RU"/>
        </w:rPr>
      </w:pPr>
    </w:p>
    <w:p w:rsidR="00824FFC" w:rsidRPr="004232E3" w:rsidRDefault="00824FFC" w:rsidP="00824FFC">
      <w:pPr>
        <w:pStyle w:val="31"/>
        <w:spacing w:line="240" w:lineRule="auto"/>
        <w:jc w:val="right"/>
        <w:rPr>
          <w:rFonts w:ascii="GHEA Grapalat" w:hAnsi="GHEA Grapalat"/>
          <w:i/>
          <w:highlight w:val="yellow"/>
          <w:lang w:val="es-ES" w:eastAsia="ru-RU"/>
        </w:rPr>
      </w:pPr>
    </w:p>
    <w:p w:rsidR="00824FFC" w:rsidRPr="004232E3" w:rsidRDefault="00824FFC" w:rsidP="00824FFC">
      <w:pPr>
        <w:pStyle w:val="31"/>
        <w:spacing w:line="240" w:lineRule="auto"/>
        <w:jc w:val="right"/>
        <w:rPr>
          <w:rFonts w:ascii="GHEA Grapalat" w:hAnsi="GHEA Grapalat"/>
          <w:i/>
          <w:highlight w:val="yellow"/>
          <w:lang w:val="es-ES" w:eastAsia="ru-RU"/>
        </w:rPr>
      </w:pPr>
    </w:p>
    <w:p w:rsidR="00824FFC" w:rsidRPr="004232E3" w:rsidRDefault="00824FFC" w:rsidP="00824FFC">
      <w:pPr>
        <w:pStyle w:val="31"/>
        <w:spacing w:line="240" w:lineRule="auto"/>
        <w:jc w:val="right"/>
        <w:rPr>
          <w:rFonts w:ascii="GHEA Grapalat" w:hAnsi="GHEA Grapalat"/>
          <w:i/>
          <w:highlight w:val="yellow"/>
          <w:lang w:val="es-ES" w:eastAsia="ru-RU"/>
        </w:rPr>
      </w:pPr>
    </w:p>
    <w:p w:rsidR="00824FFC" w:rsidRPr="004232E3" w:rsidDel="000B1088" w:rsidRDefault="00824FFC" w:rsidP="00824FFC">
      <w:pPr>
        <w:pStyle w:val="31"/>
        <w:spacing w:line="240" w:lineRule="auto"/>
        <w:jc w:val="right"/>
        <w:rPr>
          <w:rFonts w:ascii="GHEA Grapalat" w:hAnsi="GHEA Grapalat"/>
          <w:i/>
          <w:highlight w:val="yellow"/>
          <w:lang w:val="es-ES" w:eastAsia="ru-RU"/>
        </w:rPr>
      </w:pPr>
    </w:p>
    <w:p w:rsidR="00824FFC" w:rsidRPr="004232E3" w:rsidRDefault="00824FFC" w:rsidP="00824FFC">
      <w:pPr>
        <w:rPr>
          <w:rFonts w:ascii="GHEA Grapalat" w:hAnsi="GHEA Grapalat" w:cs="Sylfaen"/>
          <w:b/>
          <w:sz w:val="20"/>
          <w:szCs w:val="20"/>
          <w:highlight w:val="yellow"/>
          <w:lang w:val="hy-AM"/>
        </w:rPr>
      </w:pPr>
      <w:r w:rsidRPr="004232E3">
        <w:rPr>
          <w:rFonts w:ascii="GHEA Grapalat" w:hAnsi="GHEA Grapalat" w:cs="Sylfaen"/>
          <w:b/>
          <w:highlight w:val="yellow"/>
          <w:lang w:val="hy-AM"/>
        </w:rPr>
        <w:br w:type="page"/>
      </w:r>
    </w:p>
    <w:p w:rsidR="00824FFC" w:rsidRPr="00010B75" w:rsidRDefault="00824FFC" w:rsidP="00824FFC">
      <w:pPr>
        <w:pStyle w:val="31"/>
        <w:spacing w:line="240" w:lineRule="auto"/>
        <w:jc w:val="right"/>
        <w:rPr>
          <w:rFonts w:ascii="GHEA Grapalat" w:hAnsi="GHEA Grapalat" w:cs="Arial"/>
          <w:b/>
          <w:lang w:val="hy-AM"/>
        </w:rPr>
      </w:pPr>
      <w:r w:rsidRPr="00010B75">
        <w:rPr>
          <w:rFonts w:ascii="GHEA Grapalat" w:hAnsi="GHEA Grapalat" w:cs="Sylfaen"/>
          <w:b/>
          <w:lang w:val="hy-AM"/>
        </w:rPr>
        <w:lastRenderedPageBreak/>
        <w:t>Հավելված</w:t>
      </w:r>
      <w:r w:rsidRPr="00010B75">
        <w:rPr>
          <w:rFonts w:ascii="GHEA Grapalat" w:hAnsi="GHEA Grapalat" w:cs="Arial"/>
          <w:b/>
          <w:lang w:val="hy-AM"/>
        </w:rPr>
        <w:t xml:space="preserve"> 3</w:t>
      </w:r>
    </w:p>
    <w:p w:rsidR="00824FFC" w:rsidRPr="00010B75" w:rsidRDefault="0022316B" w:rsidP="00824FFC">
      <w:pPr>
        <w:pStyle w:val="31"/>
        <w:spacing w:line="240" w:lineRule="auto"/>
        <w:jc w:val="right"/>
        <w:rPr>
          <w:rFonts w:ascii="GHEA Grapalat" w:hAnsi="GHEA Grapalat" w:cs="Arial"/>
          <w:b/>
          <w:lang w:val="hy-AM"/>
        </w:rPr>
      </w:pPr>
      <w:r w:rsidRPr="00010B75">
        <w:rPr>
          <w:rFonts w:ascii="GHEA Grapalat" w:hAnsi="GHEA Grapalat"/>
          <w:b/>
          <w:lang w:val="hy-AM"/>
        </w:rPr>
        <w:t>ՀՀ-ԼՄՍՀ-</w:t>
      </w:r>
      <w:r w:rsidRPr="00010B75">
        <w:rPr>
          <w:rFonts w:ascii="GHEA Grapalat" w:hAnsi="GHEA Grapalat"/>
          <w:b/>
          <w:lang w:val="af-ZA"/>
        </w:rPr>
        <w:t>ԲՄԱՇՁԲ</w:t>
      </w:r>
      <w:r w:rsidRPr="00010B75">
        <w:rPr>
          <w:rFonts w:ascii="GHEA Grapalat" w:hAnsi="GHEA Grapalat"/>
          <w:b/>
          <w:lang w:val="hy-AM"/>
        </w:rPr>
        <w:t>-24/0</w:t>
      </w:r>
      <w:r w:rsidR="002134EE" w:rsidRPr="00010B75">
        <w:rPr>
          <w:rFonts w:ascii="GHEA Grapalat" w:hAnsi="GHEA Grapalat"/>
          <w:b/>
          <w:lang w:val="hy-AM"/>
        </w:rPr>
        <w:t>2</w:t>
      </w:r>
      <w:r w:rsidRPr="00010B75">
        <w:rPr>
          <w:rFonts w:ascii="GHEA Grapalat" w:hAnsi="GHEA Grapalat"/>
          <w:i/>
          <w:lang w:val="hy-AM"/>
        </w:rPr>
        <w:t xml:space="preserve"> </w:t>
      </w:r>
      <w:r w:rsidR="00824FFC" w:rsidRPr="00010B75">
        <w:rPr>
          <w:rFonts w:ascii="GHEA Grapalat" w:hAnsi="GHEA Grapalat" w:cs="Sylfaen"/>
          <w:b/>
          <w:lang w:val="hy-AM"/>
        </w:rPr>
        <w:t>ծածկագրով</w:t>
      </w:r>
    </w:p>
    <w:p w:rsidR="00824FFC" w:rsidRPr="00010B75" w:rsidRDefault="00824FFC" w:rsidP="00824FFC">
      <w:pPr>
        <w:pStyle w:val="31"/>
        <w:spacing w:line="240" w:lineRule="auto"/>
        <w:jc w:val="right"/>
        <w:rPr>
          <w:rFonts w:ascii="GHEA Grapalat" w:hAnsi="GHEA Grapalat" w:cs="Sylfaen"/>
          <w:b/>
          <w:lang w:val="hy-AM"/>
        </w:rPr>
      </w:pPr>
      <w:r w:rsidRPr="00010B75">
        <w:rPr>
          <w:rFonts w:ascii="GHEA Grapalat" w:hAnsi="GHEA Grapalat" w:cs="Sylfaen"/>
          <w:b/>
          <w:lang w:val="hy-AM"/>
        </w:rPr>
        <w:t>բաց</w:t>
      </w:r>
      <w:r w:rsidRPr="00010B75">
        <w:rPr>
          <w:rFonts w:ascii="GHEA Grapalat" w:hAnsi="GHEA Grapalat" w:cs="Arial"/>
          <w:b/>
          <w:lang w:val="hy-AM"/>
        </w:rPr>
        <w:t xml:space="preserve"> մրցույթի </w:t>
      </w:r>
      <w:r w:rsidRPr="00010B75">
        <w:rPr>
          <w:rFonts w:ascii="GHEA Grapalat" w:hAnsi="GHEA Grapalat" w:cs="Sylfaen"/>
          <w:b/>
          <w:lang w:val="hy-AM"/>
        </w:rPr>
        <w:t>հրավերի</w:t>
      </w:r>
    </w:p>
    <w:p w:rsidR="00824FFC" w:rsidRPr="00010B75" w:rsidRDefault="00824FFC" w:rsidP="00824FFC">
      <w:pPr>
        <w:pStyle w:val="31"/>
        <w:spacing w:line="240" w:lineRule="auto"/>
        <w:jc w:val="right"/>
        <w:rPr>
          <w:rFonts w:ascii="GHEA Grapalat" w:hAnsi="GHEA Grapalat" w:cs="Sylfaen"/>
          <w:b/>
          <w:lang w:val="hy-AM"/>
        </w:rPr>
      </w:pPr>
    </w:p>
    <w:p w:rsidR="00824FFC" w:rsidRPr="00010B75" w:rsidRDefault="00824FFC" w:rsidP="00824FFC">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010B75">
        <w:rPr>
          <w:rStyle w:val="af6"/>
          <w:rFonts w:ascii="GHEA Grapalat" w:hAnsi="GHEA Grapalat"/>
          <w:sz w:val="20"/>
          <w:szCs w:val="20"/>
          <w:lang w:val="hy-AM"/>
        </w:rPr>
        <w:t>ԵՐԱՇԽԻՔ N __________</w:t>
      </w:r>
    </w:p>
    <w:p w:rsidR="00824FFC" w:rsidRPr="00010B75" w:rsidRDefault="00824FFC" w:rsidP="00824FFC">
      <w:pPr>
        <w:pStyle w:val="af5"/>
        <w:shd w:val="clear" w:color="auto" w:fill="FFFFFF"/>
        <w:spacing w:before="0" w:beforeAutospacing="0" w:after="0" w:afterAutospacing="0"/>
        <w:ind w:firstLine="375"/>
        <w:rPr>
          <w:rStyle w:val="af6"/>
          <w:lang w:val="hy-AM"/>
        </w:rPr>
      </w:pPr>
    </w:p>
    <w:p w:rsidR="00824FFC" w:rsidRPr="00010B75"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u w:val="single"/>
          <w:lang w:val="hy-AM"/>
        </w:rPr>
      </w:pPr>
      <w:r w:rsidRPr="00010B75">
        <w:rPr>
          <w:rStyle w:val="af6"/>
          <w:rFonts w:ascii="GHEA Grapalat" w:hAnsi="GHEA Grapalat"/>
          <w:sz w:val="20"/>
          <w:szCs w:val="20"/>
          <w:lang w:val="hy-AM"/>
        </w:rPr>
        <w:tab/>
      </w:r>
      <w:r w:rsidRPr="00010B75">
        <w:rPr>
          <w:rStyle w:val="af6"/>
          <w:rFonts w:ascii="GHEA Grapalat" w:hAnsi="GHEA Grapalat"/>
          <w:sz w:val="18"/>
          <w:szCs w:val="18"/>
          <w:lang w:val="hy-AM"/>
        </w:rPr>
        <w:t xml:space="preserve">1.Սույն երաշխիքը , ինչպես նաև սույն երաշխիքի բնօրինակից արտատպված (սկանավորված) տարբերակը (այսուհետ՝ երաշխիք) հանդիսանում են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ind w:left="5664" w:firstLine="708"/>
        <w:rPr>
          <w:rStyle w:val="af6"/>
          <w:sz w:val="18"/>
          <w:szCs w:val="18"/>
          <w:lang w:val="hy-AM"/>
        </w:rPr>
      </w:pPr>
      <w:r w:rsidRPr="00010B75">
        <w:rPr>
          <w:rFonts w:ascii="GHEA Grapalat" w:hAnsi="GHEA Grapalat" w:cs="Sylfaen"/>
          <w:sz w:val="18"/>
          <w:szCs w:val="18"/>
          <w:vertAlign w:val="superscript"/>
          <w:lang w:val="hy-AM"/>
        </w:rPr>
        <w:t xml:space="preserve">          պատվիրատուի անվանումը</w:t>
      </w:r>
    </w:p>
    <w:p w:rsidR="00824FFC" w:rsidRPr="00010B75"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010B75">
        <w:rPr>
          <w:rStyle w:val="af6"/>
          <w:rFonts w:ascii="GHEA Grapalat" w:hAnsi="GHEA Grapalat"/>
          <w:sz w:val="18"/>
          <w:szCs w:val="18"/>
          <w:lang w:val="hy-AM"/>
        </w:rPr>
        <w:t xml:space="preserve">(այսուհետ՝ բենեֆիցիար) կողմից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 xml:space="preserve"> ծածկագրով կազմակերպված</w:t>
      </w:r>
      <w:r w:rsidRPr="00010B75">
        <w:rPr>
          <w:rFonts w:cs="Sylfaen"/>
          <w:sz w:val="18"/>
          <w:szCs w:val="18"/>
          <w:vertAlign w:val="superscript"/>
          <w:lang w:val="hy-AM"/>
        </w:rPr>
        <w:t xml:space="preserve">                       </w:t>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ascii="GHEA Grapalat" w:hAnsi="GHEA Grapalat" w:cs="Sylfaen"/>
          <w:sz w:val="18"/>
          <w:szCs w:val="18"/>
          <w:vertAlign w:val="superscript"/>
          <w:lang w:val="hy-AM"/>
        </w:rPr>
        <w:t xml:space="preserve">ընթացակարգի ծածկագիրը </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գնման ընթացակարգին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 xml:space="preserve"> (այսուհետ՝ պրինցիպալ) մասնակցելուց </w:t>
      </w:r>
    </w:p>
    <w:p w:rsidR="00824FFC" w:rsidRPr="00010B75" w:rsidRDefault="00824FFC" w:rsidP="00824FFC">
      <w:pPr>
        <w:pStyle w:val="af5"/>
        <w:shd w:val="clear" w:color="auto" w:fill="FFFFFF"/>
        <w:spacing w:before="0" w:beforeAutospacing="0" w:after="0" w:afterAutospacing="0"/>
        <w:ind w:left="2832" w:firstLine="708"/>
        <w:rPr>
          <w:rStyle w:val="af6"/>
          <w:rFonts w:ascii="GHEA Grapalat" w:hAnsi="GHEA Grapalat"/>
          <w:b w:val="0"/>
          <w:bCs w:val="0"/>
          <w:sz w:val="18"/>
          <w:szCs w:val="18"/>
          <w:lang w:val="hy-AM"/>
        </w:rPr>
      </w:pPr>
      <w:r w:rsidRPr="00010B75">
        <w:rPr>
          <w:rFonts w:ascii="GHEA Grapalat" w:hAnsi="GHEA Grapalat" w:cs="Sylfaen"/>
          <w:sz w:val="18"/>
          <w:szCs w:val="18"/>
          <w:vertAlign w:val="superscript"/>
          <w:lang w:val="hy-AM"/>
        </w:rPr>
        <w:t>մասնակցի անվանումը</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824FFC" w:rsidRPr="00010B75" w:rsidRDefault="00824FFC" w:rsidP="00824FFC">
      <w:pPr>
        <w:pStyle w:val="af5"/>
        <w:shd w:val="clear" w:color="auto" w:fill="FFFFFF"/>
        <w:spacing w:before="0" w:beforeAutospacing="0" w:after="0" w:afterAutospacing="0"/>
        <w:ind w:firstLine="708"/>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2. Երաշխիքով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 xml:space="preserve"> (այսուհետ՝ երաշխիք տվող </w:t>
      </w:r>
    </w:p>
    <w:p w:rsidR="00824FFC" w:rsidRPr="00010B75"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lang w:val="hy-AM"/>
        </w:rPr>
      </w:pP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t xml:space="preserve">                         </w:t>
      </w:r>
      <w:r w:rsidRPr="00010B75">
        <w:rPr>
          <w:rFonts w:ascii="GHEA Grapalat" w:hAnsi="GHEA Grapalat" w:cs="Sylfaen"/>
          <w:sz w:val="18"/>
          <w:szCs w:val="18"/>
          <w:vertAlign w:val="superscript"/>
          <w:lang w:val="hy-AM"/>
        </w:rPr>
        <w:t>երաշխիքը տվող բանկի անվանումը</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u w:val="single"/>
          <w:lang w:val="hy-AM"/>
        </w:rPr>
      </w:pPr>
      <w:r w:rsidRPr="00010B75">
        <w:rPr>
          <w:rStyle w:val="af6"/>
          <w:rFonts w:ascii="GHEA Grapalat" w:hAnsi="GHEA Grapalat"/>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ind w:left="7080" w:firstLine="708"/>
        <w:rPr>
          <w:rStyle w:val="af6"/>
          <w:rFonts w:ascii="GHEA Grapalat" w:hAnsi="GHEA Grapalat"/>
          <w:b w:val="0"/>
          <w:bCs w:val="0"/>
          <w:sz w:val="18"/>
          <w:szCs w:val="18"/>
          <w:u w:val="single"/>
          <w:lang w:val="hy-AM"/>
        </w:rPr>
      </w:pPr>
      <w:r w:rsidRPr="00010B75">
        <w:rPr>
          <w:rFonts w:ascii="GHEA Grapalat" w:hAnsi="GHEA Grapalat" w:cs="Sylfaen"/>
          <w:sz w:val="18"/>
          <w:szCs w:val="18"/>
          <w:vertAlign w:val="superscript"/>
          <w:lang w:val="hy-AM"/>
        </w:rPr>
        <w:t xml:space="preserve">  գումարը թվերով և տառերով</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00AE1006" w:rsidRPr="00010B75">
        <w:rPr>
          <w:rFonts w:ascii="GHEA Grapalat" w:hAnsi="GHEA Grapalat"/>
          <w:b/>
          <w:sz w:val="20"/>
          <w:szCs w:val="20"/>
          <w:lang w:val="hy-AM"/>
        </w:rPr>
        <w:t>900255101140</w:t>
      </w:r>
      <w:r w:rsidR="00AE1006" w:rsidRPr="00010B75">
        <w:rPr>
          <w:rFonts w:ascii="GHEA Grapalat" w:hAnsi="GHEA Grapalat"/>
          <w:sz w:val="20"/>
          <w:szCs w:val="20"/>
          <w:lang w:val="hy-AM"/>
        </w:rPr>
        <w:t xml:space="preserve"> </w:t>
      </w:r>
      <w:r w:rsidRPr="00010B75">
        <w:rPr>
          <w:rStyle w:val="af6"/>
          <w:rFonts w:ascii="GHEA Grapalat" w:hAnsi="GHEA Grapalat"/>
          <w:sz w:val="18"/>
          <w:szCs w:val="18"/>
          <w:lang w:val="hy-AM"/>
        </w:rPr>
        <w:t xml:space="preserve"> հաշվեհամարին փոխանցման միջոցով:</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3. Սույն երաշխիքն անհետկանչելի է:</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 xml:space="preserve">5. Երաշխիքը գործում է թողարկման պահից և ուժի մեջ է բենեֆիցիարի կողմից </w:t>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lang w:val="hy-AM"/>
        </w:rPr>
        <w:t xml:space="preserve"> ծածկագրով </w:t>
      </w:r>
    </w:p>
    <w:p w:rsidR="00824FFC" w:rsidRPr="00010B75"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010B75">
        <w:rPr>
          <w:rFonts w:ascii="GHEA Grapalat" w:hAnsi="GHEA Grapalat" w:cs="Sylfaen"/>
          <w:sz w:val="18"/>
          <w:szCs w:val="18"/>
          <w:vertAlign w:val="superscript"/>
          <w:lang w:val="hy-AM"/>
        </w:rPr>
        <w:t xml:space="preserve">ընթացակարգի ծածկագիրը </w:t>
      </w:r>
    </w:p>
    <w:p w:rsidR="00824FFC" w:rsidRPr="00C2171C" w:rsidRDefault="00824FFC" w:rsidP="00C2171C">
      <w:pPr>
        <w:pStyle w:val="aff4"/>
        <w:tabs>
          <w:tab w:val="left" w:pos="0"/>
        </w:tabs>
        <w:ind w:left="142" w:firstLine="153"/>
        <w:mirrorIndents/>
        <w:jc w:val="both"/>
        <w:rPr>
          <w:rFonts w:ascii="GHEA Grapalat" w:hAnsi="GHEA Grapalat"/>
          <w:color w:val="000000"/>
          <w:sz w:val="18"/>
          <w:szCs w:val="18"/>
          <w:lang w:val="hy-AM"/>
        </w:rPr>
      </w:pPr>
      <w:r w:rsidRPr="00010B75">
        <w:rPr>
          <w:rFonts w:ascii="GHEA Grapalat" w:hAnsi="GHEA Grapalat"/>
          <w:sz w:val="18"/>
          <w:szCs w:val="18"/>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AE1006" w:rsidRPr="00010B75">
        <w:rPr>
          <w:rFonts w:ascii="GHEA Grapalat" w:hAnsi="GHEA Grapalat" w:cs="Sylfaen"/>
          <w:sz w:val="18"/>
          <w:szCs w:val="18"/>
          <w:lang w:val="hy-AM"/>
        </w:rPr>
        <w:t>մեկ հարյուր քսան</w:t>
      </w:r>
      <w:r w:rsidR="00AE1006" w:rsidRPr="00010B75">
        <w:rPr>
          <w:rFonts w:ascii="GHEA Grapalat" w:hAnsi="GHEA Grapalat" w:cs="Sylfaen"/>
          <w:i/>
          <w:sz w:val="16"/>
          <w:szCs w:val="16"/>
          <w:lang w:val="hy-AM"/>
        </w:rPr>
        <w:t xml:space="preserve"> </w:t>
      </w:r>
      <w:r w:rsidRPr="00010B75">
        <w:rPr>
          <w:rFonts w:ascii="GHEA Grapalat" w:hAnsi="GHEA Grapalat"/>
          <w:sz w:val="18"/>
          <w:szCs w:val="18"/>
          <w:lang w:val="hy-AM"/>
        </w:rPr>
        <w:t>աշխատանքային օր:</w:t>
      </w:r>
      <w:r w:rsidRPr="00010B75">
        <w:rPr>
          <w:rFonts w:ascii="GHEA Grapalat" w:hAnsi="GHEA Grapalat"/>
          <w:sz w:val="18"/>
          <w:szCs w:val="18"/>
          <w:vertAlign w:val="superscript"/>
          <w:lang w:val="hy-AM"/>
        </w:rPr>
        <w:t>**</w:t>
      </w:r>
      <w:r w:rsidRPr="00010B75">
        <w:rPr>
          <w:rFonts w:ascii="GHEA Grapalat" w:hAnsi="GHEA Grapalat"/>
          <w:sz w:val="18"/>
          <w:szCs w:val="18"/>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010B75">
        <w:rPr>
          <w:rFonts w:ascii="GHEA Grapalat" w:eastAsia="Calibri" w:hAnsi="GHEA Grapalat"/>
          <w:sz w:val="18"/>
          <w:szCs w:val="18"/>
          <w:lang w:val="hy-AM"/>
        </w:rPr>
        <w:t xml:space="preserve">գնահատող հանձնաժողովի </w:t>
      </w:r>
      <w:r w:rsidR="00C2171C">
        <w:rPr>
          <w:rFonts w:ascii="GHEA Grapalat" w:hAnsi="GHEA Grapalat"/>
          <w:sz w:val="18"/>
          <w:szCs w:val="18"/>
          <w:lang w:val="hy-AM"/>
        </w:rPr>
        <w:t xml:space="preserve">քարտուղարի՝   </w:t>
      </w:r>
      <w:hyperlink r:id="rId17" w:history="1">
        <w:r w:rsidR="00C2171C" w:rsidRPr="007F658E">
          <w:rPr>
            <w:rStyle w:val="aa"/>
            <w:rFonts w:ascii="GHEA Grapalat" w:hAnsi="GHEA Grapalat"/>
            <w:sz w:val="18"/>
            <w:szCs w:val="18"/>
            <w:shd w:val="clear" w:color="auto" w:fill="FFFFFF"/>
          </w:rPr>
          <w:t>stepanavan.gnumner2023@mail.ru</w:t>
        </w:r>
      </w:hyperlink>
      <w:r w:rsidR="00C2171C" w:rsidRPr="00C2171C">
        <w:rPr>
          <w:rFonts w:ascii="GHEA Grapalat" w:hAnsi="GHEA Grapalat"/>
          <w:sz w:val="18"/>
          <w:szCs w:val="18"/>
          <w:shd w:val="clear" w:color="auto" w:fill="FFFFFF"/>
          <w:lang w:val="hy-AM"/>
        </w:rPr>
        <w:t xml:space="preserve"> </w:t>
      </w:r>
      <w:r w:rsidRPr="00010B75">
        <w:rPr>
          <w:rFonts w:ascii="GHEA Grapalat" w:hAnsi="GHEA Grapalat"/>
          <w:sz w:val="18"/>
          <w:szCs w:val="18"/>
          <w:lang w:val="hy-AM"/>
        </w:rPr>
        <w:t xml:space="preserve">էլեկտրոնային փոստի հասցեին։     </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8. Երաշխիք տվող անձը մերժում է բենեֆիցիարի պահանջը, եթե`</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1) պահանջը կամ կից փաստաթղթերը չեն համապատասխանում սույն երաշխիքի պայմաններին.</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2) պահանջը ներկայացվել է երաշխիքով սահմանված ժամկետի ավարտից հետո:</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10. Սույն երաշխիքի նկատմամբ կիրառվում են Հայաստանի Հանրապետության քաղաքացիական օրենսգրքի համապատասխան դրույթները:</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010B75">
        <w:rPr>
          <w:rFonts w:ascii="GHEA Grapalat" w:hAnsi="GHEA Grapalat"/>
          <w:sz w:val="18"/>
          <w:szCs w:val="18"/>
          <w:lang w:val="hy-AM"/>
        </w:rPr>
        <w:t xml:space="preserve">Գործադիր մարմնի ղեկավար  </w:t>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20"/>
          <w:szCs w:val="20"/>
          <w:lang w:val="hy-AM"/>
        </w:rPr>
      </w:pP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20"/>
          <w:szCs w:val="20"/>
          <w:lang w:val="hy-AM"/>
        </w:rPr>
      </w:pP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20"/>
          <w:szCs w:val="20"/>
          <w:lang w:val="hy-AM"/>
        </w:rPr>
      </w:pP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r w:rsidRPr="00010B75">
        <w:rPr>
          <w:rFonts w:ascii="GHEA Grapalat" w:hAnsi="GHEA Grapalat"/>
          <w:sz w:val="20"/>
          <w:szCs w:val="20"/>
          <w:u w:val="single"/>
          <w:lang w:val="hy-AM"/>
        </w:rPr>
        <w:tab/>
      </w:r>
    </w:p>
    <w:p w:rsidR="00824FFC" w:rsidRPr="00010B75" w:rsidRDefault="00824FFC" w:rsidP="00824FFC">
      <w:pPr>
        <w:pStyle w:val="af5"/>
        <w:shd w:val="clear" w:color="auto" w:fill="FFFFFF"/>
        <w:spacing w:before="0" w:beforeAutospacing="0" w:after="0" w:afterAutospacing="0"/>
        <w:rPr>
          <w:rFonts w:ascii="GHEA Grapalat" w:hAnsi="GHEA Grapalat" w:cs="Sylfaen"/>
          <w:vertAlign w:val="superscript"/>
          <w:lang w:val="hy-AM"/>
        </w:rPr>
      </w:pPr>
      <w:r w:rsidRPr="00010B75">
        <w:rPr>
          <w:rFonts w:ascii="GHEA Grapalat" w:hAnsi="GHEA Grapalat" w:cs="Sylfaen"/>
          <w:vertAlign w:val="superscript"/>
          <w:lang w:val="hy-AM"/>
        </w:rPr>
        <w:t xml:space="preserve">                                                        ամիսը, ամսաթիվը, տարեթիվը</w:t>
      </w:r>
    </w:p>
    <w:p w:rsidR="00824FFC" w:rsidRPr="00010B75" w:rsidRDefault="00824FFC" w:rsidP="00824FFC">
      <w:pPr>
        <w:pStyle w:val="31"/>
        <w:spacing w:line="240" w:lineRule="auto"/>
        <w:jc w:val="left"/>
        <w:rPr>
          <w:rFonts w:ascii="GHEA Grapalat" w:hAnsi="GHEA Grapalat" w:cs="Sylfaen"/>
          <w:vertAlign w:val="superscript"/>
          <w:lang w:val="hy-AM"/>
        </w:rPr>
      </w:pPr>
    </w:p>
    <w:p w:rsidR="00824FFC" w:rsidRPr="00010B75" w:rsidRDefault="00824FFC" w:rsidP="00824FFC">
      <w:pPr>
        <w:pStyle w:val="af5"/>
        <w:shd w:val="clear" w:color="auto" w:fill="FFFFFF"/>
        <w:spacing w:before="0" w:beforeAutospacing="0" w:after="0" w:afterAutospacing="0"/>
        <w:rPr>
          <w:rFonts w:ascii="GHEA Grapalat" w:hAnsi="GHEA Grapalat" w:cs="Sylfaen"/>
          <w:vertAlign w:val="superscript"/>
          <w:lang w:val="hy-AM"/>
        </w:rPr>
      </w:pPr>
    </w:p>
    <w:p w:rsidR="00824FFC" w:rsidRPr="00010B75" w:rsidRDefault="00824FFC" w:rsidP="00824FFC">
      <w:pPr>
        <w:pStyle w:val="31"/>
        <w:spacing w:line="240" w:lineRule="auto"/>
        <w:jc w:val="right"/>
        <w:rPr>
          <w:rFonts w:ascii="GHEA Grapalat" w:hAnsi="GHEA Grapalat" w:cs="Arial"/>
          <w:b/>
          <w:sz w:val="18"/>
          <w:szCs w:val="18"/>
          <w:lang w:val="hy-AM"/>
        </w:rPr>
      </w:pPr>
      <w:r w:rsidRPr="00010B75">
        <w:rPr>
          <w:rFonts w:ascii="GHEA Grapalat" w:hAnsi="GHEA Grapalat" w:cs="Sylfaen"/>
          <w:b/>
          <w:lang w:val="hy-AM"/>
        </w:rPr>
        <w:br w:type="page"/>
      </w:r>
      <w:r w:rsidRPr="00010B75">
        <w:rPr>
          <w:rFonts w:ascii="GHEA Grapalat" w:hAnsi="GHEA Grapalat" w:cs="Sylfaen"/>
          <w:b/>
          <w:sz w:val="18"/>
          <w:szCs w:val="18"/>
          <w:lang w:val="hy-AM"/>
        </w:rPr>
        <w:lastRenderedPageBreak/>
        <w:t>Հավելված</w:t>
      </w:r>
      <w:r w:rsidRPr="00010B75">
        <w:rPr>
          <w:rFonts w:ascii="GHEA Grapalat" w:hAnsi="GHEA Grapalat" w:cs="Arial"/>
          <w:b/>
          <w:sz w:val="18"/>
          <w:szCs w:val="18"/>
          <w:lang w:val="hy-AM"/>
        </w:rPr>
        <w:t xml:space="preserve"> 4</w:t>
      </w:r>
    </w:p>
    <w:p w:rsidR="00824FFC" w:rsidRPr="00010B75" w:rsidRDefault="00480020" w:rsidP="00824FFC">
      <w:pPr>
        <w:pStyle w:val="31"/>
        <w:spacing w:line="240" w:lineRule="auto"/>
        <w:jc w:val="right"/>
        <w:rPr>
          <w:rFonts w:ascii="GHEA Grapalat" w:hAnsi="GHEA Grapalat" w:cs="Arial"/>
          <w:b/>
          <w:sz w:val="18"/>
          <w:szCs w:val="18"/>
          <w:lang w:val="hy-AM"/>
        </w:rPr>
      </w:pPr>
      <w:r w:rsidRPr="00010B75">
        <w:rPr>
          <w:rFonts w:ascii="GHEA Grapalat" w:hAnsi="GHEA Grapalat"/>
          <w:b/>
          <w:sz w:val="18"/>
          <w:szCs w:val="18"/>
          <w:lang w:val="hy-AM"/>
        </w:rPr>
        <w:t>ՀՀ-ԼՄՍՀ-</w:t>
      </w:r>
      <w:r w:rsidRPr="00010B75">
        <w:rPr>
          <w:rFonts w:ascii="GHEA Grapalat" w:hAnsi="GHEA Grapalat"/>
          <w:b/>
          <w:sz w:val="18"/>
          <w:szCs w:val="18"/>
          <w:lang w:val="af-ZA"/>
        </w:rPr>
        <w:t>ԲՄԱՇՁԲ</w:t>
      </w:r>
      <w:r w:rsidRPr="00010B75">
        <w:rPr>
          <w:rFonts w:ascii="GHEA Grapalat" w:hAnsi="GHEA Grapalat"/>
          <w:b/>
          <w:sz w:val="18"/>
          <w:szCs w:val="18"/>
          <w:lang w:val="hy-AM"/>
        </w:rPr>
        <w:t>-24/0</w:t>
      </w:r>
      <w:r w:rsidR="002134EE" w:rsidRPr="00010B75">
        <w:rPr>
          <w:rFonts w:ascii="GHEA Grapalat" w:hAnsi="GHEA Grapalat"/>
          <w:b/>
          <w:sz w:val="18"/>
          <w:szCs w:val="18"/>
          <w:lang w:val="hy-AM"/>
        </w:rPr>
        <w:t>2</w:t>
      </w:r>
      <w:r w:rsidRPr="00010B75">
        <w:rPr>
          <w:rFonts w:ascii="GHEA Grapalat" w:hAnsi="GHEA Grapalat"/>
          <w:i/>
          <w:sz w:val="18"/>
          <w:szCs w:val="18"/>
          <w:lang w:val="hy-AM"/>
        </w:rPr>
        <w:t xml:space="preserve"> </w:t>
      </w:r>
      <w:r w:rsidR="00824FFC" w:rsidRPr="00010B75">
        <w:rPr>
          <w:rFonts w:ascii="GHEA Grapalat" w:hAnsi="GHEA Grapalat" w:cs="Sylfaen"/>
          <w:b/>
          <w:sz w:val="18"/>
          <w:szCs w:val="18"/>
          <w:lang w:val="hy-AM"/>
        </w:rPr>
        <w:t>ծածկագրով</w:t>
      </w:r>
    </w:p>
    <w:p w:rsidR="00824FFC" w:rsidRPr="00010B75" w:rsidRDefault="00824FFC" w:rsidP="00824FFC">
      <w:pPr>
        <w:pStyle w:val="31"/>
        <w:spacing w:line="240" w:lineRule="auto"/>
        <w:jc w:val="right"/>
        <w:rPr>
          <w:rFonts w:ascii="GHEA Grapalat" w:hAnsi="GHEA Grapalat" w:cs="Sylfaen"/>
          <w:b/>
          <w:sz w:val="18"/>
          <w:szCs w:val="18"/>
          <w:lang w:val="hy-AM"/>
        </w:rPr>
      </w:pPr>
      <w:r w:rsidRPr="00010B75">
        <w:rPr>
          <w:rFonts w:ascii="GHEA Grapalat" w:hAnsi="GHEA Grapalat" w:cs="Sylfaen"/>
          <w:b/>
          <w:sz w:val="18"/>
          <w:szCs w:val="18"/>
          <w:lang w:val="hy-AM"/>
        </w:rPr>
        <w:t>բաց</w:t>
      </w:r>
      <w:r w:rsidRPr="00010B75">
        <w:rPr>
          <w:rFonts w:ascii="GHEA Grapalat" w:hAnsi="GHEA Grapalat" w:cs="Arial"/>
          <w:b/>
          <w:sz w:val="18"/>
          <w:szCs w:val="18"/>
          <w:lang w:val="hy-AM"/>
        </w:rPr>
        <w:t xml:space="preserve"> մրցույթի </w:t>
      </w:r>
      <w:r w:rsidRPr="00010B75">
        <w:rPr>
          <w:rFonts w:ascii="GHEA Grapalat" w:hAnsi="GHEA Grapalat" w:cs="Sylfaen"/>
          <w:b/>
          <w:sz w:val="18"/>
          <w:szCs w:val="18"/>
          <w:lang w:val="hy-AM"/>
        </w:rPr>
        <w:t>հրավերի</w:t>
      </w:r>
    </w:p>
    <w:p w:rsidR="00824FFC" w:rsidRPr="00010B75" w:rsidRDefault="00824FFC" w:rsidP="00824FFC">
      <w:pPr>
        <w:pStyle w:val="af5"/>
        <w:shd w:val="clear" w:color="auto" w:fill="FFFFFF"/>
        <w:spacing w:before="0" w:beforeAutospacing="0" w:after="0" w:afterAutospacing="0"/>
        <w:ind w:firstLine="375"/>
        <w:jc w:val="center"/>
        <w:rPr>
          <w:rStyle w:val="af6"/>
          <w:rFonts w:ascii="GHEA Grapalat" w:hAnsi="GHEA Grapalat"/>
          <w:sz w:val="18"/>
          <w:szCs w:val="18"/>
          <w:lang w:val="hy-AM"/>
        </w:rPr>
      </w:pPr>
      <w:r w:rsidRPr="00010B75">
        <w:rPr>
          <w:rStyle w:val="af6"/>
          <w:rFonts w:ascii="GHEA Grapalat" w:hAnsi="GHEA Grapalat"/>
          <w:sz w:val="18"/>
          <w:szCs w:val="18"/>
          <w:lang w:val="hy-AM"/>
        </w:rPr>
        <w:t>ԵՐԱՇԽԻՔ N __________</w:t>
      </w:r>
    </w:p>
    <w:p w:rsidR="00824FFC" w:rsidRPr="00010B75" w:rsidRDefault="00824FFC" w:rsidP="00824FFC">
      <w:pPr>
        <w:pStyle w:val="af5"/>
        <w:shd w:val="clear" w:color="auto" w:fill="FFFFFF"/>
        <w:spacing w:before="0" w:beforeAutospacing="0" w:after="0" w:afterAutospacing="0"/>
        <w:ind w:firstLine="375"/>
        <w:jc w:val="center"/>
        <w:rPr>
          <w:rStyle w:val="af6"/>
          <w:rFonts w:ascii="GHEA Grapalat" w:hAnsi="GHEA Grapalat"/>
          <w:sz w:val="18"/>
          <w:szCs w:val="18"/>
          <w:lang w:val="hy-AM"/>
        </w:rPr>
      </w:pPr>
      <w:r w:rsidRPr="00010B75">
        <w:rPr>
          <w:rStyle w:val="af6"/>
          <w:rFonts w:ascii="GHEA Grapalat" w:hAnsi="GHEA Grapalat"/>
          <w:sz w:val="18"/>
          <w:szCs w:val="18"/>
          <w:lang w:val="hy-AM"/>
        </w:rPr>
        <w:t>(որակավորման ապահովում)</w:t>
      </w:r>
    </w:p>
    <w:p w:rsidR="00824FFC" w:rsidRPr="00010B75" w:rsidRDefault="00824FFC" w:rsidP="00824FFC">
      <w:pPr>
        <w:pStyle w:val="af5"/>
        <w:shd w:val="clear" w:color="auto" w:fill="FFFFFF"/>
        <w:spacing w:before="0" w:beforeAutospacing="0" w:after="0" w:afterAutospacing="0"/>
        <w:ind w:firstLine="375"/>
        <w:rPr>
          <w:rStyle w:val="af6"/>
          <w:sz w:val="18"/>
          <w:szCs w:val="18"/>
          <w:lang w:val="hy-AM"/>
        </w:rPr>
      </w:pPr>
    </w:p>
    <w:p w:rsidR="00824FFC" w:rsidRPr="00010B75"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u w:val="single"/>
          <w:lang w:val="hy-AM"/>
        </w:rPr>
      </w:pPr>
      <w:r w:rsidRPr="00010B75">
        <w:rPr>
          <w:rStyle w:val="af6"/>
          <w:rFonts w:ascii="GHEA Grapalat" w:hAnsi="GHEA Grapalat"/>
          <w:sz w:val="18"/>
          <w:szCs w:val="18"/>
          <w:lang w:val="hy-AM"/>
        </w:rPr>
        <w:tab/>
        <w:t xml:space="preserve">1.Սույն երաշխիքը (այսուհետ՝ երաշխիք) հանդիսանում է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ind w:left="5664" w:firstLine="708"/>
        <w:rPr>
          <w:rStyle w:val="af6"/>
          <w:sz w:val="18"/>
          <w:szCs w:val="18"/>
          <w:lang w:val="hy-AM"/>
        </w:rPr>
      </w:pPr>
      <w:r w:rsidRPr="00010B75">
        <w:rPr>
          <w:rFonts w:ascii="GHEA Grapalat" w:hAnsi="GHEA Grapalat" w:cs="Sylfaen"/>
          <w:sz w:val="18"/>
          <w:szCs w:val="18"/>
          <w:vertAlign w:val="superscript"/>
          <w:lang w:val="hy-AM"/>
        </w:rPr>
        <w:t xml:space="preserve">          պատվիրատուի անվանումը</w:t>
      </w:r>
    </w:p>
    <w:p w:rsidR="00824FFC" w:rsidRPr="00010B75"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010B75">
        <w:rPr>
          <w:rStyle w:val="af6"/>
          <w:rFonts w:ascii="GHEA Grapalat" w:hAnsi="GHEA Grapalat"/>
          <w:sz w:val="18"/>
          <w:szCs w:val="18"/>
          <w:lang w:val="hy-AM"/>
        </w:rPr>
        <w:t xml:space="preserve">(այսուհետ՝ բենեֆիցիար) կողմից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 xml:space="preserve"> ծածկագրով կազմակերպված</w:t>
      </w:r>
      <w:r w:rsidRPr="00010B75">
        <w:rPr>
          <w:rFonts w:cs="Sylfaen"/>
          <w:sz w:val="18"/>
          <w:szCs w:val="18"/>
          <w:vertAlign w:val="superscript"/>
          <w:lang w:val="hy-AM"/>
        </w:rPr>
        <w:t xml:space="preserve">                       </w:t>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cs="Sylfaen"/>
          <w:sz w:val="18"/>
          <w:szCs w:val="18"/>
          <w:vertAlign w:val="superscript"/>
          <w:lang w:val="hy-AM"/>
        </w:rPr>
        <w:tab/>
      </w:r>
      <w:r w:rsidRPr="00010B75">
        <w:rPr>
          <w:rFonts w:ascii="GHEA Grapalat" w:hAnsi="GHEA Grapalat" w:cs="Sylfaen"/>
          <w:sz w:val="18"/>
          <w:szCs w:val="18"/>
          <w:vertAlign w:val="superscript"/>
          <w:lang w:val="hy-AM"/>
        </w:rPr>
        <w:t xml:space="preserve">ընթացակարգի ծածկագիրը </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 գնման ընթացակարգի արդյունքում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 xml:space="preserve"> </w:t>
      </w:r>
    </w:p>
    <w:p w:rsidR="00824FFC" w:rsidRPr="00010B75" w:rsidRDefault="00824FFC" w:rsidP="00824FFC">
      <w:pPr>
        <w:pStyle w:val="af5"/>
        <w:shd w:val="clear" w:color="auto" w:fill="FFFFFF"/>
        <w:spacing w:before="0" w:beforeAutospacing="0" w:after="0" w:afterAutospacing="0"/>
        <w:ind w:firstLine="375"/>
        <w:rPr>
          <w:rFonts w:cs="Sylfaen"/>
          <w:sz w:val="18"/>
          <w:szCs w:val="18"/>
          <w:vertAlign w:val="superscript"/>
          <w:lang w:val="hy-AM"/>
        </w:rPr>
      </w:pP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Fonts w:ascii="GHEA Grapalat" w:hAnsi="GHEA Grapalat" w:cs="Sylfaen"/>
          <w:sz w:val="18"/>
          <w:szCs w:val="18"/>
          <w:vertAlign w:val="superscript"/>
          <w:lang w:val="hy-AM"/>
        </w:rPr>
        <w:t>ընտրված մասնակցի անվանումը</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010B75">
        <w:rPr>
          <w:rStyle w:val="af6"/>
          <w:rFonts w:ascii="GHEA Grapalat" w:hAnsi="GHEA Grapalat"/>
          <w:sz w:val="18"/>
          <w:szCs w:val="18"/>
          <w:lang w:val="hy-AM"/>
        </w:rPr>
        <w:t>(այսուհետ՝ պրինցիպալ) կողմից կնքվելիք N</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t xml:space="preserve">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t xml:space="preserve">  </w:t>
      </w:r>
      <w:r w:rsidRPr="00010B75">
        <w:rPr>
          <w:rStyle w:val="af6"/>
          <w:rFonts w:ascii="GHEA Grapalat" w:hAnsi="GHEA Grapalat"/>
          <w:sz w:val="18"/>
          <w:szCs w:val="18"/>
          <w:lang w:val="hy-AM"/>
        </w:rPr>
        <w:tab/>
        <w:t xml:space="preserve"> </w:t>
      </w:r>
      <w:r w:rsidRPr="00010B75">
        <w:rPr>
          <w:rStyle w:val="af6"/>
          <w:rFonts w:ascii="GHEA Grapalat" w:hAnsi="GHEA Grapalat"/>
          <w:sz w:val="18"/>
          <w:szCs w:val="18"/>
          <w:lang w:val="hy-AM"/>
        </w:rPr>
        <w:tab/>
        <w:t xml:space="preserve">            </w:t>
      </w:r>
      <w:r w:rsidRPr="00010B75">
        <w:rPr>
          <w:rFonts w:ascii="GHEA Grapalat" w:hAnsi="GHEA Grapalat" w:cs="Sylfaen"/>
          <w:sz w:val="18"/>
          <w:szCs w:val="18"/>
          <w:vertAlign w:val="superscript"/>
          <w:lang w:val="hy-AM"/>
        </w:rPr>
        <w:t>կնքվելիք պայմանագրի համարը</w:t>
      </w:r>
    </w:p>
    <w:p w:rsidR="00824FFC" w:rsidRPr="00010B75" w:rsidRDefault="00824FFC" w:rsidP="00824FFC">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824FFC" w:rsidRPr="00010B75" w:rsidRDefault="00824FFC" w:rsidP="00824FFC">
      <w:pPr>
        <w:pStyle w:val="af5"/>
        <w:shd w:val="clear" w:color="auto" w:fill="FFFFFF"/>
        <w:spacing w:before="0" w:beforeAutospacing="0" w:after="0" w:afterAutospacing="0"/>
        <w:ind w:firstLine="708"/>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2. Երաշխիքով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lang w:val="hy-AM"/>
        </w:rPr>
        <w:t xml:space="preserve"> (այսուհետ՝ երաշխիք տվող </w:t>
      </w:r>
    </w:p>
    <w:p w:rsidR="00824FFC" w:rsidRPr="00010B75"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lang w:val="hy-AM"/>
        </w:rPr>
      </w:pPr>
      <w:r w:rsidRPr="00010B75">
        <w:rPr>
          <w:rStyle w:val="af6"/>
          <w:rFonts w:ascii="GHEA Grapalat" w:hAnsi="GHEA Grapalat"/>
          <w:sz w:val="18"/>
          <w:szCs w:val="18"/>
          <w:lang w:val="hy-AM"/>
        </w:rPr>
        <w:tab/>
      </w:r>
      <w:r w:rsidRPr="00010B75">
        <w:rPr>
          <w:rStyle w:val="af6"/>
          <w:rFonts w:ascii="GHEA Grapalat" w:hAnsi="GHEA Grapalat"/>
          <w:sz w:val="18"/>
          <w:szCs w:val="18"/>
          <w:lang w:val="hy-AM"/>
        </w:rPr>
        <w:tab/>
        <w:t xml:space="preserve"> </w:t>
      </w:r>
      <w:r w:rsidRPr="00010B75">
        <w:rPr>
          <w:rFonts w:ascii="GHEA Grapalat" w:hAnsi="GHEA Grapalat" w:cs="Sylfaen"/>
          <w:sz w:val="18"/>
          <w:szCs w:val="18"/>
          <w:vertAlign w:val="superscript"/>
          <w:lang w:val="hy-AM"/>
        </w:rPr>
        <w:t>երաշխիքը տվող բանկի  անվանումը</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u w:val="single"/>
          <w:lang w:val="hy-AM"/>
        </w:rPr>
      </w:pPr>
      <w:r w:rsidRPr="00010B75">
        <w:rPr>
          <w:rStyle w:val="af6"/>
          <w:rFonts w:ascii="GHEA Grapalat" w:hAnsi="GHEA Grapalat"/>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r>
      <w:r w:rsidRPr="00010B75">
        <w:rPr>
          <w:rStyle w:val="af6"/>
          <w:rFonts w:ascii="GHEA Grapalat" w:hAnsi="GHEA Grapalat"/>
          <w:sz w:val="18"/>
          <w:szCs w:val="18"/>
          <w:u w:val="single"/>
          <w:lang w:val="hy-AM"/>
        </w:rPr>
        <w:tab/>
        <w:t xml:space="preserve">  </w:t>
      </w:r>
    </w:p>
    <w:p w:rsidR="00824FFC" w:rsidRPr="00010B75" w:rsidRDefault="00824FFC" w:rsidP="00824FFC">
      <w:pPr>
        <w:pStyle w:val="af5"/>
        <w:shd w:val="clear" w:color="auto" w:fill="FFFFFF"/>
        <w:spacing w:before="0" w:beforeAutospacing="0" w:after="0" w:afterAutospacing="0"/>
        <w:ind w:left="7080" w:firstLine="708"/>
        <w:rPr>
          <w:rStyle w:val="af6"/>
          <w:rFonts w:ascii="GHEA Grapalat" w:hAnsi="GHEA Grapalat"/>
          <w:b w:val="0"/>
          <w:bCs w:val="0"/>
          <w:sz w:val="18"/>
          <w:szCs w:val="18"/>
          <w:u w:val="single"/>
          <w:lang w:val="hy-AM"/>
        </w:rPr>
      </w:pPr>
      <w:r w:rsidRPr="00010B75">
        <w:rPr>
          <w:rFonts w:ascii="GHEA Grapalat" w:hAnsi="GHEA Grapalat" w:cs="Sylfaen"/>
          <w:sz w:val="18"/>
          <w:szCs w:val="18"/>
          <w:vertAlign w:val="superscript"/>
          <w:lang w:val="hy-AM"/>
        </w:rPr>
        <w:t xml:space="preserve">     գումարը թվերով և տառերով</w:t>
      </w:r>
    </w:p>
    <w:p w:rsidR="00824FFC" w:rsidRPr="00010B75"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010B75">
        <w:rPr>
          <w:rStyle w:val="af6"/>
          <w:rFonts w:ascii="GHEA Grapalat" w:hAnsi="GHEA Grapalat"/>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00B4002C" w:rsidRPr="00010B75">
        <w:rPr>
          <w:rFonts w:ascii="GHEA Grapalat" w:hAnsi="GHEA Grapalat"/>
          <w:b/>
          <w:sz w:val="20"/>
          <w:szCs w:val="20"/>
          <w:lang w:val="hy-AM"/>
        </w:rPr>
        <w:t>900255101140</w:t>
      </w:r>
      <w:r w:rsidRPr="00010B75">
        <w:rPr>
          <w:rStyle w:val="af6"/>
          <w:rFonts w:ascii="GHEA Grapalat" w:hAnsi="GHEA Grapalat"/>
          <w:sz w:val="18"/>
          <w:szCs w:val="18"/>
          <w:lang w:val="hy-AM"/>
        </w:rPr>
        <w:t xml:space="preserve"> հաշվեհամարին փոխանցման միջոցով:</w:t>
      </w:r>
    </w:p>
    <w:p w:rsidR="00824FFC" w:rsidRPr="00010B75" w:rsidRDefault="00824FFC" w:rsidP="00824FFC">
      <w:pPr>
        <w:pStyle w:val="af5"/>
        <w:shd w:val="clear" w:color="auto" w:fill="FFFFFF"/>
        <w:spacing w:before="0" w:beforeAutospacing="0" w:after="0" w:afterAutospacing="0"/>
        <w:ind w:firstLine="708"/>
        <w:rPr>
          <w:rFonts w:ascii="GHEA Grapalat" w:hAnsi="GHEA Grapalat"/>
          <w:sz w:val="18"/>
          <w:szCs w:val="18"/>
          <w:lang w:val="hy-AM"/>
        </w:rPr>
      </w:pPr>
      <w:r w:rsidRPr="00010B75">
        <w:rPr>
          <w:rFonts w:ascii="GHEA Grapalat" w:hAnsi="GHEA Grapalat"/>
          <w:sz w:val="18"/>
          <w:szCs w:val="18"/>
          <w:lang w:val="hy-AM"/>
        </w:rPr>
        <w:t>3. Սույն երաշխիքն անհետկանչելի է:</w:t>
      </w:r>
    </w:p>
    <w:p w:rsidR="00824FFC" w:rsidRPr="00010B75" w:rsidRDefault="00824FFC" w:rsidP="00824FFC">
      <w:pPr>
        <w:pStyle w:val="af5"/>
        <w:shd w:val="clear" w:color="auto" w:fill="FFFFFF"/>
        <w:spacing w:before="0" w:beforeAutospacing="0" w:after="0" w:afterAutospacing="0"/>
        <w:ind w:firstLine="708"/>
        <w:rPr>
          <w:rFonts w:ascii="GHEA Grapalat" w:hAnsi="GHEA Grapalat"/>
          <w:sz w:val="18"/>
          <w:szCs w:val="18"/>
          <w:lang w:val="hy-AM"/>
        </w:rPr>
      </w:pPr>
      <w:r w:rsidRPr="00010B75">
        <w:rPr>
          <w:rFonts w:ascii="GHEA Grapalat" w:hAnsi="GHEA Grapalat"/>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24FFC" w:rsidRPr="00010B75" w:rsidRDefault="00824FFC" w:rsidP="00824FFC">
      <w:pPr>
        <w:pStyle w:val="af5"/>
        <w:shd w:val="clear" w:color="auto" w:fill="FFFFFF"/>
        <w:spacing w:before="0" w:beforeAutospacing="0" w:after="0" w:afterAutospacing="0"/>
        <w:ind w:firstLine="708"/>
        <w:jc w:val="both"/>
        <w:rPr>
          <w:rFonts w:ascii="GHEA Grapalat" w:hAnsi="GHEA Grapalat"/>
          <w:sz w:val="18"/>
          <w:szCs w:val="18"/>
          <w:lang w:val="hy-AM"/>
        </w:rPr>
      </w:pPr>
      <w:r w:rsidRPr="00010B75">
        <w:rPr>
          <w:rFonts w:ascii="GHEA Grapalat" w:hAnsi="GHEA Grapalat"/>
          <w:sz w:val="18"/>
          <w:szCs w:val="18"/>
          <w:lang w:val="hy-AM"/>
        </w:rPr>
        <w:t xml:space="preserve">5. Երաշխիքը գործում է թողարկման պահից և ուժի մեջ է բենեֆիցիարի և պրինցիպալի միջև N </w:t>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ind w:left="4956" w:firstLine="708"/>
        <w:rPr>
          <w:rFonts w:ascii="GHEA Grapalat" w:hAnsi="GHEA Grapalat" w:cs="Sylfaen"/>
          <w:sz w:val="18"/>
          <w:szCs w:val="18"/>
          <w:vertAlign w:val="superscript"/>
          <w:lang w:val="hy-AM"/>
        </w:rPr>
      </w:pPr>
      <w:r w:rsidRPr="00010B75">
        <w:rPr>
          <w:rFonts w:ascii="GHEA Grapalat" w:hAnsi="GHEA Grapalat" w:cs="Sylfaen"/>
          <w:sz w:val="18"/>
          <w:szCs w:val="18"/>
          <w:vertAlign w:val="superscript"/>
          <w:lang w:val="hy-AM"/>
        </w:rPr>
        <w:t xml:space="preserve">                         կնքվելիք պայմանագրի համարը </w:t>
      </w:r>
    </w:p>
    <w:p w:rsidR="00824FFC" w:rsidRPr="00010B75" w:rsidRDefault="00824FFC" w:rsidP="00824FFC">
      <w:pPr>
        <w:pStyle w:val="aff4"/>
        <w:tabs>
          <w:tab w:val="left" w:pos="0"/>
        </w:tabs>
        <w:ind w:left="0"/>
        <w:mirrorIndents/>
        <w:jc w:val="both"/>
        <w:rPr>
          <w:rFonts w:ascii="GHEA Grapalat" w:hAnsi="GHEA Grapalat"/>
          <w:sz w:val="18"/>
          <w:szCs w:val="18"/>
          <w:u w:val="single"/>
          <w:lang w:val="hy-AM"/>
        </w:rPr>
      </w:pPr>
      <w:r w:rsidRPr="00010B75">
        <w:rPr>
          <w:rFonts w:ascii="GHEA Grapalat" w:hAnsi="GHEA Grapalat"/>
          <w:sz w:val="18"/>
          <w:szCs w:val="18"/>
          <w:lang w:val="hy-AM"/>
        </w:rPr>
        <w:t>ծածկագրով կնքվելիք պայմանագիրն ուժի մեջ մտնելու օրվանից մինչև</w:t>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p>
    <w:p w:rsidR="00824FFC" w:rsidRPr="00010B75" w:rsidRDefault="00824FFC" w:rsidP="00824FFC">
      <w:pPr>
        <w:pStyle w:val="aff4"/>
        <w:tabs>
          <w:tab w:val="left" w:pos="0"/>
        </w:tabs>
        <w:ind w:left="0"/>
        <w:mirrorIndents/>
        <w:jc w:val="both"/>
        <w:rPr>
          <w:rFonts w:ascii="GHEA Grapalat" w:hAnsi="GHEA Grapalat"/>
          <w:sz w:val="18"/>
          <w:szCs w:val="18"/>
          <w:u w:val="single"/>
          <w:lang w:val="hy-AM"/>
        </w:rPr>
      </w:pPr>
      <w:r w:rsidRPr="00010B75">
        <w:rPr>
          <w:rFonts w:ascii="GHEA Grapalat" w:hAnsi="GHEA Grapalat" w:cs="Sylfaen"/>
          <w:sz w:val="18"/>
          <w:szCs w:val="18"/>
          <w:vertAlign w:val="superscript"/>
          <w:lang w:val="hy-AM"/>
        </w:rPr>
        <w:t xml:space="preserve">                                                                                                                                                             կնքվելիք պայմանագրով նախատեսված </w:t>
      </w:r>
    </w:p>
    <w:p w:rsidR="00824FFC" w:rsidRPr="00010B75" w:rsidRDefault="00824FFC" w:rsidP="00824FFC">
      <w:pPr>
        <w:pStyle w:val="aff4"/>
        <w:tabs>
          <w:tab w:val="left" w:pos="0"/>
        </w:tabs>
        <w:ind w:left="0"/>
        <w:mirrorIndents/>
        <w:jc w:val="both"/>
        <w:rPr>
          <w:rFonts w:ascii="GHEA Grapalat" w:hAnsi="GHEA Grapalat" w:cs="Sylfaen"/>
          <w:sz w:val="18"/>
          <w:szCs w:val="18"/>
          <w:vertAlign w:val="superscript"/>
          <w:lang w:val="hy-AM"/>
        </w:rPr>
      </w:pP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p>
    <w:p w:rsidR="00824FFC" w:rsidRPr="00010B75" w:rsidRDefault="00824FFC" w:rsidP="00824FFC">
      <w:pPr>
        <w:pStyle w:val="aff4"/>
        <w:tabs>
          <w:tab w:val="left" w:pos="0"/>
        </w:tabs>
        <w:ind w:left="0"/>
        <w:mirrorIndents/>
        <w:jc w:val="both"/>
        <w:rPr>
          <w:rFonts w:ascii="GHEA Grapalat" w:hAnsi="GHEA Grapalat"/>
          <w:sz w:val="18"/>
          <w:szCs w:val="18"/>
          <w:u w:val="single"/>
          <w:lang w:val="hy-AM"/>
        </w:rPr>
      </w:pPr>
      <w:r w:rsidRPr="00010B75">
        <w:rPr>
          <w:rFonts w:ascii="GHEA Grapalat" w:hAnsi="GHEA Grapalat" w:cs="Sylfaen"/>
          <w:sz w:val="18"/>
          <w:szCs w:val="18"/>
          <w:vertAlign w:val="superscript"/>
          <w:lang w:val="hy-AM"/>
        </w:rPr>
        <w:t xml:space="preserve"> աշխատանքի կատարման վերջնաժամկետը  </w:t>
      </w:r>
    </w:p>
    <w:p w:rsidR="00824FFC" w:rsidRPr="009A62FF" w:rsidRDefault="00824FFC" w:rsidP="00824FFC">
      <w:pPr>
        <w:pStyle w:val="aff4"/>
        <w:tabs>
          <w:tab w:val="left" w:pos="0"/>
        </w:tabs>
        <w:ind w:left="0"/>
        <w:mirrorIndents/>
        <w:jc w:val="both"/>
        <w:rPr>
          <w:rFonts w:ascii="GHEA Grapalat" w:eastAsia="Calibri" w:hAnsi="GHEA Grapalat"/>
          <w:color w:val="000000"/>
          <w:sz w:val="18"/>
          <w:szCs w:val="18"/>
          <w:lang w:val="hy-AM"/>
        </w:rPr>
      </w:pPr>
      <w:r w:rsidRPr="00010B75">
        <w:rPr>
          <w:rFonts w:ascii="GHEA Grapalat" w:hAnsi="GHEA Grapalat"/>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9A62FF" w:rsidRPr="007F658E">
          <w:rPr>
            <w:rStyle w:val="aa"/>
            <w:rFonts w:ascii="GHEA Grapalat" w:hAnsi="GHEA Grapalat"/>
            <w:sz w:val="18"/>
            <w:szCs w:val="18"/>
            <w:shd w:val="clear" w:color="auto" w:fill="FFFFFF"/>
          </w:rPr>
          <w:t>stepanavan.gnumner2023@mail.ru</w:t>
        </w:r>
      </w:hyperlink>
      <w:r w:rsidRPr="00010B75">
        <w:rPr>
          <w:rFonts w:ascii="GHEA Grapalat" w:hAnsi="GHEA Grapalat"/>
          <w:color w:val="000000"/>
          <w:sz w:val="18"/>
          <w:szCs w:val="18"/>
          <w:lang w:val="hy-AM"/>
        </w:rPr>
        <w:t xml:space="preserve">  </w:t>
      </w:r>
      <w:r w:rsidR="009A62FF">
        <w:rPr>
          <w:rFonts w:ascii="GHEA Grapalat" w:hAnsi="GHEA Grapalat"/>
          <w:color w:val="000000"/>
          <w:sz w:val="18"/>
          <w:szCs w:val="18"/>
          <w:lang w:val="hy-AM"/>
        </w:rPr>
        <w:t xml:space="preserve">   էլեկտրոնային փոստի  </w:t>
      </w:r>
      <w:r w:rsidRPr="00010B75">
        <w:rPr>
          <w:rFonts w:ascii="GHEA Grapalat" w:hAnsi="GHEA Grapalat"/>
          <w:sz w:val="18"/>
          <w:szCs w:val="18"/>
          <w:lang w:val="hy-AM"/>
        </w:rPr>
        <w:t xml:space="preserve">հասցեին։     </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6. Բենեֆիցիարը պահանջը ներկայացնում է երաշխիք տվող անձին գրավոր ձևով: Պահանջին կից ներկայացվում են հետևյալ փաստաթղթերը՝</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 xml:space="preserve">1) N </w:t>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lang w:val="hy-AM"/>
        </w:rPr>
        <w:t xml:space="preserve"> ծածկագրով կնքված պայմանագրի, ներառյալ նաև դրանում </w:t>
      </w:r>
    </w:p>
    <w:p w:rsidR="00824FFC" w:rsidRPr="00010B75"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010B75">
        <w:rPr>
          <w:rFonts w:ascii="GHEA Grapalat" w:hAnsi="GHEA Grapalat" w:cs="Sylfaen"/>
          <w:sz w:val="18"/>
          <w:szCs w:val="18"/>
          <w:vertAlign w:val="superscript"/>
          <w:lang w:val="hy-AM"/>
        </w:rPr>
        <w:t xml:space="preserve">                          կնքվելիք պայմանագրի համարը</w:t>
      </w:r>
    </w:p>
    <w:p w:rsidR="00824FFC" w:rsidRPr="00010B75" w:rsidRDefault="00824FFC" w:rsidP="00824FFC">
      <w:pPr>
        <w:pStyle w:val="af5"/>
        <w:shd w:val="clear" w:color="auto" w:fill="FFFFFF"/>
        <w:spacing w:before="0" w:beforeAutospacing="0" w:after="0" w:afterAutospacing="0"/>
        <w:rPr>
          <w:rFonts w:ascii="GHEA Grapalat" w:hAnsi="GHEA Grapalat"/>
          <w:sz w:val="18"/>
          <w:szCs w:val="18"/>
          <w:lang w:val="hy-AM"/>
        </w:rPr>
      </w:pPr>
      <w:r w:rsidRPr="00010B75">
        <w:rPr>
          <w:rFonts w:ascii="GHEA Grapalat" w:hAnsi="GHEA Grapalat"/>
          <w:sz w:val="18"/>
          <w:szCs w:val="18"/>
          <w:lang w:val="hy-AM"/>
        </w:rPr>
        <w:t>կատարված փոփոխությունների, լրացուցիչ համաձայնագրերի պատճենները.</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 xml:space="preserve">2) բենեֆիցիարի կողմից պայմանագիրը միակողմանի լուծելու մասին </w:t>
      </w:r>
      <w:r w:rsidRPr="00010B75">
        <w:fldChar w:fldCharType="begin"/>
      </w:r>
      <w:r w:rsidRPr="00010B75">
        <w:rPr>
          <w:sz w:val="18"/>
          <w:szCs w:val="18"/>
          <w:lang w:val="hy-AM"/>
          <w:rPrChange w:id="12" w:author="Sergey Shahnazaryan" w:date="2024-02-09T13:13:00Z">
            <w:rPr/>
          </w:rPrChange>
        </w:rPr>
        <w:instrText xml:space="preserve"> HYPERLINK "http://www.procurement.am" </w:instrText>
      </w:r>
      <w:r w:rsidRPr="00010B75">
        <w:fldChar w:fldCharType="separate"/>
      </w:r>
      <w:r w:rsidRPr="00010B75">
        <w:rPr>
          <w:rStyle w:val="aa"/>
          <w:rFonts w:ascii="GHEA Grapalat" w:hAnsi="GHEA Grapalat"/>
          <w:sz w:val="18"/>
          <w:szCs w:val="18"/>
          <w:lang w:val="hy-AM"/>
        </w:rPr>
        <w:t>www.procurement.am</w:t>
      </w:r>
      <w:r w:rsidRPr="00010B75">
        <w:rPr>
          <w:rStyle w:val="aa"/>
          <w:rFonts w:ascii="GHEA Grapalat" w:hAnsi="GHEA Grapalat"/>
          <w:sz w:val="18"/>
          <w:szCs w:val="18"/>
          <w:lang w:val="hy-AM"/>
        </w:rPr>
        <w:fldChar w:fldCharType="end"/>
      </w:r>
      <w:r w:rsidRPr="00010B75">
        <w:rPr>
          <w:rFonts w:ascii="GHEA Grapalat" w:hAnsi="GHEA Grapalat"/>
          <w:sz w:val="18"/>
          <w:szCs w:val="18"/>
          <w:lang w:val="hy-AM"/>
        </w:rPr>
        <w:t xml:space="preserve"> հասցեով գործող տեղեկագրում հրապարակած ծանուցումը:</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8. Երաշխիք տվող անձը մերժում է բենեֆիցիարի պահանջը, եթե`</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1) պահանջը կամ կից փաստաթղթերը չեն համապատասխանում սույն երաշխիքի պայմաններին.</w:t>
      </w:r>
    </w:p>
    <w:p w:rsidR="00824FFC" w:rsidRPr="00010B75"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010B75">
        <w:rPr>
          <w:rFonts w:ascii="GHEA Grapalat" w:hAnsi="GHEA Grapalat"/>
          <w:sz w:val="18"/>
          <w:szCs w:val="18"/>
          <w:lang w:val="hy-AM"/>
        </w:rPr>
        <w:t>2) պահանջը ներկայացվել է երաշխիքով սահմանված ժամկետի ավարտից հետո:</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10. Սույն երաշխիքի նկատմամբ կիրառվում են Հայաստանի Հանրապետության քաղաքացիական օրենսգրքի համապատասխան դրույթները:</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010B75">
        <w:rPr>
          <w:rFonts w:ascii="GHEA Grapalat" w:hAnsi="GHEA Grapalat"/>
          <w:sz w:val="18"/>
          <w:szCs w:val="18"/>
          <w:lang w:val="hy-AM"/>
        </w:rPr>
        <w:t xml:space="preserve">Գործադիր մարմնի ղեկավար  </w:t>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r w:rsidRPr="00010B75">
        <w:rPr>
          <w:rFonts w:ascii="GHEA Grapalat" w:hAnsi="GHEA Grapalat"/>
          <w:sz w:val="18"/>
          <w:szCs w:val="18"/>
          <w:u w:val="single"/>
          <w:lang w:val="hy-AM"/>
        </w:rPr>
        <w:tab/>
      </w:r>
    </w:p>
    <w:p w:rsidR="00824FFC" w:rsidRPr="00010B75"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010B75">
        <w:rPr>
          <w:rFonts w:ascii="GHEA Grapalat" w:hAnsi="GHEA Grapalat" w:cs="Sylfaen"/>
          <w:sz w:val="18"/>
          <w:szCs w:val="18"/>
          <w:vertAlign w:val="superscript"/>
          <w:lang w:val="hy-AM"/>
        </w:rPr>
        <w:t xml:space="preserve">                                                        ամիսը, ամսաթիվը, տարեթիվը</w:t>
      </w:r>
    </w:p>
    <w:p w:rsidR="00824FFC" w:rsidRPr="004232E3" w:rsidRDefault="00824FFC" w:rsidP="00824FFC">
      <w:pPr>
        <w:pStyle w:val="af3"/>
        <w:jc w:val="both"/>
        <w:rPr>
          <w:rFonts w:ascii="GHEA Grapalat" w:hAnsi="GHEA Grapalat"/>
          <w:i/>
          <w:sz w:val="18"/>
          <w:szCs w:val="18"/>
          <w:highlight w:val="yellow"/>
          <w:lang w:val="hy-AM"/>
        </w:rPr>
      </w:pPr>
    </w:p>
    <w:p w:rsidR="00824FFC" w:rsidRPr="0038281E" w:rsidRDefault="00824FFC" w:rsidP="00824FFC">
      <w:pPr>
        <w:pStyle w:val="af3"/>
        <w:jc w:val="both"/>
        <w:rPr>
          <w:rFonts w:ascii="GHEA Grapalat" w:hAnsi="GHEA Grapalat"/>
          <w:i/>
          <w:sz w:val="18"/>
          <w:szCs w:val="18"/>
          <w:highlight w:val="yellow"/>
          <w:lang w:val="hy-AM"/>
        </w:rPr>
      </w:pPr>
    </w:p>
    <w:p w:rsidR="009A62FF" w:rsidRPr="0038281E" w:rsidRDefault="009A62FF" w:rsidP="00824FFC">
      <w:pPr>
        <w:pStyle w:val="af3"/>
        <w:jc w:val="both"/>
        <w:rPr>
          <w:rFonts w:ascii="GHEA Grapalat" w:hAnsi="GHEA Grapalat"/>
          <w:i/>
          <w:sz w:val="18"/>
          <w:szCs w:val="18"/>
          <w:highlight w:val="yellow"/>
          <w:lang w:val="hy-AM"/>
        </w:rPr>
      </w:pPr>
    </w:p>
    <w:p w:rsidR="009A62FF" w:rsidRPr="0038281E" w:rsidRDefault="009A62FF" w:rsidP="00824FFC">
      <w:pPr>
        <w:pStyle w:val="af3"/>
        <w:jc w:val="both"/>
        <w:rPr>
          <w:rFonts w:ascii="GHEA Grapalat" w:hAnsi="GHEA Grapalat"/>
          <w:i/>
          <w:sz w:val="18"/>
          <w:szCs w:val="18"/>
          <w:highlight w:val="yellow"/>
          <w:lang w:val="hy-AM"/>
        </w:rPr>
      </w:pPr>
    </w:p>
    <w:p w:rsidR="009A62FF" w:rsidRPr="0038281E" w:rsidRDefault="009A62FF" w:rsidP="00824FFC">
      <w:pPr>
        <w:pStyle w:val="af3"/>
        <w:jc w:val="both"/>
        <w:rPr>
          <w:rFonts w:ascii="GHEA Grapalat" w:hAnsi="GHEA Grapalat"/>
          <w:i/>
          <w:sz w:val="18"/>
          <w:szCs w:val="18"/>
          <w:highlight w:val="yellow"/>
          <w:lang w:val="hy-AM"/>
        </w:rPr>
      </w:pPr>
    </w:p>
    <w:p w:rsidR="00824FFC" w:rsidRPr="004232E3" w:rsidRDefault="00824FFC" w:rsidP="00824FFC">
      <w:pPr>
        <w:pStyle w:val="af3"/>
        <w:jc w:val="both"/>
        <w:rPr>
          <w:rFonts w:ascii="GHEA Grapalat" w:hAnsi="GHEA Grapalat"/>
          <w:i/>
          <w:sz w:val="18"/>
          <w:szCs w:val="18"/>
          <w:highlight w:val="yellow"/>
          <w:lang w:val="hy-AM"/>
        </w:rPr>
      </w:pPr>
    </w:p>
    <w:p w:rsidR="00824FFC" w:rsidRPr="002650E9" w:rsidRDefault="00824FFC" w:rsidP="00824FFC">
      <w:pPr>
        <w:pStyle w:val="31"/>
        <w:spacing w:line="240" w:lineRule="auto"/>
        <w:jc w:val="right"/>
        <w:rPr>
          <w:rFonts w:ascii="GHEA Grapalat" w:hAnsi="GHEA Grapalat" w:cs="Arial"/>
          <w:b/>
          <w:lang w:val="hy-AM"/>
        </w:rPr>
      </w:pPr>
      <w:r w:rsidRPr="002650E9">
        <w:rPr>
          <w:rFonts w:ascii="GHEA Grapalat" w:hAnsi="GHEA Grapalat" w:cs="Sylfaen"/>
          <w:b/>
          <w:lang w:val="hy-AM"/>
        </w:rPr>
        <w:t>Հավելված</w:t>
      </w:r>
      <w:r w:rsidRPr="002650E9">
        <w:rPr>
          <w:rFonts w:ascii="GHEA Grapalat" w:hAnsi="GHEA Grapalat" w:cs="Arial"/>
          <w:b/>
          <w:lang w:val="hy-AM"/>
        </w:rPr>
        <w:t xml:space="preserve"> 4.2</w:t>
      </w:r>
    </w:p>
    <w:p w:rsidR="00824FFC" w:rsidRPr="002650E9" w:rsidRDefault="00885CB0" w:rsidP="00824FFC">
      <w:pPr>
        <w:pStyle w:val="31"/>
        <w:spacing w:line="240" w:lineRule="auto"/>
        <w:jc w:val="right"/>
        <w:rPr>
          <w:rFonts w:ascii="GHEA Grapalat" w:hAnsi="GHEA Grapalat" w:cs="Arial"/>
          <w:b/>
          <w:lang w:val="hy-AM"/>
        </w:rPr>
      </w:pPr>
      <w:r w:rsidRPr="002650E9">
        <w:rPr>
          <w:rFonts w:ascii="GHEA Grapalat" w:hAnsi="GHEA Grapalat"/>
          <w:b/>
          <w:lang w:val="hy-AM"/>
        </w:rPr>
        <w:t>ՀՀ-ԼՄՍՀ-</w:t>
      </w:r>
      <w:r w:rsidRPr="002650E9">
        <w:rPr>
          <w:rFonts w:ascii="GHEA Grapalat" w:hAnsi="GHEA Grapalat"/>
          <w:b/>
          <w:lang w:val="af-ZA"/>
        </w:rPr>
        <w:t>ԲՄԱՇՁԲ</w:t>
      </w:r>
      <w:r w:rsidRPr="002650E9">
        <w:rPr>
          <w:rFonts w:ascii="GHEA Grapalat" w:hAnsi="GHEA Grapalat"/>
          <w:b/>
          <w:lang w:val="hy-AM"/>
        </w:rPr>
        <w:t>-24/0</w:t>
      </w:r>
      <w:r w:rsidR="002134EE" w:rsidRPr="002650E9">
        <w:rPr>
          <w:rFonts w:ascii="GHEA Grapalat" w:hAnsi="GHEA Grapalat"/>
          <w:b/>
          <w:lang w:val="hy-AM"/>
        </w:rPr>
        <w:t>2</w:t>
      </w:r>
      <w:r w:rsidRPr="002650E9">
        <w:rPr>
          <w:rFonts w:ascii="GHEA Grapalat" w:hAnsi="GHEA Grapalat"/>
          <w:i/>
          <w:lang w:val="hy-AM"/>
        </w:rPr>
        <w:t xml:space="preserve"> </w:t>
      </w:r>
      <w:r w:rsidR="00824FFC" w:rsidRPr="002650E9">
        <w:rPr>
          <w:rFonts w:ascii="GHEA Grapalat" w:hAnsi="GHEA Grapalat" w:cs="Sylfaen"/>
          <w:b/>
          <w:lang w:val="hy-AM"/>
        </w:rPr>
        <w:t>ծածկագրով</w:t>
      </w:r>
    </w:p>
    <w:p w:rsidR="00824FFC" w:rsidRPr="002650E9" w:rsidRDefault="00824FFC" w:rsidP="00824FFC">
      <w:pPr>
        <w:pStyle w:val="31"/>
        <w:spacing w:line="240" w:lineRule="auto"/>
        <w:jc w:val="right"/>
        <w:rPr>
          <w:rFonts w:ascii="GHEA Grapalat" w:hAnsi="GHEA Grapalat" w:cs="Sylfaen"/>
          <w:b/>
          <w:lang w:val="hy-AM"/>
        </w:rPr>
      </w:pPr>
      <w:r w:rsidRPr="002650E9">
        <w:rPr>
          <w:rFonts w:ascii="GHEA Grapalat" w:hAnsi="GHEA Grapalat" w:cs="Sylfaen"/>
          <w:b/>
          <w:lang w:val="hy-AM"/>
        </w:rPr>
        <w:t>բաց</w:t>
      </w:r>
      <w:r w:rsidRPr="002650E9">
        <w:rPr>
          <w:rFonts w:ascii="GHEA Grapalat" w:hAnsi="GHEA Grapalat" w:cs="Arial"/>
          <w:b/>
          <w:lang w:val="hy-AM"/>
        </w:rPr>
        <w:t xml:space="preserve"> մրցույթի </w:t>
      </w:r>
      <w:r w:rsidRPr="002650E9">
        <w:rPr>
          <w:rFonts w:ascii="GHEA Grapalat" w:hAnsi="GHEA Grapalat" w:cs="Sylfaen"/>
          <w:b/>
          <w:lang w:val="hy-AM"/>
        </w:rPr>
        <w:t>հրավերի</w:t>
      </w:r>
    </w:p>
    <w:p w:rsidR="00824FFC" w:rsidRPr="002650E9" w:rsidRDefault="00824FFC" w:rsidP="00824FFC">
      <w:pPr>
        <w:pStyle w:val="31"/>
        <w:spacing w:line="240" w:lineRule="auto"/>
        <w:jc w:val="right"/>
        <w:rPr>
          <w:rFonts w:ascii="GHEA Grapalat" w:hAnsi="GHEA Grapalat" w:cs="Sylfaen"/>
          <w:b/>
          <w:lang w:val="hy-AM"/>
        </w:rPr>
      </w:pPr>
    </w:p>
    <w:p w:rsidR="00824FFC" w:rsidRPr="002650E9" w:rsidRDefault="00824FFC" w:rsidP="00824FFC">
      <w:pPr>
        <w:jc w:val="center"/>
        <w:rPr>
          <w:rFonts w:ascii="GHEA Grapalat" w:hAnsi="GHEA Grapalat" w:cs="GHEA Grapalat"/>
          <w:b/>
          <w:sz w:val="20"/>
          <w:szCs w:val="20"/>
          <w:lang w:val="hy-AM"/>
        </w:rPr>
      </w:pPr>
      <w:r w:rsidRPr="002650E9">
        <w:rPr>
          <w:rFonts w:ascii="GHEA Grapalat" w:hAnsi="GHEA Grapalat" w:cs="GHEA Grapalat"/>
          <w:b/>
          <w:sz w:val="18"/>
          <w:szCs w:val="18"/>
          <w:lang w:val="hy-AM"/>
        </w:rPr>
        <w:t xml:space="preserve">       </w:t>
      </w:r>
      <w:r w:rsidRPr="002650E9">
        <w:rPr>
          <w:rFonts w:ascii="GHEA Grapalat" w:hAnsi="GHEA Grapalat" w:cs="GHEA Grapalat"/>
          <w:b/>
          <w:sz w:val="20"/>
          <w:szCs w:val="20"/>
          <w:lang w:val="hy-AM"/>
        </w:rPr>
        <w:t xml:space="preserve">ՏՈւԺԱՆՔԻ ՄԱՍԻՆ ՀԱՄԱՁԱՅՆԱԳԻՐ </w:t>
      </w:r>
    </w:p>
    <w:p w:rsidR="00824FFC" w:rsidRPr="002650E9" w:rsidRDefault="00824FFC" w:rsidP="00824FFC">
      <w:pPr>
        <w:jc w:val="center"/>
        <w:rPr>
          <w:rFonts w:ascii="GHEA Grapalat" w:hAnsi="GHEA Grapalat" w:cs="GHEA Grapalat"/>
          <w:b/>
          <w:sz w:val="20"/>
          <w:szCs w:val="20"/>
          <w:lang w:val="hy-AM"/>
        </w:rPr>
      </w:pPr>
      <w:r w:rsidRPr="002650E9">
        <w:rPr>
          <w:rFonts w:ascii="GHEA Grapalat" w:hAnsi="GHEA Grapalat" w:cs="GHEA Grapalat"/>
          <w:b/>
          <w:sz w:val="18"/>
          <w:szCs w:val="18"/>
          <w:lang w:val="hy-AM"/>
        </w:rPr>
        <w:t xml:space="preserve">         (որակավորման ապահովում)</w:t>
      </w:r>
    </w:p>
    <w:p w:rsidR="00824FFC" w:rsidRPr="002650E9" w:rsidRDefault="00824FFC" w:rsidP="00824FFC">
      <w:pPr>
        <w:rPr>
          <w:rFonts w:ascii="GHEA Grapalat" w:hAnsi="GHEA Grapalat" w:cs="GHEA Grapalat"/>
          <w:b/>
          <w:sz w:val="20"/>
          <w:szCs w:val="20"/>
          <w:lang w:val="hy-AM"/>
        </w:rPr>
      </w:pPr>
      <w:r w:rsidRPr="002650E9">
        <w:rPr>
          <w:rFonts w:ascii="GHEA Grapalat" w:hAnsi="GHEA Grapalat" w:cs="GHEA Grapalat"/>
          <w:sz w:val="20"/>
          <w:szCs w:val="20"/>
          <w:shd w:val="clear" w:color="auto" w:fill="92CDDC"/>
          <w:lang w:val="hy-AM"/>
        </w:rPr>
        <w:t xml:space="preserve">                                                              </w:t>
      </w:r>
    </w:p>
    <w:p w:rsidR="00824FFC" w:rsidRPr="002650E9" w:rsidRDefault="00824FFC" w:rsidP="00824FFC">
      <w:pPr>
        <w:rPr>
          <w:rFonts w:ascii="GHEA Grapalat" w:hAnsi="GHEA Grapalat" w:cs="GHEA Grapalat"/>
          <w:sz w:val="18"/>
          <w:szCs w:val="18"/>
          <w:lang w:val="hy-AM"/>
        </w:rPr>
      </w:pPr>
      <w:r w:rsidRPr="002650E9">
        <w:rPr>
          <w:rFonts w:ascii="GHEA Grapalat" w:hAnsi="GHEA Grapalat" w:cs="GHEA Grapalat"/>
          <w:sz w:val="18"/>
          <w:szCs w:val="18"/>
          <w:lang w:val="hy-AM"/>
        </w:rPr>
        <w:t xml:space="preserve">     ք. Երևան</w:t>
      </w:r>
      <w:r w:rsidRPr="002650E9">
        <w:rPr>
          <w:rFonts w:ascii="GHEA Grapalat" w:hAnsi="GHEA Grapalat" w:cs="GHEA Grapalat"/>
          <w:sz w:val="18"/>
          <w:szCs w:val="18"/>
          <w:lang w:val="hy-AM"/>
        </w:rPr>
        <w:tab/>
      </w:r>
      <w:r w:rsidRPr="002650E9">
        <w:rPr>
          <w:rFonts w:ascii="GHEA Grapalat" w:hAnsi="GHEA Grapalat" w:cs="GHEA Grapalat"/>
          <w:sz w:val="18"/>
          <w:szCs w:val="18"/>
          <w:lang w:val="hy-AM"/>
        </w:rPr>
        <w:tab/>
      </w:r>
      <w:r w:rsidRPr="002650E9">
        <w:rPr>
          <w:rFonts w:ascii="GHEA Grapalat" w:hAnsi="GHEA Grapalat" w:cs="GHEA Grapalat"/>
          <w:sz w:val="18"/>
          <w:szCs w:val="18"/>
          <w:lang w:val="hy-AM"/>
        </w:rPr>
        <w:tab/>
      </w:r>
      <w:r w:rsidRPr="002650E9">
        <w:rPr>
          <w:rFonts w:ascii="GHEA Grapalat" w:hAnsi="GHEA Grapalat" w:cs="GHEA Grapalat"/>
          <w:sz w:val="18"/>
          <w:szCs w:val="18"/>
          <w:lang w:val="hy-AM"/>
        </w:rPr>
        <w:tab/>
      </w:r>
      <w:r w:rsidRPr="002650E9">
        <w:rPr>
          <w:rFonts w:ascii="GHEA Grapalat" w:hAnsi="GHEA Grapalat" w:cs="GHEA Grapalat"/>
          <w:sz w:val="18"/>
          <w:szCs w:val="18"/>
          <w:lang w:val="hy-AM"/>
        </w:rPr>
        <w:tab/>
      </w:r>
      <w:r w:rsidRPr="002650E9">
        <w:rPr>
          <w:rFonts w:ascii="GHEA Grapalat" w:hAnsi="GHEA Grapalat" w:cs="GHEA Grapalat"/>
          <w:sz w:val="18"/>
          <w:szCs w:val="18"/>
          <w:lang w:val="hy-AM"/>
        </w:rPr>
        <w:tab/>
        <w:t xml:space="preserve">            </w:t>
      </w:r>
      <w:r w:rsidRPr="002650E9">
        <w:rPr>
          <w:rFonts w:ascii="GHEA Grapalat" w:hAnsi="GHEA Grapalat"/>
          <w:sz w:val="18"/>
          <w:szCs w:val="18"/>
          <w:lang w:val="hy-AM"/>
        </w:rPr>
        <w:t>«</w:t>
      </w:r>
      <w:r w:rsidRPr="002650E9">
        <w:rPr>
          <w:rFonts w:ascii="GHEA Grapalat" w:hAnsi="GHEA Grapalat" w:cs="GHEA Grapalat"/>
          <w:sz w:val="18"/>
          <w:szCs w:val="18"/>
          <w:u w:val="single"/>
          <w:lang w:val="hy-AM"/>
        </w:rPr>
        <w:t xml:space="preserve">         </w:t>
      </w:r>
      <w:r w:rsidRPr="002650E9">
        <w:rPr>
          <w:rFonts w:ascii="GHEA Grapalat" w:hAnsi="GHEA Grapalat"/>
          <w:sz w:val="18"/>
          <w:szCs w:val="18"/>
          <w:lang w:val="hy-AM"/>
        </w:rPr>
        <w:t>»</w:t>
      </w:r>
      <w:r w:rsidRPr="002650E9">
        <w:rPr>
          <w:rFonts w:ascii="GHEA Grapalat" w:hAnsi="GHEA Grapalat" w:cs="GHEA Grapalat"/>
          <w:sz w:val="18"/>
          <w:szCs w:val="18"/>
          <w:u w:val="single"/>
          <w:lang w:val="hy-AM"/>
        </w:rPr>
        <w:t xml:space="preserve"> </w:t>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lang w:val="hy-AM"/>
        </w:rPr>
        <w:t xml:space="preserve"> 20   թ.</w:t>
      </w:r>
    </w:p>
    <w:p w:rsidR="00824FFC" w:rsidRPr="002650E9" w:rsidRDefault="00824FFC" w:rsidP="00824FFC">
      <w:pPr>
        <w:rPr>
          <w:rFonts w:ascii="GHEA Grapalat" w:hAnsi="GHEA Grapalat" w:cs="GHEA Grapalat"/>
          <w:sz w:val="18"/>
          <w:szCs w:val="18"/>
          <w:lang w:val="hy-AM"/>
        </w:rPr>
      </w:pPr>
    </w:p>
    <w:p w:rsidR="00824FFC" w:rsidRPr="002650E9" w:rsidRDefault="00824FFC" w:rsidP="00824FFC">
      <w:pPr>
        <w:jc w:val="both"/>
        <w:rPr>
          <w:rFonts w:ascii="GHEA Grapalat" w:hAnsi="GHEA Grapalat" w:cs="GHEA Grapalat"/>
          <w:sz w:val="18"/>
          <w:szCs w:val="18"/>
          <w:u w:val="single"/>
          <w:vertAlign w:val="subscript"/>
          <w:lang w:val="hy-AM"/>
        </w:rPr>
      </w:pPr>
      <w:r w:rsidRPr="002650E9">
        <w:rPr>
          <w:rFonts w:ascii="GHEA Grapalat" w:hAnsi="GHEA Grapalat" w:cs="GHEA Grapalat"/>
          <w:sz w:val="18"/>
          <w:szCs w:val="18"/>
          <w:u w:val="single"/>
          <w:vertAlign w:val="subscript"/>
          <w:lang w:val="hy-AM"/>
        </w:rPr>
        <w:tab/>
      </w:r>
      <w:r w:rsidRPr="002650E9">
        <w:rPr>
          <w:rFonts w:ascii="GHEA Grapalat" w:hAnsi="GHEA Grapalat" w:cs="GHEA Grapalat"/>
          <w:sz w:val="18"/>
          <w:szCs w:val="18"/>
          <w:u w:val="single"/>
          <w:vertAlign w:val="subscript"/>
          <w:lang w:val="hy-AM"/>
        </w:rPr>
        <w:tab/>
      </w:r>
      <w:r w:rsidRPr="002650E9">
        <w:rPr>
          <w:rFonts w:ascii="GHEA Grapalat" w:hAnsi="GHEA Grapalat" w:cs="GHEA Grapalat"/>
          <w:sz w:val="18"/>
          <w:szCs w:val="18"/>
          <w:u w:val="single"/>
          <w:vertAlign w:val="subscript"/>
          <w:lang w:val="hy-AM"/>
        </w:rPr>
        <w:tab/>
      </w:r>
      <w:r w:rsidRPr="002650E9">
        <w:rPr>
          <w:rFonts w:ascii="GHEA Grapalat" w:hAnsi="GHEA Grapalat" w:cs="GHEA Grapalat"/>
          <w:sz w:val="18"/>
          <w:szCs w:val="18"/>
          <w:vertAlign w:val="subscript"/>
          <w:lang w:val="hy-AM"/>
        </w:rPr>
        <w:t xml:space="preserve">, </w:t>
      </w:r>
      <w:r w:rsidRPr="002650E9">
        <w:rPr>
          <w:rFonts w:ascii="GHEA Grapalat" w:hAnsi="GHEA Grapalat" w:cs="GHEA Grapalat"/>
          <w:sz w:val="18"/>
          <w:szCs w:val="18"/>
          <w:lang w:val="hy-AM"/>
        </w:rPr>
        <w:t xml:space="preserve">ի դեմս Ընկերության տնօրեն </w:t>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p>
    <w:p w:rsidR="00824FFC" w:rsidRPr="002650E9" w:rsidRDefault="00824FFC" w:rsidP="00824FFC">
      <w:pPr>
        <w:jc w:val="both"/>
        <w:rPr>
          <w:rFonts w:ascii="GHEA Grapalat" w:hAnsi="GHEA Grapalat" w:cs="GHEA Grapalat"/>
          <w:sz w:val="18"/>
          <w:szCs w:val="18"/>
          <w:lang w:val="hy-AM"/>
        </w:rPr>
      </w:pPr>
      <w:r w:rsidRPr="002650E9">
        <w:rPr>
          <w:rFonts w:ascii="GHEA Grapalat" w:hAnsi="GHEA Grapalat"/>
          <w:sz w:val="18"/>
          <w:szCs w:val="18"/>
          <w:vertAlign w:val="superscript"/>
          <w:lang w:val="hy-AM"/>
        </w:rPr>
        <w:t xml:space="preserve">       Ընկերության անվանումը</w:t>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t xml:space="preserve">    </w:t>
      </w:r>
      <w:r w:rsidRPr="002650E9">
        <w:rPr>
          <w:rFonts w:ascii="GHEA Grapalat" w:hAnsi="GHEA Grapalat"/>
          <w:sz w:val="18"/>
          <w:szCs w:val="18"/>
          <w:vertAlign w:val="superscript"/>
          <w:lang w:val="hy-AM"/>
        </w:rPr>
        <w:t>Ընկերության տնօրենի անուն ազգանունը, անձնագրային տվյալները</w:t>
      </w:r>
      <w:r w:rsidRPr="002650E9">
        <w:rPr>
          <w:rFonts w:ascii="GHEA Grapalat" w:hAnsi="GHEA Grapalat" w:cs="GHEA Grapalat"/>
          <w:sz w:val="18"/>
          <w:szCs w:val="18"/>
          <w:vertAlign w:val="subscript"/>
          <w:lang w:val="hy-AM"/>
        </w:rPr>
        <w:t xml:space="preserve">, </w:t>
      </w:r>
      <w:r w:rsidRPr="002650E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24FFC" w:rsidRPr="002650E9" w:rsidRDefault="00824FFC" w:rsidP="00824FFC">
      <w:pPr>
        <w:ind w:firstLine="708"/>
        <w:jc w:val="both"/>
        <w:rPr>
          <w:rFonts w:ascii="GHEA Grapalat" w:hAnsi="GHEA Grapalat" w:cs="GHEA Grapalat"/>
          <w:sz w:val="18"/>
          <w:szCs w:val="18"/>
          <w:lang w:val="hy-AM"/>
        </w:rPr>
      </w:pPr>
    </w:p>
    <w:p w:rsidR="00824FFC" w:rsidRPr="002650E9" w:rsidRDefault="00824FFC" w:rsidP="00824FFC">
      <w:pPr>
        <w:numPr>
          <w:ilvl w:val="0"/>
          <w:numId w:val="6"/>
        </w:numPr>
        <w:jc w:val="center"/>
        <w:rPr>
          <w:rFonts w:ascii="GHEA Grapalat" w:hAnsi="GHEA Grapalat" w:cs="GHEA Grapalat"/>
          <w:b/>
          <w:bCs/>
          <w:sz w:val="18"/>
          <w:szCs w:val="18"/>
          <w:lang w:val="pt-BR"/>
        </w:rPr>
      </w:pPr>
      <w:r w:rsidRPr="002650E9">
        <w:rPr>
          <w:rFonts w:ascii="GHEA Grapalat" w:hAnsi="GHEA Grapalat" w:cs="GHEA Grapalat"/>
          <w:b/>
          <w:sz w:val="18"/>
          <w:szCs w:val="18"/>
          <w:lang w:val="hy-AM"/>
        </w:rPr>
        <w:t xml:space="preserve"> Հ</w:t>
      </w:r>
      <w:r w:rsidRPr="002650E9">
        <w:rPr>
          <w:rFonts w:ascii="GHEA Grapalat" w:hAnsi="GHEA Grapalat" w:cs="GHEA Grapalat"/>
          <w:b/>
          <w:sz w:val="18"/>
          <w:szCs w:val="18"/>
        </w:rPr>
        <w:t>ամաձայնության առարկան</w:t>
      </w:r>
    </w:p>
    <w:p w:rsidR="00824FFC" w:rsidRPr="002650E9" w:rsidRDefault="00824FFC" w:rsidP="00824FFC">
      <w:pPr>
        <w:jc w:val="both"/>
        <w:rPr>
          <w:rFonts w:ascii="GHEA Grapalat" w:hAnsi="GHEA Grapalat" w:cs="GHEA Grapalat"/>
          <w:b/>
          <w:bCs/>
          <w:sz w:val="18"/>
          <w:szCs w:val="18"/>
          <w:lang w:val="pt-BR"/>
        </w:rPr>
      </w:pPr>
      <w:r w:rsidRPr="002650E9">
        <w:rPr>
          <w:rFonts w:ascii="GHEA Grapalat" w:hAnsi="GHEA Grapalat" w:cs="GHEA Grapalat"/>
          <w:sz w:val="18"/>
          <w:szCs w:val="18"/>
          <w:lang w:val="pt-BR"/>
        </w:rPr>
        <w:tab/>
      </w:r>
      <w:r w:rsidRPr="002650E9">
        <w:rPr>
          <w:rFonts w:ascii="GHEA Grapalat" w:hAnsi="GHEA Grapalat" w:cs="GHEA Grapalat"/>
          <w:sz w:val="18"/>
          <w:szCs w:val="18"/>
          <w:lang w:val="pt-BR"/>
        </w:rPr>
        <w:tab/>
        <w:t xml:space="preserve">                               </w:t>
      </w:r>
    </w:p>
    <w:p w:rsidR="00824FFC" w:rsidRPr="002650E9" w:rsidRDefault="00824FFC" w:rsidP="00A1159D">
      <w:pPr>
        <w:numPr>
          <w:ilvl w:val="1"/>
          <w:numId w:val="7"/>
        </w:numPr>
        <w:ind w:left="0" w:firstLine="426"/>
        <w:jc w:val="both"/>
        <w:rPr>
          <w:rFonts w:ascii="GHEA Grapalat" w:hAnsi="GHEA Grapalat" w:cs="GHEA Grapalat"/>
          <w:sz w:val="18"/>
          <w:szCs w:val="18"/>
          <w:lang w:val="pt-BR"/>
        </w:rPr>
      </w:pPr>
      <w:r w:rsidRPr="002650E9">
        <w:rPr>
          <w:rFonts w:ascii="GHEA Grapalat" w:hAnsi="GHEA Grapalat" w:cs="GHEA Grapalat"/>
          <w:sz w:val="18"/>
          <w:szCs w:val="18"/>
          <w:lang w:val="pt-BR"/>
        </w:rPr>
        <w:t xml:space="preserve">Ընկերությունը մասնակցում է </w:t>
      </w:r>
      <w:r w:rsidR="00A1159D" w:rsidRPr="002650E9">
        <w:rPr>
          <w:rFonts w:ascii="GHEA Grapalat" w:hAnsi="GHEA Grapalat"/>
          <w:sz w:val="18"/>
          <w:szCs w:val="18"/>
          <w:lang w:val="af-ZA"/>
        </w:rPr>
        <w:t>«</w:t>
      </w:r>
      <w:r w:rsidR="00A1159D" w:rsidRPr="002650E9">
        <w:rPr>
          <w:rFonts w:ascii="GHEA Grapalat" w:hAnsi="GHEA Grapalat" w:cs="Sylfaen"/>
          <w:sz w:val="18"/>
          <w:szCs w:val="18"/>
        </w:rPr>
        <w:t>Հայաստանի</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Հանրապետության</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Լոռու</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մարզի</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Ստեփանավանի</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համայնքապետարանի</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աշխատակազմ</w:t>
      </w:r>
      <w:r w:rsidR="00A1159D" w:rsidRPr="002650E9">
        <w:rPr>
          <w:rFonts w:ascii="GHEA Grapalat" w:hAnsi="GHEA Grapalat"/>
          <w:sz w:val="18"/>
          <w:szCs w:val="18"/>
          <w:lang w:val="af-ZA"/>
        </w:rPr>
        <w:t xml:space="preserve">»  </w:t>
      </w:r>
      <w:r w:rsidR="00A1159D" w:rsidRPr="002650E9">
        <w:rPr>
          <w:rFonts w:ascii="GHEA Grapalat" w:hAnsi="GHEA Grapalat" w:cs="Sylfaen"/>
          <w:sz w:val="18"/>
          <w:szCs w:val="18"/>
        </w:rPr>
        <w:t>համայնքային</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կառավարչական</w:t>
      </w:r>
      <w:r w:rsidR="00A1159D" w:rsidRPr="002650E9">
        <w:rPr>
          <w:rFonts w:ascii="GHEA Grapalat" w:hAnsi="GHEA Grapalat" w:cs="Sylfaen"/>
          <w:sz w:val="18"/>
          <w:szCs w:val="18"/>
          <w:lang w:val="hy-AM"/>
        </w:rPr>
        <w:t xml:space="preserve"> </w:t>
      </w:r>
      <w:r w:rsidR="00A1159D" w:rsidRPr="002650E9">
        <w:rPr>
          <w:rFonts w:ascii="GHEA Grapalat" w:hAnsi="GHEA Grapalat" w:cs="Sylfaen"/>
          <w:sz w:val="18"/>
          <w:szCs w:val="18"/>
        </w:rPr>
        <w:t>հիմնարկի</w:t>
      </w:r>
      <w:r w:rsidR="00A1159D"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pt-BR"/>
        </w:rPr>
        <w:t xml:space="preserve">(այսուհետ` Պատվիրատու) կողմից կազմակերպված` </w:t>
      </w:r>
      <w:r w:rsidR="00885CB0" w:rsidRPr="002650E9">
        <w:rPr>
          <w:rFonts w:ascii="GHEA Grapalat" w:hAnsi="GHEA Grapalat"/>
          <w:sz w:val="18"/>
          <w:szCs w:val="18"/>
          <w:lang w:val="hy-AM"/>
        </w:rPr>
        <w:t>ՀՀ-ԼՄՍՀ-</w:t>
      </w:r>
      <w:r w:rsidR="00885CB0" w:rsidRPr="002650E9">
        <w:rPr>
          <w:rFonts w:ascii="GHEA Grapalat" w:hAnsi="GHEA Grapalat"/>
          <w:sz w:val="18"/>
          <w:szCs w:val="18"/>
          <w:lang w:val="af-ZA"/>
        </w:rPr>
        <w:t>ԲՄԱՇՁԲ</w:t>
      </w:r>
      <w:r w:rsidR="00885CB0" w:rsidRPr="002650E9">
        <w:rPr>
          <w:rFonts w:ascii="GHEA Grapalat" w:hAnsi="GHEA Grapalat"/>
          <w:sz w:val="18"/>
          <w:szCs w:val="18"/>
          <w:lang w:val="hy-AM"/>
        </w:rPr>
        <w:t>-24/0</w:t>
      </w:r>
      <w:r w:rsidR="002134EE" w:rsidRPr="002650E9">
        <w:rPr>
          <w:rFonts w:ascii="GHEA Grapalat" w:hAnsi="GHEA Grapalat"/>
          <w:sz w:val="18"/>
          <w:szCs w:val="18"/>
          <w:lang w:val="hy-AM"/>
        </w:rPr>
        <w:t>2</w:t>
      </w:r>
      <w:r w:rsidR="00885CB0" w:rsidRPr="002650E9">
        <w:rPr>
          <w:rFonts w:ascii="GHEA Grapalat" w:hAnsi="GHEA Grapalat"/>
          <w:i/>
          <w:sz w:val="18"/>
          <w:szCs w:val="18"/>
          <w:lang w:val="hy-AM"/>
        </w:rPr>
        <w:t xml:space="preserve"> </w:t>
      </w:r>
      <w:r w:rsidRPr="002650E9">
        <w:rPr>
          <w:rFonts w:ascii="GHEA Grapalat" w:hAnsi="GHEA Grapalat" w:cs="GHEA Grapalat"/>
          <w:sz w:val="18"/>
          <w:szCs w:val="18"/>
          <w:lang w:val="pt-BR"/>
        </w:rPr>
        <w:t>ծածկագրով գնման ընթացակարգին:</w:t>
      </w:r>
    </w:p>
    <w:p w:rsidR="00824FFC" w:rsidRPr="002650E9" w:rsidRDefault="00824FFC" w:rsidP="00824FFC">
      <w:pPr>
        <w:ind w:firstLine="360"/>
        <w:jc w:val="both"/>
        <w:rPr>
          <w:rFonts w:ascii="GHEA Grapalat" w:hAnsi="GHEA Grapalat" w:cs="GHEA Grapalat"/>
          <w:sz w:val="18"/>
          <w:szCs w:val="18"/>
          <w:lang w:val="hy-AM"/>
        </w:rPr>
      </w:pPr>
      <w:r w:rsidRPr="002650E9">
        <w:rPr>
          <w:rFonts w:ascii="GHEA Grapalat" w:hAnsi="GHEA Grapalat" w:cs="GHEA Grapalat"/>
          <w:sz w:val="18"/>
          <w:szCs w:val="18"/>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24FFC" w:rsidRPr="002650E9" w:rsidRDefault="00824FFC" w:rsidP="00824FFC">
      <w:pPr>
        <w:ind w:firstLine="360"/>
        <w:jc w:val="both"/>
        <w:rPr>
          <w:rFonts w:ascii="GHEA Grapalat" w:hAnsi="GHEA Grapalat" w:cs="GHEA Grapalat"/>
          <w:sz w:val="18"/>
          <w:szCs w:val="18"/>
          <w:lang w:val="pt-BR"/>
        </w:rPr>
      </w:pPr>
      <w:r w:rsidRPr="002650E9">
        <w:rPr>
          <w:rFonts w:ascii="GHEA Grapalat" w:hAnsi="GHEA Grapalat" w:cs="GHEA Grapalat"/>
          <w:sz w:val="18"/>
          <w:szCs w:val="18"/>
          <w:lang w:val="pt-BR"/>
        </w:rPr>
        <w:t>1.3 Ընկերությունը</w:t>
      </w:r>
      <w:r w:rsidRPr="002650E9">
        <w:rPr>
          <w:rFonts w:ascii="GHEA Grapalat" w:hAnsi="GHEA Grapalat" w:cs="GHEA Grapalat"/>
          <w:sz w:val="18"/>
          <w:szCs w:val="18"/>
          <w:lang w:val="hy-AM"/>
        </w:rPr>
        <w:t xml:space="preserve"> սույն </w:t>
      </w:r>
      <w:r w:rsidRPr="002650E9">
        <w:rPr>
          <w:rFonts w:ascii="GHEA Grapalat" w:hAnsi="GHEA Grapalat" w:cs="GHEA Grapalat"/>
          <w:sz w:val="18"/>
          <w:szCs w:val="18"/>
          <w:lang w:val="pt-BR"/>
        </w:rPr>
        <w:t>տուժանքի համաձայնագ</w:t>
      </w:r>
      <w:r w:rsidRPr="002650E9">
        <w:rPr>
          <w:rFonts w:ascii="GHEA Grapalat" w:hAnsi="GHEA Grapalat" w:cs="GHEA Grapalat"/>
          <w:sz w:val="18"/>
          <w:szCs w:val="18"/>
          <w:lang w:val="hy-AM"/>
        </w:rPr>
        <w:t>ր</w:t>
      </w:r>
      <w:r w:rsidRPr="002650E9">
        <w:rPr>
          <w:rFonts w:ascii="GHEA Grapalat" w:hAnsi="GHEA Grapalat" w:cs="GHEA Grapalat"/>
          <w:sz w:val="18"/>
          <w:szCs w:val="18"/>
          <w:lang w:val="pt-BR"/>
        </w:rPr>
        <w:t>ի</w:t>
      </w:r>
      <w:r w:rsidRPr="002650E9">
        <w:rPr>
          <w:rFonts w:ascii="GHEA Grapalat" w:hAnsi="GHEA Grapalat" w:cs="GHEA Grapalat"/>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բ) Պահանջագիրը հիմք է հանդիսանում Վճարող Բանկի համար` Պահանջագրով նշված ամբողջ գումարը </w:t>
      </w:r>
      <w:r w:rsidRPr="002650E9">
        <w:rPr>
          <w:rFonts w:ascii="GHEA Grapalat" w:hAnsi="GHEA Grapalat" w:cs="GHEA Grapalat"/>
          <w:sz w:val="18"/>
          <w:szCs w:val="18"/>
          <w:lang w:val="pt-BR"/>
        </w:rPr>
        <w:t>Ընկերության</w:t>
      </w:r>
      <w:r w:rsidRPr="002650E9">
        <w:rPr>
          <w:rFonts w:ascii="GHEA Grapalat" w:hAnsi="GHEA Grapalat" w:cs="GHEA Grapalat"/>
          <w:sz w:val="18"/>
          <w:szCs w:val="18"/>
          <w:lang w:val="hy-AM"/>
        </w:rPr>
        <w:t xml:space="preserve"> հաշվից  գանձելու համար՝ առանց լրացուցիչ ակցեպտավորման: </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գ)  </w:t>
      </w:r>
      <w:r w:rsidRPr="002650E9">
        <w:rPr>
          <w:rFonts w:ascii="GHEA Grapalat" w:hAnsi="GHEA Grapalat" w:cs="GHEA Grapalat"/>
          <w:sz w:val="18"/>
          <w:szCs w:val="18"/>
          <w:lang w:val="pt-BR"/>
        </w:rPr>
        <w:t>Ընկերությունը</w:t>
      </w:r>
      <w:r w:rsidRPr="002650E9">
        <w:rPr>
          <w:rFonts w:ascii="GHEA Grapalat" w:hAnsi="GHEA Grapalat" w:cs="GHEA Grapalat"/>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824FFC" w:rsidRPr="002650E9" w:rsidRDefault="00824FFC" w:rsidP="00824FFC">
      <w:pPr>
        <w:ind w:left="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դ) </w:t>
      </w:r>
      <w:r w:rsidRPr="002650E9">
        <w:rPr>
          <w:rFonts w:ascii="GHEA Grapalat" w:hAnsi="GHEA Grapalat" w:cs="GHEA Grapalat"/>
          <w:sz w:val="18"/>
          <w:szCs w:val="18"/>
          <w:lang w:val="pt-BR"/>
        </w:rPr>
        <w:t>Ընկերությունը</w:t>
      </w:r>
      <w:r w:rsidRPr="002650E9">
        <w:rPr>
          <w:rFonts w:ascii="GHEA Grapalat" w:hAnsi="GHEA Grapalat" w:cs="GHEA Grapalat"/>
          <w:sz w:val="18"/>
          <w:szCs w:val="18"/>
          <w:lang w:val="hy-AM"/>
        </w:rPr>
        <w:t xml:space="preserve"> հավաստում է, որ Պահանջագիրը ակցեպտավորել է տուժանքի ամբողջ գումարով:</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24FFC" w:rsidRPr="002650E9" w:rsidRDefault="00824FFC" w:rsidP="00824FFC">
      <w:pPr>
        <w:ind w:firstLine="426"/>
        <w:jc w:val="both"/>
        <w:rPr>
          <w:rFonts w:ascii="GHEA Grapalat" w:hAnsi="GHEA Grapalat" w:cs="GHEA Grapalat"/>
          <w:sz w:val="18"/>
          <w:szCs w:val="18"/>
          <w:lang w:val="pt-BR"/>
        </w:rPr>
      </w:pPr>
      <w:r w:rsidRPr="002650E9">
        <w:rPr>
          <w:rFonts w:ascii="GHEA Grapalat" w:hAnsi="GHEA Grapalat" w:cs="GHEA Grapalat"/>
          <w:sz w:val="18"/>
          <w:szCs w:val="18"/>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650E9">
        <w:rPr>
          <w:rFonts w:ascii="GHEA Grapalat" w:hAnsi="GHEA Grapalat" w:cs="GHEA Grapalat"/>
          <w:sz w:val="18"/>
          <w:szCs w:val="18"/>
          <w:lang w:val="hy-AM"/>
        </w:rPr>
        <w:t xml:space="preserve">Պահանջագիրը բնօրինակներով </w:t>
      </w:r>
      <w:r w:rsidRPr="002650E9">
        <w:rPr>
          <w:rFonts w:ascii="GHEA Grapalat" w:hAnsi="GHEA Grapalat" w:cs="GHEA Grapalat"/>
          <w:sz w:val="18"/>
          <w:szCs w:val="18"/>
          <w:lang w:val="pt-BR"/>
        </w:rPr>
        <w:t xml:space="preserve">ներկայացնում է </w:t>
      </w:r>
      <w:r w:rsidRPr="002650E9">
        <w:rPr>
          <w:rFonts w:ascii="GHEA Grapalat" w:hAnsi="GHEA Grapalat" w:cs="GHEA Grapalat"/>
          <w:sz w:val="18"/>
          <w:szCs w:val="18"/>
          <w:lang w:val="hy-AM"/>
        </w:rPr>
        <w:t>Վճարող Բանկին</w:t>
      </w:r>
      <w:r w:rsidRPr="002650E9">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2650E9">
        <w:rPr>
          <w:rFonts w:ascii="GHEA Grapalat" w:hAnsi="GHEA Grapalat" w:cs="GHEA Grapalat"/>
          <w:sz w:val="18"/>
          <w:szCs w:val="18"/>
          <w:lang w:val="hy-AM"/>
        </w:rPr>
        <w:t>Պահանջագիրը</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էլեկտրոնային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թվային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ստորագրությամբ</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հաստատված</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լինելու</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դեպքում</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դրանք</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Վճարող</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Բանկին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են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ներկայացվում</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էլեկտրոնային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կրիչներով</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ինչպես</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նաև</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դրանցից</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արտատպված</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թղթային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տարբերակներով</w:t>
      </w:r>
      <w:r w:rsidRPr="002650E9">
        <w:rPr>
          <w:rFonts w:ascii="GHEA Grapalat" w:hAnsi="GHEA Grapalat" w:cs="GHEA Grapalat"/>
          <w:sz w:val="18"/>
          <w:szCs w:val="18"/>
          <w:lang w:val="pt-BR"/>
        </w:rPr>
        <w:t>:</w:t>
      </w:r>
    </w:p>
    <w:p w:rsidR="00824FFC" w:rsidRPr="002650E9" w:rsidRDefault="00824FFC" w:rsidP="00824FFC">
      <w:pPr>
        <w:numPr>
          <w:ilvl w:val="1"/>
          <w:numId w:val="25"/>
        </w:numPr>
        <w:jc w:val="both"/>
        <w:rPr>
          <w:rFonts w:ascii="GHEA Grapalat" w:hAnsi="GHEA Grapalat" w:cs="GHEA Grapalat"/>
          <w:sz w:val="18"/>
          <w:szCs w:val="18"/>
          <w:lang w:val="hy-AM"/>
        </w:rPr>
      </w:pPr>
      <w:r w:rsidRPr="002650E9">
        <w:rPr>
          <w:rFonts w:ascii="GHEA Grapalat" w:hAnsi="GHEA Grapalat" w:cs="GHEA Grapalat"/>
          <w:sz w:val="18"/>
          <w:szCs w:val="18"/>
          <w:lang w:val="hy-AM"/>
        </w:rPr>
        <w:t>Պատվիրատուն Վճարող բանկին կարող է ներկայացնել այլ լրացուցիչ փաստաթղթեր:</w:t>
      </w:r>
    </w:p>
    <w:p w:rsidR="00824FFC" w:rsidRPr="002650E9" w:rsidRDefault="00824FFC" w:rsidP="00824FFC">
      <w:pPr>
        <w:ind w:firstLine="426"/>
        <w:jc w:val="both"/>
        <w:rPr>
          <w:rFonts w:ascii="GHEA Grapalat" w:hAnsi="GHEA Grapalat" w:cs="GHEA Grapalat"/>
          <w:sz w:val="18"/>
          <w:szCs w:val="18"/>
          <w:lang w:val="pt-BR"/>
        </w:rPr>
      </w:pPr>
      <w:r w:rsidRPr="002650E9">
        <w:rPr>
          <w:rFonts w:ascii="GHEA Grapalat" w:hAnsi="GHEA Grapalat" w:cs="GHEA Grapalat"/>
          <w:sz w:val="18"/>
          <w:szCs w:val="18"/>
          <w:lang w:val="hy-AM"/>
        </w:rPr>
        <w:t>1.6 Վճարող Բանկի կողմից Պ</w:t>
      </w:r>
      <w:r w:rsidRPr="002650E9">
        <w:rPr>
          <w:rFonts w:ascii="GHEA Grapalat" w:hAnsi="GHEA Grapalat" w:cs="GHEA Grapalat"/>
          <w:sz w:val="18"/>
          <w:szCs w:val="18"/>
          <w:lang w:val="pt-BR"/>
        </w:rPr>
        <w:t xml:space="preserve">ահանջագրում նշված գումարի վճարման հետևանքով </w:t>
      </w:r>
      <w:r w:rsidRPr="002650E9">
        <w:rPr>
          <w:rFonts w:ascii="GHEA Grapalat" w:hAnsi="GHEA Grapalat" w:cs="GHEA Grapalat"/>
          <w:sz w:val="18"/>
          <w:szCs w:val="18"/>
          <w:lang w:val="hy-AM"/>
        </w:rPr>
        <w:t xml:space="preserve">Ընկերության </w:t>
      </w:r>
      <w:r w:rsidRPr="002650E9">
        <w:rPr>
          <w:rFonts w:ascii="GHEA Grapalat" w:hAnsi="GHEA Grapalat" w:cs="GHEA Grapalat"/>
          <w:sz w:val="18"/>
          <w:szCs w:val="18"/>
          <w:lang w:val="pt-BR"/>
        </w:rPr>
        <w:t xml:space="preserve">առաջացած ռիսկերի (Ընկերության կրած վնասների) </w:t>
      </w:r>
      <w:r w:rsidRPr="002650E9">
        <w:rPr>
          <w:rFonts w:ascii="GHEA Grapalat" w:hAnsi="GHEA Grapalat" w:cs="GHEA Grapalat"/>
          <w:sz w:val="18"/>
          <w:szCs w:val="18"/>
          <w:lang w:val="hy-AM"/>
        </w:rPr>
        <w:t xml:space="preserve">և բացասական հետևանքների </w:t>
      </w:r>
      <w:r w:rsidRPr="002650E9">
        <w:rPr>
          <w:rFonts w:ascii="GHEA Grapalat" w:hAnsi="GHEA Grapalat" w:cs="GHEA Grapalat"/>
          <w:sz w:val="18"/>
          <w:szCs w:val="18"/>
          <w:lang w:val="pt-BR"/>
        </w:rPr>
        <w:t>համար Բանկը</w:t>
      </w:r>
      <w:r w:rsidRPr="002650E9">
        <w:rPr>
          <w:rFonts w:ascii="GHEA Grapalat" w:hAnsi="GHEA Grapalat" w:cs="GHEA Grapalat"/>
          <w:sz w:val="18"/>
          <w:szCs w:val="18"/>
          <w:lang w:val="hy-AM"/>
        </w:rPr>
        <w:t xml:space="preserve"> որևէ</w:t>
      </w:r>
      <w:r w:rsidRPr="002650E9">
        <w:rPr>
          <w:rFonts w:ascii="GHEA Grapalat" w:hAnsi="GHEA Grapalat" w:cs="GHEA Grapalat"/>
          <w:sz w:val="18"/>
          <w:szCs w:val="18"/>
          <w:lang w:val="pt-BR"/>
        </w:rPr>
        <w:t xml:space="preserve"> պատասխանատվություն չի կրում</w:t>
      </w:r>
      <w:r w:rsidRPr="002650E9">
        <w:rPr>
          <w:rFonts w:ascii="GHEA Grapalat" w:hAnsi="GHEA Grapalat" w:cs="GHEA Grapalat"/>
          <w:sz w:val="18"/>
          <w:szCs w:val="18"/>
          <w:lang w:val="hy-AM"/>
        </w:rPr>
        <w:t>:</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824FFC" w:rsidRPr="002650E9" w:rsidRDefault="00824FFC" w:rsidP="00824FFC">
      <w:pPr>
        <w:ind w:firstLine="426"/>
        <w:jc w:val="both"/>
        <w:rPr>
          <w:rFonts w:ascii="GHEA Grapalat" w:hAnsi="GHEA Grapalat" w:cs="GHEA Grapalat"/>
          <w:sz w:val="18"/>
          <w:szCs w:val="18"/>
          <w:lang w:val="pt-BR"/>
        </w:rPr>
      </w:pPr>
      <w:r w:rsidRPr="002650E9">
        <w:rPr>
          <w:rFonts w:ascii="GHEA Grapalat" w:hAnsi="GHEA Grapalat" w:cs="GHEA Grapalat"/>
          <w:sz w:val="18"/>
          <w:szCs w:val="18"/>
          <w:lang w:val="pt-BR"/>
        </w:rPr>
        <w:t xml:space="preserve">1.7 </w:t>
      </w:r>
      <w:r w:rsidRPr="002650E9">
        <w:rPr>
          <w:rFonts w:ascii="GHEA Grapalat" w:hAnsi="GHEA Grapalat" w:cs="GHEA Grapalat"/>
          <w:sz w:val="18"/>
          <w:szCs w:val="18"/>
          <w:lang w:val="hy-AM"/>
        </w:rPr>
        <w:t>Այն դեպքում</w:t>
      </w:r>
      <w:r w:rsidRPr="002650E9">
        <w:rPr>
          <w:rFonts w:ascii="GHEA Grapalat" w:hAnsi="GHEA Grapalat" w:cs="GHEA Grapalat"/>
          <w:sz w:val="18"/>
          <w:szCs w:val="18"/>
          <w:lang w:val="pt-BR"/>
        </w:rPr>
        <w:t>,</w:t>
      </w:r>
      <w:r w:rsidRPr="002650E9">
        <w:rPr>
          <w:rFonts w:ascii="GHEA Grapalat" w:hAnsi="GHEA Grapalat" w:cs="GHEA Grapalat"/>
          <w:sz w:val="18"/>
          <w:szCs w:val="18"/>
          <w:lang w:val="hy-AM"/>
        </w:rPr>
        <w:t xml:space="preserve"> երբ Ընկերության հաշվի միջոցները չեն բավարարում</w:t>
      </w:r>
      <w:r w:rsidRPr="002650E9">
        <w:rPr>
          <w:rFonts w:ascii="GHEA Grapalat" w:hAnsi="GHEA Grapalat" w:cs="GHEA Grapalat"/>
          <w:sz w:val="18"/>
          <w:szCs w:val="18"/>
        </w:rPr>
        <w:t>՝</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Վճարող</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բանկը</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վճարման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պահանջագիրը</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ստանալուց</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հետո՝</w:t>
      </w:r>
      <w:r w:rsidRPr="002650E9">
        <w:rPr>
          <w:rFonts w:ascii="GHEA Grapalat" w:hAnsi="GHEA Grapalat" w:cs="GHEA Grapalat"/>
          <w:sz w:val="18"/>
          <w:szCs w:val="18"/>
          <w:lang w:val="pt-BR"/>
        </w:rPr>
        <w:t xml:space="preserve"> 2 (</w:t>
      </w:r>
      <w:r w:rsidRPr="002650E9">
        <w:rPr>
          <w:rFonts w:ascii="GHEA Grapalat" w:hAnsi="GHEA Grapalat" w:cs="GHEA Grapalat"/>
          <w:sz w:val="18"/>
          <w:szCs w:val="18"/>
        </w:rPr>
        <w:t>երկու</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աշխատանքային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օրվա</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ընթացքում</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պետք</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է</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տեղեկացնի</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Պատվիրատուին՝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գրավոր</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ձևով</w:t>
      </w:r>
      <w:r w:rsidRPr="002650E9">
        <w:rPr>
          <w:rFonts w:ascii="GHEA Grapalat" w:hAnsi="GHEA Grapalat" w:cs="GHEA Grapalat"/>
          <w:sz w:val="18"/>
          <w:szCs w:val="18"/>
          <w:lang w:val="pt-BR"/>
        </w:rPr>
        <w:t>:</w:t>
      </w:r>
    </w:p>
    <w:p w:rsidR="00824FFC" w:rsidRPr="002650E9" w:rsidRDefault="00824FFC" w:rsidP="00824FFC">
      <w:pPr>
        <w:ind w:firstLine="360"/>
        <w:jc w:val="both"/>
        <w:rPr>
          <w:rFonts w:ascii="GHEA Grapalat" w:hAnsi="GHEA Grapalat" w:cs="GHEA Grapalat"/>
          <w:sz w:val="18"/>
          <w:szCs w:val="18"/>
          <w:lang w:val="pt-BR"/>
        </w:rPr>
      </w:pPr>
      <w:r w:rsidRPr="002650E9">
        <w:rPr>
          <w:rFonts w:ascii="GHEA Grapalat" w:hAnsi="GHEA Grapalat" w:cs="GHEA Grapalat"/>
          <w:sz w:val="18"/>
          <w:szCs w:val="18"/>
          <w:lang w:val="pt-BR"/>
        </w:rPr>
        <w:t xml:space="preserve">1.8 Սույն համաձայնագիրը և կից </w:t>
      </w:r>
      <w:r w:rsidRPr="002650E9">
        <w:rPr>
          <w:rFonts w:ascii="GHEA Grapalat" w:hAnsi="GHEA Grapalat" w:cs="GHEA Grapalat"/>
          <w:sz w:val="18"/>
          <w:szCs w:val="18"/>
          <w:lang w:val="hy-AM"/>
        </w:rPr>
        <w:t>Պ</w:t>
      </w:r>
      <w:r w:rsidRPr="002650E9">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24FFC" w:rsidRPr="002650E9" w:rsidRDefault="00824FFC" w:rsidP="00824FFC">
      <w:pPr>
        <w:jc w:val="both"/>
        <w:rPr>
          <w:rFonts w:ascii="GHEA Grapalat" w:hAnsi="GHEA Grapalat" w:cs="GHEA Grapalat"/>
          <w:sz w:val="18"/>
          <w:szCs w:val="18"/>
          <w:lang w:val="hy-AM"/>
        </w:rPr>
      </w:pPr>
    </w:p>
    <w:p w:rsidR="00824FFC" w:rsidRPr="002650E9" w:rsidRDefault="00824FFC" w:rsidP="00824FFC">
      <w:pPr>
        <w:numPr>
          <w:ilvl w:val="0"/>
          <w:numId w:val="6"/>
        </w:numPr>
        <w:jc w:val="center"/>
        <w:rPr>
          <w:rFonts w:ascii="GHEA Grapalat" w:hAnsi="GHEA Grapalat" w:cs="GHEA Grapalat"/>
          <w:b/>
          <w:bCs/>
          <w:sz w:val="18"/>
          <w:szCs w:val="18"/>
        </w:rPr>
      </w:pPr>
      <w:r w:rsidRPr="002650E9">
        <w:rPr>
          <w:rFonts w:ascii="GHEA Grapalat" w:hAnsi="GHEA Grapalat" w:cs="GHEA Grapalat"/>
          <w:b/>
          <w:bCs/>
          <w:sz w:val="18"/>
          <w:szCs w:val="18"/>
        </w:rPr>
        <w:t>Այլ պայմաններ</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rPr>
        <w:t>2.1 Սույն համաձայնագիրը</w:t>
      </w:r>
      <w:r w:rsidRPr="002650E9">
        <w:rPr>
          <w:rFonts w:ascii="GHEA Grapalat" w:hAnsi="GHEA Grapalat" w:cs="GHEA Grapalat"/>
          <w:sz w:val="18"/>
          <w:szCs w:val="18"/>
          <w:lang w:val="hy-AM"/>
        </w:rPr>
        <w:t xml:space="preserve"> և Պահանջագիրը անհետկանչելի են,</w:t>
      </w:r>
      <w:r w:rsidRPr="002650E9">
        <w:rPr>
          <w:rFonts w:ascii="GHEA Grapalat" w:hAnsi="GHEA Grapalat" w:cs="GHEA Grapalat"/>
          <w:sz w:val="18"/>
          <w:szCs w:val="18"/>
        </w:rPr>
        <w:t xml:space="preserve"> ուժի մեջ </w:t>
      </w:r>
      <w:r w:rsidRPr="002650E9">
        <w:rPr>
          <w:rFonts w:ascii="GHEA Grapalat" w:hAnsi="GHEA Grapalat" w:cs="GHEA Grapalat"/>
          <w:sz w:val="18"/>
          <w:szCs w:val="18"/>
          <w:lang w:val="hy-AM"/>
        </w:rPr>
        <w:t>են</w:t>
      </w:r>
      <w:r w:rsidRPr="002650E9">
        <w:rPr>
          <w:rFonts w:ascii="GHEA Grapalat" w:hAnsi="GHEA Grapalat" w:cs="GHEA Grapalat"/>
          <w:sz w:val="18"/>
          <w:szCs w:val="18"/>
        </w:rPr>
        <w:t xml:space="preserve"> մտնում Ընկերության կողմից վավերացման պահից և ուժի մեջ</w:t>
      </w:r>
      <w:r w:rsidRPr="002650E9">
        <w:rPr>
          <w:rFonts w:ascii="GHEA Grapalat" w:hAnsi="GHEA Grapalat" w:cs="GHEA Grapalat"/>
          <w:sz w:val="18"/>
          <w:szCs w:val="18"/>
          <w:lang w:val="hy-AM"/>
        </w:rPr>
        <w:t xml:space="preserve"> են մինչև </w:t>
      </w:r>
      <w:r w:rsidRPr="002650E9">
        <w:rPr>
          <w:rFonts w:ascii="GHEA Grapalat" w:hAnsi="GHEA Grapalat" w:cs="GHEA Grapalat"/>
          <w:sz w:val="18"/>
          <w:szCs w:val="18"/>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2.2.Սույն համաձայնագիրը և կից Պահանջագիրը Պատվիրատուի կողմից Վճարող Բանկին ներկայացնելով` </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824FFC" w:rsidRPr="002650E9" w:rsidDel="00A13215"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4FFC" w:rsidRPr="002650E9" w:rsidRDefault="00824FFC" w:rsidP="00824FFC">
      <w:pPr>
        <w:ind w:firstLine="567"/>
        <w:jc w:val="both"/>
        <w:rPr>
          <w:rFonts w:ascii="GHEA Grapalat" w:hAnsi="GHEA Grapalat" w:cs="GHEA Grapalat"/>
          <w:sz w:val="18"/>
          <w:szCs w:val="18"/>
          <w:lang w:val="hy-AM"/>
        </w:rPr>
      </w:pPr>
    </w:p>
    <w:p w:rsidR="00824FFC" w:rsidRPr="002650E9" w:rsidRDefault="00824FFC" w:rsidP="00824FFC">
      <w:pPr>
        <w:ind w:firstLine="567"/>
        <w:jc w:val="center"/>
        <w:rPr>
          <w:rFonts w:ascii="GHEA Grapalat" w:hAnsi="GHEA Grapalat" w:cs="GHEA Grapalat"/>
          <w:sz w:val="18"/>
          <w:szCs w:val="18"/>
          <w:lang w:val="hy-AM"/>
        </w:rPr>
      </w:pPr>
      <w:r w:rsidRPr="002650E9">
        <w:rPr>
          <w:rFonts w:ascii="GHEA Grapalat" w:hAnsi="GHEA Grapalat" w:cs="GHEA Grapalat"/>
          <w:b/>
          <w:sz w:val="18"/>
          <w:szCs w:val="18"/>
          <w:lang w:val="hy-AM"/>
        </w:rPr>
        <w:t>3. Ընկերության հասցեն, բանկային վավերապայմանները`</w:t>
      </w:r>
    </w:p>
    <w:p w:rsidR="00824FFC" w:rsidRPr="002650E9" w:rsidRDefault="00824FFC" w:rsidP="00824FFC">
      <w:pPr>
        <w:jc w:val="both"/>
        <w:rPr>
          <w:rFonts w:ascii="GHEA Grapalat" w:hAnsi="GHEA Grapalat" w:cs="GHEA Grapalat"/>
          <w:sz w:val="18"/>
          <w:szCs w:val="18"/>
          <w:u w:val="single"/>
          <w:lang w:val="hy-AM"/>
        </w:rPr>
      </w:pP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p>
    <w:p w:rsidR="00824FFC" w:rsidRPr="002650E9" w:rsidRDefault="00824FFC" w:rsidP="00824FFC">
      <w:pPr>
        <w:jc w:val="both"/>
        <w:rPr>
          <w:rFonts w:ascii="GHEA Grapalat" w:hAnsi="GHEA Grapalat"/>
          <w:sz w:val="18"/>
          <w:szCs w:val="18"/>
          <w:vertAlign w:val="superscript"/>
          <w:lang w:val="hy-AM"/>
        </w:rPr>
      </w:pPr>
      <w:r w:rsidRPr="002650E9">
        <w:rPr>
          <w:rFonts w:ascii="GHEA Grapalat" w:hAnsi="GHEA Grapalat"/>
          <w:sz w:val="18"/>
          <w:szCs w:val="18"/>
          <w:vertAlign w:val="superscript"/>
          <w:lang w:val="hy-AM"/>
        </w:rPr>
        <w:t xml:space="preserve">                               ընկերության անվանումը</w:t>
      </w:r>
    </w:p>
    <w:p w:rsidR="00824FFC" w:rsidRPr="002650E9" w:rsidRDefault="00824FFC" w:rsidP="00824FFC">
      <w:pPr>
        <w:jc w:val="both"/>
        <w:rPr>
          <w:rFonts w:ascii="GHEA Grapalat" w:hAnsi="GHEA Grapalat"/>
          <w:sz w:val="18"/>
          <w:szCs w:val="18"/>
          <w:u w:val="single"/>
          <w:vertAlign w:val="superscript"/>
          <w:lang w:val="hy-AM"/>
        </w:rPr>
      </w:pPr>
      <w:r w:rsidRPr="002650E9">
        <w:rPr>
          <w:rFonts w:ascii="GHEA Grapalat" w:hAnsi="GHEA Grapalat"/>
          <w:sz w:val="18"/>
          <w:szCs w:val="18"/>
          <w:vertAlign w:val="superscript"/>
          <w:lang w:val="hy-AM"/>
        </w:rPr>
        <w:t xml:space="preserve"> </w:t>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p>
    <w:p w:rsidR="00824FFC" w:rsidRPr="002650E9" w:rsidRDefault="00824FFC" w:rsidP="00824FFC">
      <w:pPr>
        <w:jc w:val="both"/>
        <w:rPr>
          <w:rFonts w:ascii="GHEA Grapalat" w:hAnsi="GHEA Grapalat"/>
          <w:sz w:val="18"/>
          <w:szCs w:val="18"/>
          <w:vertAlign w:val="superscript"/>
          <w:lang w:val="hy-AM"/>
        </w:rPr>
      </w:pPr>
      <w:r w:rsidRPr="002650E9">
        <w:rPr>
          <w:rFonts w:ascii="GHEA Grapalat" w:hAnsi="GHEA Grapalat"/>
          <w:sz w:val="18"/>
          <w:szCs w:val="18"/>
          <w:vertAlign w:val="superscript"/>
          <w:lang w:val="hy-AM"/>
        </w:rPr>
        <w:t xml:space="preserve">                              ընկերության հասցեն</w:t>
      </w:r>
    </w:p>
    <w:p w:rsidR="00824FFC" w:rsidRPr="002650E9" w:rsidRDefault="00824FFC" w:rsidP="00824FFC">
      <w:pPr>
        <w:jc w:val="both"/>
        <w:rPr>
          <w:rFonts w:ascii="GHEA Grapalat" w:hAnsi="GHEA Grapalat"/>
          <w:sz w:val="18"/>
          <w:szCs w:val="18"/>
          <w:u w:val="single"/>
          <w:vertAlign w:val="superscript"/>
          <w:lang w:val="hy-AM"/>
        </w:rPr>
      </w:pP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r w:rsidRPr="002650E9">
        <w:rPr>
          <w:rFonts w:ascii="GHEA Grapalat" w:hAnsi="GHEA Grapalat"/>
          <w:sz w:val="18"/>
          <w:szCs w:val="18"/>
          <w:u w:val="single"/>
          <w:vertAlign w:val="superscript"/>
          <w:lang w:val="hy-AM"/>
        </w:rPr>
        <w:tab/>
      </w:r>
    </w:p>
    <w:p w:rsidR="00824FFC" w:rsidRPr="002650E9" w:rsidRDefault="00824FFC" w:rsidP="00824FFC">
      <w:pPr>
        <w:jc w:val="both"/>
        <w:rPr>
          <w:rFonts w:ascii="GHEA Grapalat" w:hAnsi="GHEA Grapalat"/>
          <w:sz w:val="18"/>
          <w:szCs w:val="18"/>
          <w:vertAlign w:val="superscript"/>
          <w:lang w:val="hy-AM"/>
        </w:rPr>
      </w:pPr>
      <w:r w:rsidRPr="002650E9">
        <w:rPr>
          <w:rFonts w:ascii="GHEA Grapalat" w:hAnsi="GHEA Grapalat"/>
          <w:sz w:val="18"/>
          <w:szCs w:val="18"/>
          <w:vertAlign w:val="superscript"/>
          <w:lang w:val="hy-AM"/>
        </w:rPr>
        <w:t xml:space="preserve">              ընկերությանը սպասարկող բանկի անվանումը</w:t>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բանկային հաշվեհամարը</w:t>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հարկ վճարողի հաշվառման համարը</w:t>
      </w:r>
    </w:p>
    <w:p w:rsidR="00824FFC" w:rsidRPr="002650E9" w:rsidRDefault="00824FFC" w:rsidP="00824FFC">
      <w:pPr>
        <w:jc w:val="both"/>
        <w:rPr>
          <w:rFonts w:ascii="GHEA Grapalat" w:hAnsi="GHEA Grapalat"/>
          <w:sz w:val="20"/>
          <w:szCs w:val="20"/>
          <w:u w:val="single"/>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տնօրենի անունը, ազգանունը և ստորագրությունը</w:t>
      </w:r>
    </w:p>
    <w:p w:rsidR="00824FFC" w:rsidRPr="002650E9" w:rsidRDefault="00824FFC" w:rsidP="00824FFC">
      <w:pPr>
        <w:jc w:val="both"/>
        <w:rPr>
          <w:rFonts w:ascii="GHEA Grapalat" w:hAnsi="GHEA Grapalat"/>
          <w:sz w:val="18"/>
          <w:szCs w:val="18"/>
          <w:u w:val="single"/>
          <w:vertAlign w:val="superscript"/>
          <w:lang w:val="hy-AM"/>
        </w:rPr>
      </w:pPr>
    </w:p>
    <w:p w:rsidR="00824FFC" w:rsidRPr="002650E9" w:rsidRDefault="00824FFC" w:rsidP="00824FFC">
      <w:pPr>
        <w:jc w:val="both"/>
        <w:rPr>
          <w:rFonts w:ascii="GHEA Grapalat" w:hAnsi="GHEA Grapalat"/>
          <w:sz w:val="20"/>
          <w:szCs w:val="20"/>
          <w:lang w:val="hy-AM"/>
        </w:rPr>
      </w:pPr>
      <w:r w:rsidRPr="002650E9">
        <w:rPr>
          <w:rFonts w:ascii="GHEA Grapalat" w:hAnsi="GHEA Grapalat"/>
          <w:sz w:val="20"/>
          <w:szCs w:val="20"/>
          <w:lang w:val="hy-AM"/>
        </w:rPr>
        <w:t>Կ.Տ</w:t>
      </w:r>
    </w:p>
    <w:p w:rsidR="00824FFC" w:rsidRPr="002650E9" w:rsidRDefault="00824FFC" w:rsidP="00824FFC">
      <w:pPr>
        <w:jc w:val="both"/>
        <w:rPr>
          <w:rFonts w:ascii="GHEA Grapalat" w:hAnsi="GHEA Grapalat"/>
          <w:sz w:val="20"/>
          <w:szCs w:val="20"/>
          <w:lang w:val="hy-AM"/>
        </w:rPr>
      </w:pPr>
    </w:p>
    <w:p w:rsidR="00824FFC" w:rsidRPr="002650E9" w:rsidRDefault="00824FFC" w:rsidP="00824FFC">
      <w:pPr>
        <w:jc w:val="both"/>
        <w:rPr>
          <w:rFonts w:ascii="GHEA Grapalat" w:hAnsi="GHEA Grapalat"/>
          <w:sz w:val="20"/>
          <w:szCs w:val="20"/>
          <w:lang w:val="hy-AM"/>
        </w:rPr>
      </w:pPr>
      <w:r w:rsidRPr="002650E9">
        <w:rPr>
          <w:rFonts w:ascii="GHEA Grapalat" w:hAnsi="GHEA Grapalat"/>
          <w:sz w:val="20"/>
          <w:szCs w:val="20"/>
          <w:lang w:val="hy-AM"/>
        </w:rPr>
        <w:t>Օր/ամիս/տարի</w:t>
      </w:r>
    </w:p>
    <w:p w:rsidR="00824FFC" w:rsidRPr="002650E9" w:rsidRDefault="00824FFC" w:rsidP="00824FFC">
      <w:pPr>
        <w:jc w:val="both"/>
        <w:rPr>
          <w:rFonts w:ascii="GHEA Grapalat" w:hAnsi="GHEA Grapalat"/>
          <w:sz w:val="18"/>
          <w:szCs w:val="18"/>
          <w:vertAlign w:val="superscript"/>
          <w:lang w:val="hy-AM"/>
        </w:rPr>
      </w:pPr>
    </w:p>
    <w:p w:rsidR="00824FFC" w:rsidRPr="002650E9" w:rsidRDefault="00824FFC" w:rsidP="00824FFC">
      <w:pPr>
        <w:jc w:val="both"/>
        <w:rPr>
          <w:rFonts w:ascii="GHEA Grapalat" w:hAnsi="GHEA Grapalat" w:cs="GHEA Grapalat"/>
          <w:i/>
          <w:sz w:val="18"/>
          <w:szCs w:val="18"/>
          <w:lang w:val="hy-AM"/>
        </w:rPr>
      </w:pPr>
    </w:p>
    <w:p w:rsidR="00824FFC" w:rsidRPr="002650E9" w:rsidRDefault="00824FFC" w:rsidP="00824FFC">
      <w:pPr>
        <w:pStyle w:val="31"/>
        <w:spacing w:line="240" w:lineRule="auto"/>
        <w:jc w:val="right"/>
        <w:rPr>
          <w:rFonts w:ascii="GHEA Grapalat" w:hAnsi="GHEA Grapalat"/>
          <w:b/>
          <w:lang w:val="hy-AM"/>
        </w:rPr>
      </w:pPr>
      <w:r w:rsidRPr="002650E9">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24FFC"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b/>
                <w:bCs/>
                <w:sz w:val="18"/>
                <w:szCs w:val="18"/>
                <w:lang w:val="hy-AM"/>
              </w:rPr>
            </w:pPr>
            <w:r w:rsidRPr="002650E9">
              <w:rPr>
                <w:rFonts w:ascii="GHEA Grapalat" w:hAnsi="GHEA Grapalat" w:cs="Sylfaen"/>
                <w:sz w:val="18"/>
                <w:szCs w:val="18"/>
              </w:rPr>
              <w:lastRenderedPageBreak/>
              <w:t xml:space="preserve">1.                                                              </w:t>
            </w:r>
            <w:r w:rsidRPr="002650E9">
              <w:rPr>
                <w:rFonts w:ascii="GHEA Grapalat" w:hAnsi="GHEA Grapalat" w:cs="Sylfaen"/>
                <w:b/>
                <w:bCs/>
                <w:sz w:val="18"/>
                <w:szCs w:val="18"/>
              </w:rPr>
              <w:t>ՎՃԱՐՄԱՆ</w:t>
            </w:r>
            <w:r w:rsidRPr="002650E9">
              <w:rPr>
                <w:rFonts w:ascii="GHEA Grapalat" w:hAnsi="GHEA Grapalat" w:cs="Arial"/>
                <w:b/>
                <w:bCs/>
                <w:sz w:val="18"/>
                <w:szCs w:val="18"/>
              </w:rPr>
              <w:t xml:space="preserve"> </w:t>
            </w:r>
            <w:r w:rsidRPr="002650E9">
              <w:rPr>
                <w:rFonts w:ascii="GHEA Grapalat" w:hAnsi="GHEA Grapalat" w:cs="Sylfaen"/>
                <w:b/>
                <w:bCs/>
                <w:sz w:val="18"/>
                <w:szCs w:val="18"/>
              </w:rPr>
              <w:t xml:space="preserve">ՊԱՀԱՆՋԱԳԻՐ* </w:t>
            </w:r>
          </w:p>
          <w:p w:rsidR="00824FFC" w:rsidRPr="002650E9" w:rsidRDefault="00824FFC" w:rsidP="00F333CA">
            <w:pPr>
              <w:jc w:val="center"/>
              <w:rPr>
                <w:rFonts w:ascii="GHEA Grapalat" w:hAnsi="GHEA Grapalat" w:cs="Arial"/>
                <w:bCs/>
                <w:i/>
                <w:sz w:val="18"/>
                <w:szCs w:val="18"/>
              </w:rPr>
            </w:pPr>
          </w:p>
        </w:tc>
      </w:tr>
      <w:tr w:rsidR="00824FFC"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lang w:val="hy-AM"/>
              </w:rPr>
            </w:pPr>
            <w:r w:rsidRPr="002650E9">
              <w:rPr>
                <w:rFonts w:ascii="GHEA Grapalat" w:hAnsi="GHEA Grapalat" w:cs="Sylfaen"/>
                <w:sz w:val="18"/>
                <w:szCs w:val="18"/>
                <w:lang w:val="hy-AM"/>
              </w:rPr>
              <w:t>2</w:t>
            </w:r>
            <w:r w:rsidRPr="002650E9">
              <w:rPr>
                <w:rFonts w:ascii="GHEA Grapalat" w:hAnsi="GHEA Grapalat" w:cs="Sylfaen"/>
                <w:sz w:val="18"/>
                <w:szCs w:val="18"/>
              </w:rPr>
              <w:t>.</w:t>
            </w:r>
            <w:r w:rsidRPr="002650E9">
              <w:rPr>
                <w:rFonts w:ascii="GHEA Grapalat" w:hAnsi="GHEA Grapalat" w:cs="Sylfaen"/>
                <w:sz w:val="18"/>
                <w:szCs w:val="18"/>
                <w:lang w:val="hy-AM"/>
              </w:rPr>
              <w:t xml:space="preserve"> Թիվ </w:t>
            </w:r>
          </w:p>
        </w:tc>
      </w:tr>
      <w:tr w:rsidR="00824FFC" w:rsidRPr="002650E9" w:rsidTr="00F333C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lang w:val="hy-AM"/>
              </w:rPr>
              <w:t>3</w:t>
            </w:r>
            <w:r w:rsidRPr="002650E9">
              <w:rPr>
                <w:rFonts w:ascii="GHEA Grapalat" w:hAnsi="GHEA Grapalat" w:cs="Sylfaen"/>
                <w:sz w:val="18"/>
                <w:szCs w:val="18"/>
              </w:rPr>
              <w:t>.                                                         Ներկայացման</w:t>
            </w:r>
            <w:r w:rsidRPr="002650E9">
              <w:rPr>
                <w:rFonts w:ascii="GHEA Grapalat" w:hAnsi="GHEA Grapalat" w:cs="Arial"/>
                <w:sz w:val="18"/>
                <w:szCs w:val="18"/>
              </w:rPr>
              <w:t xml:space="preserve"> </w:t>
            </w:r>
            <w:r w:rsidRPr="002650E9">
              <w:rPr>
                <w:rFonts w:ascii="GHEA Grapalat" w:hAnsi="GHEA Grapalat" w:cs="Sylfaen"/>
                <w:sz w:val="18"/>
                <w:szCs w:val="18"/>
              </w:rPr>
              <w:t>ամսաթիվը</w:t>
            </w:r>
            <w:r w:rsidRPr="002650E9">
              <w:rPr>
                <w:rFonts w:ascii="GHEA Grapalat" w:hAnsi="GHEA Grapalat" w:cs="Arial"/>
                <w:sz w:val="18"/>
                <w:szCs w:val="18"/>
              </w:rPr>
              <w:t xml:space="preserve">` </w:t>
            </w:r>
            <w:r w:rsidRPr="002650E9">
              <w:rPr>
                <w:rFonts w:ascii="GHEA Grapalat" w:hAnsi="GHEA Grapalat" w:cs="Tahoma"/>
                <w:sz w:val="18"/>
                <w:szCs w:val="18"/>
              </w:rPr>
              <w:t xml:space="preserve">"___" </w:t>
            </w:r>
            <w:r w:rsidRPr="002650E9">
              <w:rPr>
                <w:rFonts w:ascii="GHEA Grapalat" w:hAnsi="GHEA Grapalat" w:cs="Sylfaen"/>
                <w:sz w:val="18"/>
                <w:szCs w:val="18"/>
              </w:rPr>
              <w:t xml:space="preserve">___ </w:t>
            </w:r>
            <w:r w:rsidRPr="002650E9">
              <w:rPr>
                <w:rFonts w:ascii="GHEA Grapalat" w:hAnsi="GHEA Grapalat" w:cs="Tahoma"/>
                <w:sz w:val="18"/>
                <w:szCs w:val="18"/>
              </w:rPr>
              <w:t>20___</w:t>
            </w:r>
            <w:r w:rsidRPr="002650E9">
              <w:rPr>
                <w:rFonts w:ascii="GHEA Grapalat" w:hAnsi="GHEA Grapalat" w:cs="Sylfaen"/>
                <w:sz w:val="18"/>
                <w:szCs w:val="18"/>
              </w:rPr>
              <w:t>թ.</w:t>
            </w:r>
          </w:p>
        </w:tc>
      </w:tr>
      <w:tr w:rsidR="00824FFC" w:rsidRPr="002650E9" w:rsidTr="00F333C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4</w:t>
            </w:r>
            <w:r w:rsidRPr="002650E9">
              <w:rPr>
                <w:rFonts w:ascii="GHEA Grapalat" w:hAnsi="GHEA Grapalat" w:cs="Sylfaen"/>
                <w:sz w:val="18"/>
                <w:szCs w:val="18"/>
              </w:rPr>
              <w:t xml:space="preserve">. </w:t>
            </w:r>
            <w:r w:rsidRPr="002650E9">
              <w:rPr>
                <w:rFonts w:ascii="GHEA Grapalat" w:hAnsi="GHEA Grapalat" w:cs="Sylfaen"/>
                <w:sz w:val="18"/>
                <w:szCs w:val="18"/>
                <w:lang w:val="hy-AM"/>
              </w:rPr>
              <w:t>Վճարողի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 </w:t>
            </w:r>
            <w:r w:rsidRPr="002650E9">
              <w:rPr>
                <w:rFonts w:ascii="GHEA Grapalat" w:hAnsi="GHEA Grapalat" w:cs="Sylfaen"/>
                <w:sz w:val="18"/>
                <w:szCs w:val="18"/>
              </w:rPr>
              <w:t xml:space="preserve">(Ընկերություն </w:t>
            </w:r>
            <w:r w:rsidRPr="002650E9">
              <w:rPr>
                <w:rFonts w:ascii="GHEA Grapalat" w:hAnsi="GHEA Grapalat" w:cs="Arial"/>
                <w:sz w:val="18"/>
                <w:szCs w:val="18"/>
              </w:rPr>
              <w:t>`</w:t>
            </w:r>
          </w:p>
        </w:tc>
      </w:tr>
      <w:tr w:rsidR="00824FFC" w:rsidRPr="002650E9" w:rsidTr="00F333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5</w:t>
            </w:r>
            <w:r w:rsidRPr="002650E9">
              <w:rPr>
                <w:rFonts w:ascii="GHEA Grapalat" w:hAnsi="GHEA Grapalat" w:cs="Sylfaen"/>
                <w:sz w:val="18"/>
                <w:szCs w:val="18"/>
              </w:rPr>
              <w:t>. Վճարողի</w:t>
            </w:r>
            <w:r w:rsidRPr="002650E9">
              <w:rPr>
                <w:rFonts w:ascii="GHEA Grapalat" w:hAnsi="GHEA Grapalat" w:cs="Sylfaen"/>
                <w:sz w:val="18"/>
                <w:szCs w:val="18"/>
                <w:lang w:val="hy-AM"/>
              </w:rPr>
              <w:t xml:space="preserve">ն սպասարկող Ֆինանսական կազմակերպություն </w:t>
            </w:r>
            <w:r w:rsidRPr="002650E9">
              <w:rPr>
                <w:rFonts w:ascii="GHEA Grapalat" w:hAnsi="GHEA Grapalat" w:cs="Sylfaen"/>
                <w:sz w:val="18"/>
                <w:szCs w:val="18"/>
              </w:rPr>
              <w:t>(</w:t>
            </w:r>
            <w:r w:rsidRPr="002650E9">
              <w:rPr>
                <w:rFonts w:ascii="GHEA Grapalat" w:hAnsi="GHEA Grapalat" w:cs="Arial"/>
                <w:sz w:val="18"/>
                <w:szCs w:val="18"/>
              </w:rPr>
              <w:t xml:space="preserve"> </w:t>
            </w:r>
            <w:r w:rsidRPr="002650E9">
              <w:rPr>
                <w:rFonts w:ascii="GHEA Grapalat" w:hAnsi="GHEA Grapalat" w:cs="Sylfaen"/>
                <w:sz w:val="18"/>
                <w:szCs w:val="18"/>
              </w:rPr>
              <w:t>բանկ)</w:t>
            </w:r>
            <w:r w:rsidRPr="002650E9">
              <w:rPr>
                <w:rFonts w:ascii="GHEA Grapalat" w:hAnsi="GHEA Grapalat" w:cs="Arial"/>
                <w:sz w:val="18"/>
                <w:szCs w:val="18"/>
              </w:rPr>
              <w:t>`</w:t>
            </w:r>
          </w:p>
        </w:tc>
      </w:tr>
      <w:tr w:rsidR="00824FFC" w:rsidRPr="002650E9" w:rsidTr="00F333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6</w:t>
            </w:r>
            <w:r w:rsidRPr="002650E9">
              <w:rPr>
                <w:rFonts w:ascii="GHEA Grapalat" w:hAnsi="GHEA Grapalat" w:cs="Sylfaen"/>
                <w:sz w:val="18"/>
                <w:szCs w:val="18"/>
              </w:rPr>
              <w:t>. Վճարողի</w:t>
            </w:r>
            <w:r w:rsidRPr="002650E9">
              <w:rPr>
                <w:rFonts w:ascii="GHEA Grapalat" w:hAnsi="GHEA Grapalat" w:cs="Sylfaen"/>
                <w:sz w:val="18"/>
                <w:szCs w:val="18"/>
                <w:lang w:val="hy-AM"/>
              </w:rPr>
              <w:t xml:space="preserve"> </w:t>
            </w:r>
            <w:r w:rsidRPr="002650E9">
              <w:rPr>
                <w:rFonts w:ascii="GHEA Grapalat" w:hAnsi="GHEA Grapalat" w:cs="Sylfaen"/>
                <w:sz w:val="18"/>
                <w:szCs w:val="18"/>
              </w:rPr>
              <w:t>հաշվի</w:t>
            </w:r>
            <w:r w:rsidRPr="002650E9">
              <w:rPr>
                <w:rFonts w:ascii="GHEA Grapalat" w:hAnsi="GHEA Grapalat" w:cs="Arial"/>
                <w:sz w:val="18"/>
                <w:szCs w:val="18"/>
              </w:rPr>
              <w:t xml:space="preserve"> </w:t>
            </w:r>
            <w:r w:rsidRPr="002650E9">
              <w:rPr>
                <w:rFonts w:ascii="GHEA Grapalat" w:hAnsi="GHEA Grapalat" w:cs="Sylfaen"/>
                <w:sz w:val="18"/>
                <w:szCs w:val="18"/>
              </w:rPr>
              <w:t>համարը</w:t>
            </w:r>
            <w:r w:rsidRPr="002650E9">
              <w:rPr>
                <w:rFonts w:ascii="GHEA Grapalat" w:hAnsi="GHEA Grapalat" w:cs="Arial"/>
                <w:sz w:val="18"/>
                <w:szCs w:val="18"/>
              </w:rPr>
              <w:t>`</w:t>
            </w:r>
          </w:p>
        </w:tc>
      </w:tr>
      <w:tr w:rsidR="00824FFC"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7</w:t>
            </w:r>
            <w:r w:rsidRPr="002650E9">
              <w:rPr>
                <w:rFonts w:ascii="GHEA Grapalat" w:hAnsi="GHEA Grapalat" w:cs="Sylfaen"/>
                <w:sz w:val="18"/>
                <w:szCs w:val="18"/>
              </w:rPr>
              <w:t>. Վճարողի</w:t>
            </w:r>
            <w:r w:rsidRPr="002650E9">
              <w:rPr>
                <w:rFonts w:ascii="GHEA Grapalat" w:hAnsi="GHEA Grapalat" w:cs="Arial"/>
                <w:sz w:val="18"/>
                <w:szCs w:val="18"/>
              </w:rPr>
              <w:t xml:space="preserve"> </w:t>
            </w:r>
            <w:r w:rsidRPr="002650E9">
              <w:rPr>
                <w:rFonts w:ascii="GHEA Grapalat" w:hAnsi="GHEA Grapalat" w:cs="Sylfaen"/>
                <w:sz w:val="18"/>
                <w:szCs w:val="18"/>
              </w:rPr>
              <w:t>ՀՎՀՀ</w:t>
            </w:r>
            <w:r w:rsidRPr="002650E9">
              <w:rPr>
                <w:rFonts w:ascii="GHEA Grapalat" w:hAnsi="GHEA Grapalat" w:cs="Arial"/>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8</w:t>
            </w:r>
            <w:r w:rsidRPr="002650E9">
              <w:rPr>
                <w:rFonts w:ascii="GHEA Grapalat" w:hAnsi="GHEA Grapalat" w:cs="Sylfaen"/>
                <w:sz w:val="18"/>
                <w:szCs w:val="18"/>
              </w:rPr>
              <w:t>. Վճարողի</w:t>
            </w:r>
            <w:r w:rsidRPr="002650E9">
              <w:rPr>
                <w:rFonts w:ascii="GHEA Grapalat" w:hAnsi="GHEA Grapalat" w:cs="Arial"/>
                <w:sz w:val="18"/>
                <w:szCs w:val="18"/>
              </w:rPr>
              <w:t xml:space="preserve"> </w:t>
            </w:r>
            <w:r w:rsidRPr="002650E9">
              <w:rPr>
                <w:rFonts w:ascii="GHEA Grapalat" w:hAnsi="GHEA Grapalat" w:cs="Sylfaen"/>
                <w:sz w:val="18"/>
                <w:szCs w:val="18"/>
              </w:rPr>
              <w:t>ՀԾՀ</w:t>
            </w:r>
            <w:r w:rsidRPr="002650E9">
              <w:rPr>
                <w:rFonts w:ascii="GHEA Grapalat" w:hAnsi="GHEA Grapalat" w:cs="Arial"/>
                <w:sz w:val="18"/>
                <w:szCs w:val="18"/>
              </w:rPr>
              <w:t>`</w:t>
            </w:r>
          </w:p>
        </w:tc>
      </w:tr>
      <w:tr w:rsidR="0005522F"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522F" w:rsidRPr="002650E9" w:rsidRDefault="0005522F" w:rsidP="0005522F">
            <w:pPr>
              <w:rPr>
                <w:rFonts w:ascii="GHEA Grapalat" w:hAnsi="GHEA Grapalat" w:cs="Arial"/>
                <w:sz w:val="18"/>
                <w:szCs w:val="18"/>
              </w:rPr>
            </w:pPr>
            <w:r w:rsidRPr="002650E9">
              <w:rPr>
                <w:rFonts w:ascii="GHEA Grapalat" w:hAnsi="GHEA Grapalat" w:cs="Sylfaen"/>
                <w:sz w:val="18"/>
                <w:szCs w:val="18"/>
                <w:lang w:val="hy-AM" w:eastAsia="ru-RU"/>
              </w:rPr>
              <w:t>9</w:t>
            </w:r>
            <w:r w:rsidRPr="002650E9">
              <w:rPr>
                <w:rFonts w:ascii="GHEA Grapalat" w:hAnsi="GHEA Grapalat" w:cs="Sylfaen"/>
                <w:sz w:val="18"/>
                <w:szCs w:val="18"/>
                <w:lang w:eastAsia="ru-RU"/>
              </w:rPr>
              <w:t xml:space="preserve">. </w:t>
            </w:r>
            <w:r w:rsidRPr="002650E9">
              <w:rPr>
                <w:rFonts w:ascii="GHEA Grapalat" w:hAnsi="GHEA Grapalat" w:cs="Sylfaen"/>
                <w:sz w:val="18"/>
                <w:szCs w:val="18"/>
                <w:lang w:val="ru-RU" w:eastAsia="ru-RU"/>
              </w:rPr>
              <w:t>Շահառու</w:t>
            </w:r>
            <w:r w:rsidRPr="002650E9">
              <w:rPr>
                <w:rFonts w:ascii="GHEA Grapalat" w:hAnsi="GHEA Grapalat" w:cs="Sylfaen"/>
                <w:sz w:val="18"/>
                <w:szCs w:val="18"/>
                <w:lang w:val="hy-AM" w:eastAsia="ru-RU"/>
              </w:rPr>
              <w:t>ի  անվանումը</w:t>
            </w:r>
            <w:r w:rsidRPr="002650E9">
              <w:rPr>
                <w:rFonts w:ascii="GHEA Grapalat" w:hAnsi="GHEA Grapalat" w:cs="Sylfaen"/>
                <w:sz w:val="18"/>
                <w:szCs w:val="18"/>
                <w:lang w:eastAsia="ru-RU"/>
              </w:rPr>
              <w:t>,</w:t>
            </w:r>
            <w:r w:rsidRPr="002650E9">
              <w:rPr>
                <w:rFonts w:ascii="GHEA Grapalat" w:hAnsi="GHEA Grapalat" w:cs="Sylfaen"/>
                <w:sz w:val="18"/>
                <w:szCs w:val="18"/>
                <w:lang w:val="hy-AM" w:eastAsia="ru-RU"/>
              </w:rPr>
              <w:t xml:space="preserve"> կամ անուն ազգանուն </w:t>
            </w:r>
            <w:r w:rsidRPr="002650E9">
              <w:rPr>
                <w:rFonts w:ascii="GHEA Grapalat" w:hAnsi="GHEA Grapalat" w:cs="Arial"/>
                <w:sz w:val="18"/>
                <w:szCs w:val="18"/>
                <w:lang w:eastAsia="ru-RU"/>
              </w:rPr>
              <w:t>`</w:t>
            </w:r>
            <w:r w:rsidRPr="002650E9">
              <w:rPr>
                <w:rFonts w:ascii="GHEA Grapalat" w:hAnsi="GHEA Grapalat"/>
                <w:sz w:val="18"/>
                <w:szCs w:val="18"/>
                <w:lang w:val="af-ZA"/>
              </w:rPr>
              <w:t>«</w:t>
            </w:r>
            <w:r w:rsidRPr="002650E9">
              <w:rPr>
                <w:rFonts w:ascii="GHEA Grapalat" w:hAnsi="GHEA Grapalat" w:cs="Sylfaen"/>
                <w:sz w:val="18"/>
                <w:szCs w:val="18"/>
              </w:rPr>
              <w:t>Հայաստանի</w:t>
            </w:r>
            <w:r w:rsidRPr="002650E9">
              <w:rPr>
                <w:rFonts w:ascii="GHEA Grapalat" w:hAnsi="GHEA Grapalat" w:cs="Sylfaen"/>
                <w:sz w:val="18"/>
                <w:szCs w:val="18"/>
                <w:lang w:val="hy-AM"/>
              </w:rPr>
              <w:t xml:space="preserve"> </w:t>
            </w:r>
            <w:r w:rsidRPr="002650E9">
              <w:rPr>
                <w:rFonts w:ascii="GHEA Grapalat" w:hAnsi="GHEA Grapalat" w:cs="Sylfaen"/>
                <w:sz w:val="18"/>
                <w:szCs w:val="18"/>
              </w:rPr>
              <w:t>Հանրապետության</w:t>
            </w:r>
            <w:r w:rsidRPr="002650E9">
              <w:rPr>
                <w:rFonts w:ascii="GHEA Grapalat" w:hAnsi="GHEA Grapalat" w:cs="Sylfaen"/>
                <w:sz w:val="18"/>
                <w:szCs w:val="18"/>
                <w:lang w:val="hy-AM"/>
              </w:rPr>
              <w:t xml:space="preserve"> </w:t>
            </w:r>
            <w:r w:rsidRPr="002650E9">
              <w:rPr>
                <w:rFonts w:ascii="GHEA Grapalat" w:hAnsi="GHEA Grapalat" w:cs="Sylfaen"/>
                <w:sz w:val="18"/>
                <w:szCs w:val="18"/>
              </w:rPr>
              <w:t>Լոռու</w:t>
            </w:r>
            <w:r w:rsidRPr="002650E9">
              <w:rPr>
                <w:rFonts w:ascii="GHEA Grapalat" w:hAnsi="GHEA Grapalat" w:cs="Sylfaen"/>
                <w:sz w:val="18"/>
                <w:szCs w:val="18"/>
                <w:lang w:val="hy-AM"/>
              </w:rPr>
              <w:t xml:space="preserve"> </w:t>
            </w:r>
            <w:r w:rsidRPr="002650E9">
              <w:rPr>
                <w:rFonts w:ascii="GHEA Grapalat" w:hAnsi="GHEA Grapalat" w:cs="Sylfaen"/>
                <w:sz w:val="18"/>
                <w:szCs w:val="18"/>
              </w:rPr>
              <w:t>մարզի</w:t>
            </w:r>
            <w:r w:rsidRPr="002650E9">
              <w:rPr>
                <w:rFonts w:ascii="GHEA Grapalat" w:hAnsi="GHEA Grapalat" w:cs="Sylfaen"/>
                <w:sz w:val="18"/>
                <w:szCs w:val="18"/>
                <w:lang w:val="hy-AM"/>
              </w:rPr>
              <w:t xml:space="preserve"> </w:t>
            </w:r>
            <w:r w:rsidRPr="002650E9">
              <w:rPr>
                <w:rFonts w:ascii="GHEA Grapalat" w:hAnsi="GHEA Grapalat" w:cs="Sylfaen"/>
                <w:sz w:val="18"/>
                <w:szCs w:val="18"/>
              </w:rPr>
              <w:t>Ստեփանավանի</w:t>
            </w:r>
            <w:r w:rsidRPr="002650E9">
              <w:rPr>
                <w:rFonts w:ascii="GHEA Grapalat" w:hAnsi="GHEA Grapalat" w:cs="Sylfaen"/>
                <w:sz w:val="18"/>
                <w:szCs w:val="18"/>
                <w:lang w:val="hy-AM"/>
              </w:rPr>
              <w:t xml:space="preserve"> </w:t>
            </w:r>
            <w:r w:rsidRPr="002650E9">
              <w:rPr>
                <w:rFonts w:ascii="GHEA Grapalat" w:hAnsi="GHEA Grapalat" w:cs="Sylfaen"/>
                <w:sz w:val="18"/>
                <w:szCs w:val="18"/>
              </w:rPr>
              <w:t>համայնքապետարանի</w:t>
            </w:r>
            <w:r w:rsidRPr="002650E9">
              <w:rPr>
                <w:rFonts w:ascii="GHEA Grapalat" w:hAnsi="GHEA Grapalat" w:cs="Sylfaen"/>
                <w:sz w:val="18"/>
                <w:szCs w:val="18"/>
                <w:lang w:val="hy-AM"/>
              </w:rPr>
              <w:t xml:space="preserve"> </w:t>
            </w:r>
            <w:r w:rsidRPr="002650E9">
              <w:rPr>
                <w:rFonts w:ascii="GHEA Grapalat" w:hAnsi="GHEA Grapalat" w:cs="Sylfaen"/>
                <w:sz w:val="18"/>
                <w:szCs w:val="18"/>
              </w:rPr>
              <w:t>աշխատակազմ</w:t>
            </w:r>
            <w:r w:rsidRPr="002650E9">
              <w:rPr>
                <w:rFonts w:ascii="GHEA Grapalat" w:hAnsi="GHEA Grapalat"/>
                <w:sz w:val="18"/>
                <w:szCs w:val="18"/>
                <w:lang w:val="af-ZA"/>
              </w:rPr>
              <w:t xml:space="preserve">»  </w:t>
            </w:r>
            <w:r w:rsidRPr="002650E9">
              <w:rPr>
                <w:rFonts w:ascii="GHEA Grapalat" w:hAnsi="GHEA Grapalat" w:cs="Sylfaen"/>
                <w:sz w:val="18"/>
                <w:szCs w:val="18"/>
              </w:rPr>
              <w:t>համայնքային</w:t>
            </w:r>
            <w:r w:rsidRPr="002650E9">
              <w:rPr>
                <w:rFonts w:ascii="GHEA Grapalat" w:hAnsi="GHEA Grapalat" w:cs="Sylfaen"/>
                <w:sz w:val="18"/>
                <w:szCs w:val="18"/>
                <w:lang w:val="hy-AM"/>
              </w:rPr>
              <w:t xml:space="preserve"> </w:t>
            </w:r>
            <w:r w:rsidRPr="002650E9">
              <w:rPr>
                <w:rFonts w:ascii="GHEA Grapalat" w:hAnsi="GHEA Grapalat" w:cs="Sylfaen"/>
                <w:sz w:val="18"/>
                <w:szCs w:val="18"/>
              </w:rPr>
              <w:t>կառավարչական</w:t>
            </w:r>
            <w:r w:rsidRPr="002650E9">
              <w:rPr>
                <w:rFonts w:ascii="GHEA Grapalat" w:hAnsi="GHEA Grapalat" w:cs="Sylfaen"/>
                <w:sz w:val="18"/>
                <w:szCs w:val="18"/>
                <w:lang w:val="hy-AM"/>
              </w:rPr>
              <w:t xml:space="preserve"> </w:t>
            </w:r>
            <w:r w:rsidRPr="002650E9">
              <w:rPr>
                <w:rFonts w:ascii="GHEA Grapalat" w:hAnsi="GHEA Grapalat" w:cs="Sylfaen"/>
                <w:sz w:val="18"/>
                <w:szCs w:val="18"/>
              </w:rPr>
              <w:t>հիմնարկ</w:t>
            </w:r>
          </w:p>
        </w:tc>
      </w:tr>
      <w:tr w:rsidR="0005522F"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522F" w:rsidRPr="002650E9" w:rsidRDefault="0005522F" w:rsidP="0005522F">
            <w:pPr>
              <w:rPr>
                <w:rFonts w:ascii="GHEA Grapalat" w:hAnsi="GHEA Grapalat" w:cs="Sylfaen"/>
                <w:sz w:val="18"/>
                <w:szCs w:val="18"/>
                <w:lang w:val="ru-RU"/>
              </w:rPr>
            </w:pPr>
            <w:r w:rsidRPr="002650E9">
              <w:rPr>
                <w:rFonts w:ascii="GHEA Grapalat" w:hAnsi="GHEA Grapalat" w:cs="Sylfaen"/>
                <w:sz w:val="18"/>
                <w:szCs w:val="18"/>
                <w:lang w:val="ru-RU" w:eastAsia="ru-RU"/>
              </w:rPr>
              <w:t>10.  Շահառուի ՀԾՀ (</w:t>
            </w:r>
            <w:r w:rsidRPr="002650E9">
              <w:rPr>
                <w:rFonts w:ascii="GHEA Grapalat" w:hAnsi="GHEA Grapalat" w:cs="Sylfaen"/>
                <w:sz w:val="18"/>
                <w:szCs w:val="18"/>
                <w:lang w:val="hy-AM" w:eastAsia="ru-RU"/>
              </w:rPr>
              <w:t>չի լրացվում</w:t>
            </w:r>
            <w:r w:rsidRPr="002650E9">
              <w:rPr>
                <w:rFonts w:ascii="GHEA Grapalat" w:hAnsi="GHEA Grapalat" w:cs="Sylfaen"/>
                <w:sz w:val="18"/>
                <w:szCs w:val="18"/>
                <w:lang w:val="ru-RU" w:eastAsia="ru-RU"/>
              </w:rPr>
              <w:t>)</w:t>
            </w:r>
          </w:p>
        </w:tc>
      </w:tr>
      <w:tr w:rsidR="0005522F" w:rsidRPr="002650E9" w:rsidTr="00F333C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522F" w:rsidRPr="002650E9" w:rsidRDefault="0005522F" w:rsidP="0005522F">
            <w:pPr>
              <w:rPr>
                <w:rFonts w:ascii="GHEA Grapalat" w:hAnsi="GHEA Grapalat" w:cs="Arial"/>
                <w:sz w:val="18"/>
                <w:szCs w:val="18"/>
              </w:rPr>
            </w:pPr>
            <w:r w:rsidRPr="002650E9">
              <w:rPr>
                <w:rFonts w:ascii="GHEA Grapalat" w:hAnsi="GHEA Grapalat" w:cs="Sylfaen"/>
                <w:sz w:val="18"/>
                <w:szCs w:val="18"/>
                <w:lang w:val="hy-AM" w:eastAsia="ru-RU"/>
              </w:rPr>
              <w:t>11</w:t>
            </w:r>
            <w:r w:rsidRPr="002650E9">
              <w:rPr>
                <w:rFonts w:ascii="GHEA Grapalat" w:hAnsi="GHEA Grapalat" w:cs="Sylfaen"/>
                <w:sz w:val="18"/>
                <w:szCs w:val="18"/>
                <w:lang w:val="ru-RU" w:eastAsia="ru-RU"/>
              </w:rPr>
              <w:t>. ՇահառուիՀՎՀՀ</w:t>
            </w:r>
            <w:r w:rsidRPr="002650E9">
              <w:rPr>
                <w:rFonts w:ascii="GHEA Grapalat" w:hAnsi="GHEA Grapalat" w:cs="Arial"/>
                <w:sz w:val="18"/>
                <w:szCs w:val="18"/>
                <w:lang w:val="ru-RU" w:eastAsia="ru-RU"/>
              </w:rPr>
              <w:t>`</w:t>
            </w:r>
            <w:r w:rsidRPr="002650E9">
              <w:rPr>
                <w:rFonts w:ascii="GHEA Grapalat" w:hAnsi="GHEA Grapalat" w:cs="Arial"/>
                <w:sz w:val="18"/>
                <w:szCs w:val="18"/>
                <w:lang w:val="hy-AM" w:eastAsia="ru-RU"/>
              </w:rPr>
              <w:t xml:space="preserve"> </w:t>
            </w:r>
            <w:r w:rsidRPr="002650E9">
              <w:rPr>
                <w:rFonts w:ascii="GHEA Grapalat" w:hAnsi="GHEA Grapalat" w:cs="Arial"/>
                <w:sz w:val="18"/>
                <w:szCs w:val="18"/>
              </w:rPr>
              <w:t>06954104</w:t>
            </w:r>
          </w:p>
        </w:tc>
      </w:tr>
      <w:tr w:rsidR="0005522F" w:rsidRPr="002650E9" w:rsidTr="00F333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522F" w:rsidRPr="002650E9" w:rsidRDefault="0005522F" w:rsidP="0005522F">
            <w:pPr>
              <w:rPr>
                <w:rFonts w:ascii="GHEA Grapalat" w:hAnsi="GHEA Grapalat" w:cs="Arial"/>
                <w:sz w:val="18"/>
                <w:szCs w:val="18"/>
              </w:rPr>
            </w:pPr>
            <w:r w:rsidRPr="002650E9">
              <w:rPr>
                <w:rFonts w:ascii="GHEA Grapalat" w:hAnsi="GHEA Grapalat" w:cs="Sylfaen"/>
                <w:sz w:val="18"/>
                <w:szCs w:val="18"/>
                <w:lang w:eastAsia="ru-RU"/>
              </w:rPr>
              <w:t>1</w:t>
            </w:r>
            <w:r w:rsidRPr="002650E9">
              <w:rPr>
                <w:rFonts w:ascii="GHEA Grapalat" w:hAnsi="GHEA Grapalat" w:cs="Sylfaen"/>
                <w:sz w:val="18"/>
                <w:szCs w:val="18"/>
                <w:lang w:val="hy-AM" w:eastAsia="ru-RU"/>
              </w:rPr>
              <w:t>2</w:t>
            </w:r>
            <w:r w:rsidRPr="002650E9">
              <w:rPr>
                <w:rFonts w:ascii="GHEA Grapalat" w:hAnsi="GHEA Grapalat" w:cs="Sylfaen"/>
                <w:sz w:val="18"/>
                <w:szCs w:val="18"/>
                <w:lang w:eastAsia="ru-RU"/>
              </w:rPr>
              <w:t>.</w:t>
            </w:r>
            <w:r w:rsidRPr="002650E9">
              <w:rPr>
                <w:rFonts w:ascii="GHEA Grapalat" w:hAnsi="GHEA Grapalat" w:cs="Sylfaen"/>
                <w:sz w:val="18"/>
                <w:szCs w:val="18"/>
                <w:lang w:val="ru-RU" w:eastAsia="ru-RU"/>
              </w:rPr>
              <w:t>Շահառուի</w:t>
            </w:r>
            <w:r w:rsidRPr="002650E9">
              <w:rPr>
                <w:rFonts w:ascii="GHEA Grapalat" w:hAnsi="GHEA Grapalat" w:cs="Sylfaen"/>
                <w:sz w:val="18"/>
                <w:szCs w:val="18"/>
                <w:lang w:val="hy-AM" w:eastAsia="ru-RU"/>
              </w:rPr>
              <w:t>ն սպասարկող Ֆինանսական կազմակերպություն</w:t>
            </w:r>
            <w:r w:rsidRPr="002650E9">
              <w:rPr>
                <w:rFonts w:ascii="GHEA Grapalat" w:hAnsi="GHEA Grapalat" w:cs="Sylfaen"/>
                <w:sz w:val="18"/>
                <w:szCs w:val="18"/>
                <w:lang w:eastAsia="ru-RU"/>
              </w:rPr>
              <w:t xml:space="preserve"> (</w:t>
            </w:r>
            <w:r w:rsidRPr="002650E9">
              <w:rPr>
                <w:rFonts w:ascii="GHEA Grapalat" w:hAnsi="GHEA Grapalat" w:cs="Sylfaen"/>
                <w:sz w:val="18"/>
                <w:szCs w:val="18"/>
                <w:lang w:val="ru-RU" w:eastAsia="ru-RU"/>
              </w:rPr>
              <w:t>բանկ</w:t>
            </w:r>
            <w:r w:rsidRPr="002650E9">
              <w:rPr>
                <w:rFonts w:ascii="GHEA Grapalat" w:hAnsi="GHEA Grapalat" w:cs="Sylfaen"/>
                <w:sz w:val="18"/>
                <w:szCs w:val="18"/>
                <w:lang w:eastAsia="ru-RU"/>
              </w:rPr>
              <w:t>)</w:t>
            </w:r>
            <w:r w:rsidRPr="002650E9">
              <w:rPr>
                <w:rFonts w:ascii="GHEA Grapalat" w:hAnsi="GHEA Grapalat" w:cs="Arial"/>
                <w:sz w:val="18"/>
                <w:szCs w:val="18"/>
                <w:lang w:eastAsia="ru-RU"/>
              </w:rPr>
              <w:t>`</w:t>
            </w:r>
            <w:r w:rsidRPr="002650E9">
              <w:rPr>
                <w:rFonts w:ascii="GHEA Grapalat" w:hAnsi="GHEA Grapalat" w:cs="Arial"/>
                <w:sz w:val="18"/>
                <w:szCs w:val="18"/>
              </w:rPr>
              <w:t xml:space="preserve"> ՀՀ ֆինանսների նախարարության գործառնական վարչություն</w:t>
            </w:r>
          </w:p>
        </w:tc>
      </w:tr>
      <w:tr w:rsidR="0005522F" w:rsidRPr="002650E9" w:rsidTr="00F333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522F" w:rsidRPr="002650E9" w:rsidRDefault="0005522F" w:rsidP="0005522F">
            <w:pPr>
              <w:rPr>
                <w:rFonts w:ascii="GHEA Grapalat" w:hAnsi="GHEA Grapalat" w:cs="Arial"/>
                <w:sz w:val="18"/>
                <w:szCs w:val="18"/>
              </w:rPr>
            </w:pPr>
            <w:r w:rsidRPr="002650E9">
              <w:rPr>
                <w:rFonts w:ascii="GHEA Grapalat" w:hAnsi="GHEA Grapalat" w:cs="Sylfaen"/>
                <w:sz w:val="18"/>
                <w:szCs w:val="18"/>
                <w:lang w:eastAsia="ru-RU"/>
              </w:rPr>
              <w:t>1</w:t>
            </w:r>
            <w:r w:rsidRPr="002650E9">
              <w:rPr>
                <w:rFonts w:ascii="GHEA Grapalat" w:hAnsi="GHEA Grapalat" w:cs="Sylfaen"/>
                <w:sz w:val="18"/>
                <w:szCs w:val="18"/>
                <w:lang w:val="hy-AM" w:eastAsia="ru-RU"/>
              </w:rPr>
              <w:t>3</w:t>
            </w:r>
            <w:r w:rsidRPr="002650E9">
              <w:rPr>
                <w:rFonts w:ascii="GHEA Grapalat" w:hAnsi="GHEA Grapalat" w:cs="Sylfaen"/>
                <w:sz w:val="18"/>
                <w:szCs w:val="18"/>
                <w:lang w:eastAsia="ru-RU"/>
              </w:rPr>
              <w:t>.</w:t>
            </w:r>
            <w:r w:rsidRPr="002650E9">
              <w:rPr>
                <w:rFonts w:ascii="GHEA Grapalat" w:hAnsi="GHEA Grapalat" w:cs="Sylfaen"/>
                <w:sz w:val="18"/>
                <w:szCs w:val="18"/>
                <w:lang w:val="ru-RU" w:eastAsia="ru-RU"/>
              </w:rPr>
              <w:t>Շահառուիհաշվիհամարը</w:t>
            </w:r>
            <w:r w:rsidRPr="002650E9">
              <w:rPr>
                <w:rFonts w:ascii="GHEA Grapalat" w:hAnsi="GHEA Grapalat" w:cs="Arial"/>
                <w:sz w:val="18"/>
                <w:szCs w:val="18"/>
                <w:lang w:eastAsia="ru-RU"/>
              </w:rPr>
              <w:t xml:space="preserve"> (</w:t>
            </w:r>
            <w:r w:rsidRPr="002650E9">
              <w:rPr>
                <w:rFonts w:ascii="GHEA Grapalat" w:hAnsi="GHEA Grapalat" w:cs="Sylfaen"/>
                <w:sz w:val="18"/>
                <w:szCs w:val="18"/>
                <w:lang w:val="ru-RU" w:eastAsia="ru-RU"/>
              </w:rPr>
              <w:t>հշ</w:t>
            </w:r>
            <w:r w:rsidRPr="002650E9">
              <w:rPr>
                <w:rFonts w:ascii="GHEA Grapalat" w:hAnsi="GHEA Grapalat" w:cs="Arial"/>
                <w:sz w:val="18"/>
                <w:szCs w:val="18"/>
                <w:lang w:eastAsia="ru-RU"/>
              </w:rPr>
              <w:t>.N)</w:t>
            </w:r>
            <w:r w:rsidRPr="002650E9">
              <w:rPr>
                <w:rFonts w:ascii="GHEA Grapalat" w:hAnsi="GHEA Grapalat" w:cs="Arial"/>
                <w:sz w:val="18"/>
                <w:szCs w:val="18"/>
                <w:lang w:val="hy-AM" w:eastAsia="ru-RU"/>
              </w:rPr>
              <w:t xml:space="preserve"> </w:t>
            </w:r>
            <w:r w:rsidRPr="002650E9">
              <w:rPr>
                <w:rFonts w:ascii="GHEA Grapalat" w:hAnsi="GHEA Grapalat"/>
                <w:sz w:val="18"/>
                <w:szCs w:val="18"/>
                <w:lang w:val="hy-AM"/>
              </w:rPr>
              <w:t>90025</w:t>
            </w:r>
            <w:r w:rsidRPr="002650E9">
              <w:rPr>
                <w:rFonts w:ascii="GHEA Grapalat" w:hAnsi="GHEA Grapalat"/>
                <w:sz w:val="18"/>
                <w:szCs w:val="18"/>
              </w:rPr>
              <w:t>5101140</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rPr>
              <w:t>1</w:t>
            </w:r>
            <w:r w:rsidRPr="002650E9">
              <w:rPr>
                <w:rFonts w:ascii="GHEA Grapalat" w:hAnsi="GHEA Grapalat" w:cs="Sylfaen"/>
                <w:sz w:val="18"/>
                <w:szCs w:val="18"/>
                <w:lang w:val="hy-AM"/>
              </w:rPr>
              <w:t>4</w:t>
            </w:r>
            <w:r w:rsidRPr="002650E9">
              <w:rPr>
                <w:rFonts w:ascii="GHEA Grapalat" w:hAnsi="GHEA Grapalat" w:cs="Sylfaen"/>
                <w:sz w:val="18"/>
                <w:szCs w:val="18"/>
              </w:rPr>
              <w:t>.Գումարը</w:t>
            </w:r>
            <w:r w:rsidRPr="002650E9">
              <w:rPr>
                <w:rFonts w:ascii="GHEA Grapalat" w:hAnsi="GHEA Grapalat" w:cs="Arial"/>
                <w:sz w:val="18"/>
                <w:szCs w:val="18"/>
              </w:rPr>
              <w:t xml:space="preserve"> </w:t>
            </w:r>
            <w:r w:rsidRPr="002650E9">
              <w:rPr>
                <w:rFonts w:ascii="GHEA Grapalat" w:hAnsi="GHEA Grapalat" w:cs="Arial"/>
                <w:sz w:val="18"/>
                <w:szCs w:val="18"/>
                <w:lang w:val="ru-RU"/>
              </w:rPr>
              <w:t>(</w:t>
            </w:r>
            <w:r w:rsidRPr="002650E9">
              <w:rPr>
                <w:rFonts w:ascii="GHEA Grapalat" w:hAnsi="GHEA Grapalat" w:cs="Sylfaen"/>
                <w:sz w:val="18"/>
                <w:szCs w:val="18"/>
              </w:rPr>
              <w:t>թվերով</w:t>
            </w:r>
            <w:r w:rsidRPr="002650E9">
              <w:rPr>
                <w:rFonts w:ascii="GHEA Grapalat" w:hAnsi="GHEA Grapalat" w:cs="Arial"/>
                <w:sz w:val="18"/>
                <w:szCs w:val="18"/>
              </w:rPr>
              <w:t xml:space="preserve"> </w:t>
            </w:r>
            <w:r w:rsidRPr="002650E9">
              <w:rPr>
                <w:rFonts w:ascii="GHEA Grapalat" w:hAnsi="GHEA Grapalat" w:cs="Sylfaen"/>
                <w:sz w:val="18"/>
                <w:szCs w:val="18"/>
              </w:rPr>
              <w:t>և</w:t>
            </w:r>
            <w:r w:rsidRPr="002650E9">
              <w:rPr>
                <w:rFonts w:ascii="GHEA Grapalat" w:hAnsi="GHEA Grapalat" w:cs="Arial"/>
                <w:sz w:val="18"/>
                <w:szCs w:val="18"/>
              </w:rPr>
              <w:t xml:space="preserve"> </w:t>
            </w:r>
            <w:r w:rsidRPr="002650E9">
              <w:rPr>
                <w:rFonts w:ascii="GHEA Grapalat" w:hAnsi="GHEA Grapalat" w:cs="Sylfaen"/>
                <w:sz w:val="18"/>
                <w:szCs w:val="18"/>
              </w:rPr>
              <w:t>բառերով</w:t>
            </w:r>
            <w:r w:rsidRPr="002650E9">
              <w:rPr>
                <w:rFonts w:ascii="GHEA Grapalat" w:hAnsi="GHEA Grapalat" w:cs="Sylfaen"/>
                <w:sz w:val="18"/>
                <w:szCs w:val="18"/>
                <w:lang w:val="ru-RU"/>
              </w:rPr>
              <w:t>)</w:t>
            </w:r>
            <w:r w:rsidRPr="002650E9">
              <w:rPr>
                <w:rFonts w:ascii="GHEA Grapalat" w:hAnsi="GHEA Grapalat" w:cs="Arial"/>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15. </w:t>
            </w:r>
            <w:r w:rsidRPr="002650E9">
              <w:rPr>
                <w:rFonts w:ascii="GHEA Grapalat" w:hAnsi="GHEA Grapalat" w:cs="Sylfaen"/>
                <w:sz w:val="18"/>
                <w:szCs w:val="18"/>
                <w:lang w:val="hy-AM"/>
              </w:rPr>
              <w:t xml:space="preserve">Ակցեպտավորված գումարը՝ </w:t>
            </w:r>
            <w:r w:rsidRPr="002650E9">
              <w:rPr>
                <w:rFonts w:ascii="GHEA Grapalat" w:hAnsi="GHEA Grapalat" w:cs="Sylfaen"/>
                <w:sz w:val="18"/>
                <w:szCs w:val="18"/>
              </w:rPr>
              <w:t xml:space="preserve"> (թվերով</w:t>
            </w:r>
            <w:r w:rsidRPr="002650E9">
              <w:rPr>
                <w:rFonts w:ascii="GHEA Grapalat" w:hAnsi="GHEA Grapalat" w:cs="Arial"/>
                <w:sz w:val="18"/>
                <w:szCs w:val="18"/>
              </w:rPr>
              <w:t xml:space="preserve"> </w:t>
            </w:r>
            <w:r w:rsidRPr="002650E9">
              <w:rPr>
                <w:rFonts w:ascii="GHEA Grapalat" w:hAnsi="GHEA Grapalat" w:cs="Sylfaen"/>
                <w:sz w:val="18"/>
                <w:szCs w:val="18"/>
              </w:rPr>
              <w:t>և</w:t>
            </w:r>
            <w:r w:rsidRPr="002650E9">
              <w:rPr>
                <w:rFonts w:ascii="GHEA Grapalat" w:hAnsi="GHEA Grapalat" w:cs="Arial"/>
                <w:sz w:val="18"/>
                <w:szCs w:val="18"/>
              </w:rPr>
              <w:t xml:space="preserve"> </w:t>
            </w:r>
            <w:r w:rsidRPr="002650E9">
              <w:rPr>
                <w:rFonts w:ascii="GHEA Grapalat" w:hAnsi="GHEA Grapalat" w:cs="Sylfaen"/>
                <w:sz w:val="18"/>
                <w:szCs w:val="18"/>
              </w:rPr>
              <w:t>բառերով)</w:t>
            </w:r>
            <w:r w:rsidRPr="002650E9">
              <w:rPr>
                <w:rFonts w:ascii="GHEA Grapalat" w:hAnsi="GHEA Grapalat" w:cs="Sylfaen"/>
                <w:sz w:val="18"/>
                <w:szCs w:val="18"/>
                <w:lang w:val="hy-AM"/>
              </w:rPr>
              <w:t xml:space="preserve">  </w:t>
            </w:r>
            <w:r w:rsidRPr="002650E9">
              <w:rPr>
                <w:rFonts w:ascii="GHEA Grapalat" w:hAnsi="GHEA Grapalat" w:cs="Sylfaen"/>
                <w:sz w:val="18"/>
                <w:szCs w:val="18"/>
              </w:rPr>
              <w:t>(</w:t>
            </w:r>
            <w:r w:rsidRPr="002650E9">
              <w:rPr>
                <w:rFonts w:ascii="GHEA Grapalat" w:hAnsi="GHEA Grapalat" w:cs="Sylfaen"/>
                <w:sz w:val="18"/>
                <w:szCs w:val="18"/>
                <w:lang w:val="hy-AM"/>
              </w:rPr>
              <w:t>նախատեսված է նշված գումարի մասնակի ակցեպտի համար, որը չի կիրառվում</w:t>
            </w:r>
            <w:r w:rsidRPr="002650E9">
              <w:rPr>
                <w:rFonts w:ascii="GHEA Grapalat" w:hAnsi="GHEA Grapalat" w:cs="Sylfaen"/>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rPr>
              <w:t>1</w:t>
            </w:r>
            <w:r w:rsidRPr="002650E9">
              <w:rPr>
                <w:rFonts w:ascii="GHEA Grapalat" w:hAnsi="GHEA Grapalat" w:cs="Sylfaen"/>
                <w:sz w:val="18"/>
                <w:szCs w:val="18"/>
                <w:lang w:val="ru-RU"/>
              </w:rPr>
              <w:t>6</w:t>
            </w:r>
            <w:r w:rsidRPr="002650E9">
              <w:rPr>
                <w:rFonts w:ascii="GHEA Grapalat" w:hAnsi="GHEA Grapalat" w:cs="Sylfaen"/>
                <w:sz w:val="18"/>
                <w:szCs w:val="18"/>
              </w:rPr>
              <w:t>.Արժույթը</w:t>
            </w:r>
            <w:r w:rsidRPr="002650E9">
              <w:rPr>
                <w:rFonts w:ascii="GHEA Grapalat" w:hAnsi="GHEA Grapalat" w:cs="Arial"/>
                <w:sz w:val="18"/>
                <w:szCs w:val="18"/>
              </w:rPr>
              <w:t xml:space="preserve"> (</w:t>
            </w:r>
            <w:r w:rsidRPr="002650E9">
              <w:rPr>
                <w:rFonts w:ascii="GHEA Grapalat" w:hAnsi="GHEA Grapalat" w:cs="Sylfaen"/>
                <w:sz w:val="18"/>
                <w:szCs w:val="18"/>
              </w:rPr>
              <w:t>բառերով</w:t>
            </w:r>
            <w:r w:rsidRPr="002650E9">
              <w:rPr>
                <w:rFonts w:ascii="GHEA Grapalat" w:hAnsi="GHEA Grapalat" w:cs="Arial"/>
                <w:sz w:val="18"/>
                <w:szCs w:val="18"/>
              </w:rPr>
              <w:t xml:space="preserve"> </w:t>
            </w:r>
            <w:r w:rsidRPr="002650E9">
              <w:rPr>
                <w:rFonts w:ascii="GHEA Grapalat" w:hAnsi="GHEA Grapalat" w:cs="Sylfaen"/>
                <w:sz w:val="18"/>
                <w:szCs w:val="18"/>
              </w:rPr>
              <w:t>և</w:t>
            </w:r>
            <w:r w:rsidRPr="002650E9">
              <w:rPr>
                <w:rFonts w:ascii="GHEA Grapalat" w:hAnsi="GHEA Grapalat" w:cs="Arial"/>
                <w:sz w:val="18"/>
                <w:szCs w:val="18"/>
              </w:rPr>
              <w:t xml:space="preserve"> </w:t>
            </w:r>
            <w:r w:rsidRPr="002650E9">
              <w:rPr>
                <w:rFonts w:ascii="GHEA Grapalat" w:hAnsi="GHEA Grapalat" w:cs="Sylfaen"/>
                <w:sz w:val="18"/>
                <w:szCs w:val="18"/>
              </w:rPr>
              <w:t>կոդով</w:t>
            </w:r>
            <w:r w:rsidRPr="002650E9">
              <w:rPr>
                <w:rFonts w:ascii="GHEA Grapalat" w:hAnsi="GHEA Grapalat" w:cs="Arial"/>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lang w:val="hy-AM"/>
              </w:rPr>
            </w:pPr>
            <w:r w:rsidRPr="002650E9">
              <w:rPr>
                <w:rFonts w:ascii="GHEA Grapalat" w:hAnsi="GHEA Grapalat" w:cs="Sylfaen"/>
                <w:sz w:val="18"/>
                <w:szCs w:val="18"/>
              </w:rPr>
              <w:t>1</w:t>
            </w:r>
            <w:r w:rsidRPr="002650E9">
              <w:rPr>
                <w:rFonts w:ascii="GHEA Grapalat" w:hAnsi="GHEA Grapalat" w:cs="Sylfaen"/>
                <w:sz w:val="18"/>
                <w:szCs w:val="18"/>
                <w:lang w:val="hy-AM"/>
              </w:rPr>
              <w:t>7</w:t>
            </w:r>
            <w:r w:rsidRPr="002650E9">
              <w:rPr>
                <w:rFonts w:ascii="GHEA Grapalat" w:hAnsi="GHEA Grapalat" w:cs="Sylfaen"/>
                <w:sz w:val="18"/>
                <w:szCs w:val="18"/>
              </w:rPr>
              <w:t>.Գործարքի</w:t>
            </w:r>
            <w:r w:rsidRPr="002650E9">
              <w:rPr>
                <w:rFonts w:ascii="GHEA Grapalat" w:hAnsi="GHEA Grapalat" w:cs="Arial"/>
                <w:sz w:val="18"/>
                <w:szCs w:val="18"/>
              </w:rPr>
              <w:t xml:space="preserve"> (</w:t>
            </w:r>
            <w:r w:rsidRPr="002650E9">
              <w:rPr>
                <w:rFonts w:ascii="GHEA Grapalat" w:hAnsi="GHEA Grapalat" w:cs="Sylfaen"/>
                <w:sz w:val="18"/>
                <w:szCs w:val="18"/>
              </w:rPr>
              <w:t>վճարման</w:t>
            </w:r>
            <w:r w:rsidRPr="002650E9">
              <w:rPr>
                <w:rFonts w:ascii="GHEA Grapalat" w:hAnsi="GHEA Grapalat" w:cs="Arial"/>
                <w:sz w:val="18"/>
                <w:szCs w:val="18"/>
              </w:rPr>
              <w:t xml:space="preserve">) </w:t>
            </w:r>
            <w:r w:rsidRPr="002650E9">
              <w:rPr>
                <w:rFonts w:ascii="GHEA Grapalat" w:hAnsi="GHEA Grapalat" w:cs="Sylfaen"/>
                <w:sz w:val="18"/>
                <w:szCs w:val="18"/>
              </w:rPr>
              <w:t>նպատակը</w:t>
            </w:r>
            <w:r w:rsidRPr="002650E9">
              <w:rPr>
                <w:rFonts w:ascii="GHEA Grapalat" w:hAnsi="GHEA Grapalat" w:cs="Arial"/>
                <w:sz w:val="18"/>
                <w:szCs w:val="18"/>
              </w:rPr>
              <w:t>`</w:t>
            </w:r>
            <w:r w:rsidRPr="002650E9">
              <w:rPr>
                <w:rFonts w:ascii="GHEA Grapalat" w:hAnsi="GHEA Grapalat" w:cs="Arial"/>
                <w:sz w:val="18"/>
                <w:szCs w:val="18"/>
                <w:lang w:val="hy-AM"/>
              </w:rPr>
              <w:t xml:space="preserve">  </w:t>
            </w:r>
            <w:r w:rsidRPr="002650E9">
              <w:rPr>
                <w:rFonts w:ascii="GHEA Grapalat" w:hAnsi="GHEA Grapalat" w:cs="Sylfaen"/>
                <w:bCs/>
                <w:i/>
                <w:sz w:val="18"/>
                <w:szCs w:val="18"/>
              </w:rPr>
              <w:t>(որակավորման ապահովմ</w:t>
            </w:r>
            <w:r w:rsidRPr="002650E9">
              <w:rPr>
                <w:rFonts w:ascii="GHEA Grapalat" w:hAnsi="GHEA Grapalat" w:cs="Sylfaen"/>
                <w:bCs/>
                <w:i/>
                <w:sz w:val="18"/>
                <w:szCs w:val="18"/>
                <w:lang w:val="hy-AM"/>
              </w:rPr>
              <w:t>ան համար</w:t>
            </w:r>
            <w:r w:rsidRPr="002650E9">
              <w:rPr>
                <w:rFonts w:ascii="GHEA Grapalat" w:hAnsi="GHEA Grapalat" w:cs="Sylfaen"/>
                <w:bCs/>
                <w:i/>
                <w:sz w:val="18"/>
                <w:szCs w:val="18"/>
              </w:rPr>
              <w:t>)</w:t>
            </w:r>
          </w:p>
        </w:tc>
      </w:tr>
      <w:tr w:rsidR="00824FFC" w:rsidRPr="002650E9" w:rsidTr="00F333CA">
        <w:trPr>
          <w:trHeight w:val="424"/>
        </w:trPr>
        <w:tc>
          <w:tcPr>
            <w:tcW w:w="10980" w:type="dxa"/>
            <w:gridSpan w:val="2"/>
            <w:tcBorders>
              <w:top w:val="single" w:sz="4" w:space="0" w:color="auto"/>
              <w:left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rPr>
              <w:t>1</w:t>
            </w:r>
            <w:r w:rsidRPr="002650E9">
              <w:rPr>
                <w:rFonts w:ascii="GHEA Grapalat" w:hAnsi="GHEA Grapalat" w:cs="Sylfaen"/>
                <w:sz w:val="18"/>
                <w:szCs w:val="18"/>
                <w:lang w:val="hy-AM"/>
              </w:rPr>
              <w:t>8</w:t>
            </w:r>
            <w:r w:rsidRPr="002650E9">
              <w:rPr>
                <w:rFonts w:ascii="GHEA Grapalat" w:hAnsi="GHEA Grapalat" w:cs="Sylfaen"/>
                <w:sz w:val="18"/>
                <w:szCs w:val="18"/>
              </w:rPr>
              <w:t xml:space="preserve">. </w:t>
            </w:r>
            <w:r w:rsidRPr="002650E9">
              <w:rPr>
                <w:rFonts w:ascii="GHEA Grapalat" w:hAnsi="GHEA Grapalat" w:cs="Sylfaen"/>
                <w:sz w:val="18"/>
                <w:szCs w:val="18"/>
                <w:lang w:val="hy-AM"/>
              </w:rPr>
              <w:t xml:space="preserve">Վճարման կատարման հիմքերը՝ </w:t>
            </w:r>
            <w:r w:rsidRPr="002650E9">
              <w:rPr>
                <w:rFonts w:ascii="GHEA Grapalat" w:hAnsi="GHEA Grapalat" w:cs="Sylfaen"/>
                <w:sz w:val="18"/>
                <w:szCs w:val="18"/>
              </w:rPr>
              <w:t>(</w:t>
            </w:r>
            <w:r w:rsidRPr="002650E9">
              <w:rPr>
                <w:rFonts w:ascii="GHEA Grapalat" w:hAnsi="GHEA Grapalat" w:cs="Sylfaen"/>
                <w:sz w:val="18"/>
                <w:szCs w:val="18"/>
                <w:lang w:val="hy-AM"/>
              </w:rPr>
              <w:t>Փաստաթղթերի</w:t>
            </w:r>
            <w:r w:rsidRPr="002650E9">
              <w:rPr>
                <w:rFonts w:ascii="GHEA Grapalat" w:hAnsi="GHEA Grapalat" w:cs="Arial"/>
                <w:sz w:val="18"/>
                <w:szCs w:val="18"/>
                <w:lang w:val="hy-AM"/>
              </w:rPr>
              <w:t xml:space="preserve"> անվանումը</w:t>
            </w:r>
            <w:r w:rsidRPr="002650E9">
              <w:rPr>
                <w:rFonts w:ascii="GHEA Grapalat" w:hAnsi="GHEA Grapalat" w:cs="Arial"/>
                <w:sz w:val="18"/>
                <w:szCs w:val="18"/>
              </w:rPr>
              <w:t>,</w:t>
            </w:r>
            <w:r w:rsidRPr="002650E9">
              <w:rPr>
                <w:rFonts w:ascii="GHEA Grapalat" w:hAnsi="GHEA Grapalat" w:cs="Arial"/>
                <w:sz w:val="18"/>
                <w:szCs w:val="18"/>
                <w:lang w:val="hy-AM"/>
              </w:rPr>
              <w:t xml:space="preserve"> այդ թվում՝ տուժանքի մասին համաձայնագիրը, </w:t>
            </w:r>
            <w:r w:rsidRPr="002650E9">
              <w:rPr>
                <w:rFonts w:ascii="GHEA Grapalat" w:hAnsi="GHEA Grapalat" w:cs="Sylfaen"/>
                <w:sz w:val="18"/>
                <w:szCs w:val="18"/>
                <w:lang w:val="hy-AM"/>
              </w:rPr>
              <w:t>դրանց</w:t>
            </w:r>
            <w:r w:rsidRPr="002650E9">
              <w:rPr>
                <w:rFonts w:ascii="GHEA Grapalat" w:hAnsi="GHEA Grapalat" w:cs="Arial"/>
                <w:sz w:val="18"/>
                <w:szCs w:val="18"/>
                <w:lang w:val="hy-AM"/>
              </w:rPr>
              <w:t xml:space="preserve"> </w:t>
            </w:r>
            <w:r w:rsidRPr="002650E9">
              <w:rPr>
                <w:rFonts w:ascii="GHEA Grapalat" w:hAnsi="GHEA Grapalat" w:cs="Sylfaen"/>
                <w:sz w:val="18"/>
                <w:szCs w:val="18"/>
                <w:lang w:val="hy-AM"/>
              </w:rPr>
              <w:t>համարները</w:t>
            </w:r>
            <w:r w:rsidRPr="002650E9">
              <w:rPr>
                <w:rFonts w:ascii="GHEA Grapalat" w:hAnsi="GHEA Grapalat" w:cs="Arial"/>
                <w:sz w:val="18"/>
                <w:szCs w:val="18"/>
                <w:lang w:val="hy-AM"/>
              </w:rPr>
              <w:t>,</w:t>
            </w:r>
            <w:r w:rsidRPr="002650E9">
              <w:rPr>
                <w:rFonts w:ascii="GHEA Grapalat" w:hAnsi="GHEA Grapalat" w:cs="Arial"/>
                <w:sz w:val="18"/>
                <w:szCs w:val="18"/>
              </w:rPr>
              <w:t xml:space="preserve"> </w:t>
            </w:r>
            <w:r w:rsidRPr="002650E9">
              <w:rPr>
                <w:rFonts w:ascii="GHEA Grapalat" w:hAnsi="GHEA Grapalat" w:cs="Sylfaen"/>
                <w:sz w:val="18"/>
                <w:szCs w:val="18"/>
                <w:lang w:val="hy-AM"/>
              </w:rPr>
              <w:t>պ</w:t>
            </w:r>
            <w:r w:rsidRPr="002650E9">
              <w:rPr>
                <w:rFonts w:ascii="GHEA Grapalat" w:hAnsi="GHEA Grapalat" w:cs="Sylfaen"/>
                <w:sz w:val="18"/>
                <w:szCs w:val="18"/>
              </w:rPr>
              <w:t xml:space="preserve">այմանագրի </w:t>
            </w:r>
            <w:r w:rsidRPr="002650E9">
              <w:rPr>
                <w:rFonts w:ascii="GHEA Grapalat" w:hAnsi="GHEA Grapalat" w:cs="Arial"/>
                <w:sz w:val="18"/>
                <w:szCs w:val="18"/>
              </w:rPr>
              <w:t xml:space="preserve"> </w:t>
            </w:r>
            <w:r w:rsidRPr="002650E9">
              <w:rPr>
                <w:rFonts w:ascii="GHEA Grapalat" w:hAnsi="GHEA Grapalat" w:cs="Sylfaen"/>
                <w:sz w:val="18"/>
                <w:szCs w:val="18"/>
              </w:rPr>
              <w:t>ծածկագիրը</w:t>
            </w:r>
            <w:r w:rsidRPr="002650E9">
              <w:rPr>
                <w:rFonts w:ascii="GHEA Grapalat" w:hAnsi="GHEA Grapalat" w:cs="Arial"/>
                <w:sz w:val="18"/>
                <w:szCs w:val="18"/>
                <w:lang w:val="hy-AM"/>
              </w:rPr>
              <w:t xml:space="preserve"> որի հիման վրա կատարվում է  գանձումը</w:t>
            </w:r>
            <w:r w:rsidRPr="002650E9">
              <w:rPr>
                <w:rFonts w:ascii="GHEA Grapalat" w:hAnsi="GHEA Grapalat" w:cs="Arial"/>
                <w:sz w:val="18"/>
                <w:szCs w:val="18"/>
              </w:rPr>
              <w:t>)</w:t>
            </w:r>
            <w:r w:rsidRPr="002650E9">
              <w:rPr>
                <w:rFonts w:ascii="GHEA Grapalat" w:hAnsi="GHEA Grapalat" w:cs="Sylfaen"/>
                <w:sz w:val="18"/>
                <w:szCs w:val="18"/>
              </w:rPr>
              <w:t>`</w:t>
            </w:r>
          </w:p>
          <w:p w:rsidR="00824FFC" w:rsidRPr="002650E9" w:rsidRDefault="00824FFC" w:rsidP="00F333CA">
            <w:pPr>
              <w:rPr>
                <w:rFonts w:ascii="GHEA Grapalat" w:hAnsi="GHEA Grapalat" w:cs="Arial"/>
                <w:sz w:val="18"/>
                <w:szCs w:val="18"/>
              </w:rPr>
            </w:pPr>
          </w:p>
        </w:tc>
      </w:tr>
      <w:tr w:rsidR="00824FFC" w:rsidRPr="002650E9" w:rsidTr="00F333CA">
        <w:trPr>
          <w:trHeight w:val="704"/>
        </w:trPr>
        <w:tc>
          <w:tcPr>
            <w:tcW w:w="10980" w:type="dxa"/>
            <w:gridSpan w:val="2"/>
            <w:tcBorders>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lang w:val="hy-AM"/>
              </w:rPr>
            </w:pPr>
          </w:p>
        </w:tc>
      </w:tr>
      <w:tr w:rsidR="00824FFC" w:rsidRPr="002650E9" w:rsidTr="00F333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lang w:val="hy-AM"/>
              </w:rPr>
            </w:pPr>
            <w:r w:rsidRPr="002650E9">
              <w:rPr>
                <w:rFonts w:ascii="GHEA Grapalat" w:hAnsi="GHEA Grapalat" w:cs="Sylfaen"/>
                <w:sz w:val="18"/>
                <w:szCs w:val="18"/>
                <w:lang w:val="hy-AM"/>
              </w:rPr>
              <w:t>19. Վճարման պայմանները՝                                &lt;ակցեպտավորված վճարում&gt;</w:t>
            </w:r>
          </w:p>
          <w:p w:rsidR="00824FFC" w:rsidRPr="002650E9" w:rsidRDefault="00824FFC" w:rsidP="00F333CA">
            <w:pPr>
              <w:rPr>
                <w:rFonts w:ascii="GHEA Grapalat" w:hAnsi="GHEA Grapalat" w:cs="Sylfaen"/>
                <w:sz w:val="18"/>
                <w:szCs w:val="18"/>
                <w:lang w:val="ru-RU"/>
              </w:rPr>
            </w:pPr>
          </w:p>
        </w:tc>
      </w:tr>
      <w:tr w:rsidR="00824FFC" w:rsidRPr="002650E9" w:rsidTr="00F333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lang w:val="hy-AM"/>
              </w:rPr>
              <w:t xml:space="preserve">20. Առդիր էջերի քանակը՝    </w:t>
            </w:r>
            <w:r w:rsidRPr="002650E9">
              <w:rPr>
                <w:rFonts w:ascii="GHEA Grapalat" w:hAnsi="GHEA Grapalat" w:cs="Arial"/>
                <w:sz w:val="18"/>
                <w:szCs w:val="18"/>
              </w:rPr>
              <w:t xml:space="preserve">--- </w:t>
            </w:r>
            <w:r w:rsidRPr="002650E9">
              <w:rPr>
                <w:rFonts w:ascii="GHEA Grapalat" w:hAnsi="GHEA Grapalat" w:cs="Arial"/>
                <w:sz w:val="18"/>
                <w:szCs w:val="18"/>
                <w:lang w:val="hy-AM"/>
              </w:rPr>
              <w:t xml:space="preserve">    </w:t>
            </w:r>
            <w:r w:rsidRPr="002650E9">
              <w:rPr>
                <w:rFonts w:ascii="GHEA Grapalat" w:hAnsi="GHEA Grapalat" w:cs="Sylfaen"/>
                <w:sz w:val="18"/>
                <w:szCs w:val="18"/>
              </w:rPr>
              <w:t>էջ</w:t>
            </w:r>
          </w:p>
          <w:p w:rsidR="00824FFC" w:rsidRPr="002650E9" w:rsidRDefault="00824FFC" w:rsidP="00F333CA">
            <w:pPr>
              <w:rPr>
                <w:rFonts w:ascii="GHEA Grapalat" w:hAnsi="GHEA Grapalat" w:cs="Sylfaen"/>
                <w:sz w:val="18"/>
                <w:szCs w:val="18"/>
                <w:lang w:val="hy-AM"/>
              </w:rPr>
            </w:pPr>
          </w:p>
        </w:tc>
      </w:tr>
      <w:tr w:rsidR="00824FFC" w:rsidRPr="002650E9" w:rsidTr="00F333CA">
        <w:trPr>
          <w:trHeight w:val="2194"/>
        </w:trPr>
        <w:tc>
          <w:tcPr>
            <w:tcW w:w="5616" w:type="dxa"/>
            <w:tcBorders>
              <w:top w:val="nil"/>
              <w:left w:val="single" w:sz="4" w:space="0" w:color="auto"/>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Courier New" w:hAnsi="Courier New" w:cs="Courier New"/>
                <w:sz w:val="18"/>
                <w:szCs w:val="18"/>
              </w:rPr>
              <w:t> </w:t>
            </w:r>
            <w:r w:rsidRPr="002650E9">
              <w:rPr>
                <w:rFonts w:ascii="GHEA Grapalat" w:hAnsi="GHEA Grapalat" w:cs="Arial"/>
                <w:sz w:val="18"/>
                <w:szCs w:val="18"/>
                <w:lang w:val="hy-AM"/>
              </w:rPr>
              <w:t>22</w:t>
            </w:r>
            <w:r w:rsidRPr="002650E9">
              <w:rPr>
                <w:rFonts w:ascii="GHEA Grapalat" w:hAnsi="GHEA Grapalat" w:cs="Arial"/>
                <w:sz w:val="18"/>
                <w:szCs w:val="18"/>
              </w:rPr>
              <w:t>.</w:t>
            </w:r>
            <w:r w:rsidRPr="002650E9">
              <w:rPr>
                <w:rFonts w:ascii="GHEA Grapalat" w:hAnsi="GHEA Grapalat" w:cs="Sylfaen"/>
                <w:sz w:val="18"/>
                <w:szCs w:val="18"/>
              </w:rPr>
              <w:t>ա. Շահառուի ստորագրությունները</w:t>
            </w:r>
          </w:p>
          <w:p w:rsidR="00824FFC" w:rsidRPr="002650E9" w:rsidRDefault="00824FFC" w:rsidP="00F333CA">
            <w:pPr>
              <w:rPr>
                <w:rFonts w:ascii="GHEA Grapalat" w:hAnsi="GHEA Grapalat" w:cs="Sylfaen"/>
                <w:sz w:val="18"/>
                <w:szCs w:val="18"/>
              </w:rPr>
            </w:pPr>
          </w:p>
          <w:p w:rsidR="00824FFC" w:rsidRPr="002650E9" w:rsidRDefault="00824FFC" w:rsidP="00F333CA">
            <w:pPr>
              <w:jc w:val="right"/>
              <w:rPr>
                <w:rFonts w:ascii="GHEA Grapalat" w:hAnsi="GHEA Grapalat" w:cs="Tahoma"/>
                <w:sz w:val="18"/>
                <w:szCs w:val="18"/>
              </w:rPr>
            </w:pPr>
            <w:r w:rsidRPr="002650E9">
              <w:rPr>
                <w:rFonts w:ascii="GHEA Grapalat" w:hAnsi="GHEA Grapalat" w:cs="Tahoma"/>
                <w:sz w:val="18"/>
                <w:szCs w:val="18"/>
              </w:rPr>
              <w:t>/____________________/</w:t>
            </w:r>
          </w:p>
          <w:p w:rsidR="00824FFC" w:rsidRPr="002650E9" w:rsidRDefault="00824FFC" w:rsidP="00F333CA">
            <w:pPr>
              <w:rPr>
                <w:rFonts w:ascii="GHEA Grapalat" w:hAnsi="GHEA Grapalat" w:cs="Tahoma"/>
                <w:sz w:val="18"/>
                <w:szCs w:val="18"/>
              </w:rPr>
            </w:pPr>
          </w:p>
          <w:p w:rsidR="00824FFC" w:rsidRPr="002650E9" w:rsidRDefault="00824FFC" w:rsidP="00F333CA">
            <w:pPr>
              <w:rPr>
                <w:rFonts w:ascii="GHEA Grapalat" w:hAnsi="GHEA Grapalat" w:cs="Sylfaen"/>
                <w:sz w:val="18"/>
                <w:szCs w:val="18"/>
              </w:rPr>
            </w:pPr>
          </w:p>
          <w:p w:rsidR="00824FFC" w:rsidRPr="002650E9" w:rsidRDefault="00824FFC" w:rsidP="00F333CA">
            <w:pPr>
              <w:jc w:val="right"/>
              <w:rPr>
                <w:rFonts w:ascii="GHEA Grapalat" w:hAnsi="GHEA Grapalat" w:cs="Sylfaen"/>
                <w:sz w:val="18"/>
                <w:szCs w:val="18"/>
              </w:rPr>
            </w:pPr>
            <w:r w:rsidRPr="002650E9">
              <w:rPr>
                <w:rFonts w:ascii="GHEA Grapalat" w:hAnsi="GHEA Grapalat" w:cs="Tahoma"/>
                <w:sz w:val="18"/>
                <w:szCs w:val="18"/>
              </w:rPr>
              <w:t>/____________________/</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lang w:val="hy-AM"/>
              </w:rPr>
              <w:t>22</w:t>
            </w:r>
            <w:r w:rsidRPr="002650E9">
              <w:rPr>
                <w:rFonts w:ascii="GHEA Grapalat" w:hAnsi="GHEA Grapalat" w:cs="Sylfaen"/>
                <w:sz w:val="18"/>
                <w:szCs w:val="18"/>
              </w:rPr>
              <w:t>.բ.</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Կ.Տ.</w:t>
            </w:r>
          </w:p>
          <w:p w:rsidR="00824FFC" w:rsidRPr="002650E9" w:rsidRDefault="00824FFC" w:rsidP="00F333CA">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Arial"/>
                <w:sz w:val="18"/>
                <w:szCs w:val="18"/>
                <w:lang w:val="hy-AM"/>
              </w:rPr>
              <w:t>2</w:t>
            </w:r>
            <w:r w:rsidRPr="002650E9">
              <w:rPr>
                <w:rFonts w:ascii="GHEA Grapalat" w:hAnsi="GHEA Grapalat" w:cs="Arial"/>
                <w:sz w:val="18"/>
                <w:szCs w:val="18"/>
              </w:rPr>
              <w:t>1.</w:t>
            </w:r>
            <w:r w:rsidRPr="002650E9">
              <w:rPr>
                <w:rFonts w:ascii="GHEA Grapalat" w:hAnsi="GHEA Grapalat" w:cs="Sylfaen"/>
                <w:sz w:val="18"/>
                <w:szCs w:val="18"/>
              </w:rPr>
              <w:t xml:space="preserve">ա. </w:t>
            </w:r>
            <w:r w:rsidRPr="002650E9">
              <w:rPr>
                <w:rFonts w:ascii="Courier New" w:hAnsi="Courier New" w:cs="Courier New"/>
                <w:sz w:val="18"/>
                <w:szCs w:val="18"/>
              </w:rPr>
              <w:t> </w:t>
            </w:r>
            <w:r w:rsidRPr="002650E9">
              <w:rPr>
                <w:rFonts w:ascii="GHEA Grapalat" w:hAnsi="GHEA Grapalat" w:cs="Sylfaen"/>
                <w:sz w:val="18"/>
                <w:szCs w:val="18"/>
              </w:rPr>
              <w:t>Վճարողի ստորագրությունները`</w:t>
            </w:r>
          </w:p>
          <w:p w:rsidR="00824FFC" w:rsidRPr="002650E9" w:rsidRDefault="00824FFC" w:rsidP="00F333CA">
            <w:pPr>
              <w:jc w:val="right"/>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Tahoma"/>
                <w:sz w:val="18"/>
                <w:szCs w:val="18"/>
              </w:rPr>
              <w:t xml:space="preserve">                                               /____________________/</w:t>
            </w: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Sylfaen"/>
                <w:sz w:val="18"/>
                <w:szCs w:val="18"/>
              </w:rPr>
            </w:pPr>
            <w:r w:rsidRPr="002650E9">
              <w:rPr>
                <w:rFonts w:ascii="GHEA Grapalat" w:hAnsi="GHEA Grapalat" w:cs="Tahoma"/>
                <w:sz w:val="18"/>
                <w:szCs w:val="18"/>
              </w:rPr>
              <w:t>/____________________/</w:t>
            </w:r>
          </w:p>
          <w:p w:rsidR="00824FFC" w:rsidRPr="002650E9" w:rsidRDefault="00824FFC" w:rsidP="00F333CA">
            <w:pPr>
              <w:jc w:val="right"/>
              <w:rPr>
                <w:rFonts w:ascii="GHEA Grapalat" w:hAnsi="GHEA Grapalat" w:cs="Sylfaen"/>
                <w:sz w:val="18"/>
                <w:szCs w:val="18"/>
              </w:rPr>
            </w:pPr>
          </w:p>
          <w:p w:rsidR="00824FFC" w:rsidRPr="002650E9" w:rsidRDefault="00824FFC" w:rsidP="00F333CA">
            <w:pPr>
              <w:jc w:val="right"/>
              <w:rPr>
                <w:rFonts w:ascii="GHEA Grapalat" w:hAnsi="GHEA Grapalat" w:cs="Sylfaen"/>
                <w:sz w:val="18"/>
                <w:szCs w:val="18"/>
              </w:rPr>
            </w:pPr>
            <w:r w:rsidRPr="002650E9">
              <w:rPr>
                <w:rFonts w:ascii="GHEA Grapalat" w:hAnsi="GHEA Grapalat" w:cs="Sylfaen"/>
                <w:sz w:val="18"/>
                <w:szCs w:val="18"/>
                <w:lang w:val="hy-AM"/>
              </w:rPr>
              <w:t>2</w:t>
            </w:r>
            <w:r w:rsidRPr="002650E9">
              <w:rPr>
                <w:rFonts w:ascii="GHEA Grapalat" w:hAnsi="GHEA Grapalat" w:cs="Sylfaen"/>
                <w:sz w:val="18"/>
                <w:szCs w:val="18"/>
              </w:rPr>
              <w:t>1.բ.                                                                    Կ.Տ.</w:t>
            </w:r>
          </w:p>
          <w:p w:rsidR="00824FFC" w:rsidRPr="002650E9" w:rsidRDefault="00824FFC" w:rsidP="00F333CA">
            <w:pPr>
              <w:jc w:val="right"/>
              <w:rPr>
                <w:rFonts w:ascii="GHEA Grapalat" w:hAnsi="GHEA Grapalat" w:cs="Sylfaen"/>
                <w:sz w:val="18"/>
                <w:szCs w:val="18"/>
              </w:rPr>
            </w:pPr>
          </w:p>
        </w:tc>
      </w:tr>
      <w:tr w:rsidR="00824FFC" w:rsidRPr="002650E9" w:rsidTr="00F333CA">
        <w:trPr>
          <w:trHeight w:val="2058"/>
        </w:trPr>
        <w:tc>
          <w:tcPr>
            <w:tcW w:w="5616" w:type="dxa"/>
            <w:tcBorders>
              <w:top w:val="single" w:sz="4" w:space="0" w:color="auto"/>
              <w:left w:val="single" w:sz="4" w:space="0" w:color="auto"/>
              <w:right w:val="single" w:sz="4" w:space="0" w:color="auto"/>
            </w:tcBorders>
            <w:noWrap/>
            <w:vAlign w:val="bottom"/>
          </w:tcPr>
          <w:p w:rsidR="00824FFC" w:rsidRPr="002650E9" w:rsidRDefault="00824FFC" w:rsidP="00F333CA">
            <w:pPr>
              <w:rPr>
                <w:rFonts w:ascii="GHEA Grapalat" w:hAnsi="GHEA Grapalat" w:cs="Tahoma"/>
                <w:sz w:val="18"/>
                <w:szCs w:val="18"/>
              </w:rPr>
            </w:pPr>
            <w:r w:rsidRPr="002650E9">
              <w:rPr>
                <w:rFonts w:ascii="GHEA Grapalat" w:hAnsi="GHEA Grapalat" w:cs="Tahoma"/>
                <w:sz w:val="18"/>
                <w:szCs w:val="18"/>
              </w:rPr>
              <w:t>2</w:t>
            </w:r>
            <w:r w:rsidRPr="002650E9">
              <w:rPr>
                <w:rFonts w:ascii="GHEA Grapalat" w:hAnsi="GHEA Grapalat" w:cs="Tahoma"/>
                <w:sz w:val="18"/>
                <w:szCs w:val="18"/>
                <w:lang w:val="hy-AM"/>
              </w:rPr>
              <w:t>4</w:t>
            </w:r>
            <w:r w:rsidRPr="002650E9">
              <w:rPr>
                <w:rFonts w:ascii="GHEA Grapalat" w:hAnsi="GHEA Grapalat" w:cs="Tahoma"/>
                <w:sz w:val="18"/>
                <w:szCs w:val="18"/>
              </w:rPr>
              <w:t xml:space="preserve">.ա.   </w:t>
            </w:r>
            <w:r w:rsidRPr="002650E9">
              <w:rPr>
                <w:rFonts w:ascii="GHEA Grapalat" w:hAnsi="GHEA Grapalat" w:cs="Tahoma"/>
                <w:sz w:val="18"/>
                <w:szCs w:val="18"/>
                <w:lang w:val="hy-AM"/>
              </w:rPr>
              <w:t>Շահառուին  սպասարկող ֆինանսական կազմակերպություն</w:t>
            </w:r>
            <w:r w:rsidRPr="002650E9">
              <w:rPr>
                <w:rFonts w:ascii="GHEA Grapalat" w:hAnsi="GHEA Grapalat" w:cs="Tahoma"/>
                <w:sz w:val="18"/>
                <w:szCs w:val="18"/>
              </w:rPr>
              <w:t xml:space="preserve"> </w:t>
            </w:r>
          </w:p>
          <w:p w:rsidR="00824FFC" w:rsidRPr="002650E9" w:rsidRDefault="00824FFC" w:rsidP="00F333CA">
            <w:pPr>
              <w:rPr>
                <w:rFonts w:ascii="GHEA Grapalat" w:hAnsi="GHEA Grapalat" w:cs="Tahoma"/>
                <w:sz w:val="18"/>
                <w:szCs w:val="18"/>
                <w:lang w:val="hy-AM"/>
              </w:rPr>
            </w:pPr>
            <w:r w:rsidRPr="002650E9">
              <w:rPr>
                <w:rFonts w:ascii="GHEA Grapalat" w:hAnsi="GHEA Grapalat" w:cs="Tahoma"/>
                <w:sz w:val="18"/>
                <w:szCs w:val="18"/>
              </w:rPr>
              <w:t xml:space="preserve">                             </w:t>
            </w:r>
            <w:r w:rsidRPr="002650E9">
              <w:rPr>
                <w:rFonts w:ascii="GHEA Grapalat" w:hAnsi="GHEA Grapalat" w:cs="Tahoma"/>
                <w:sz w:val="18"/>
                <w:szCs w:val="18"/>
                <w:lang w:val="hy-AM"/>
              </w:rPr>
              <w:t xml:space="preserve">                 </w:t>
            </w:r>
          </w:p>
          <w:p w:rsidR="00824FFC" w:rsidRPr="002650E9" w:rsidRDefault="00824FFC" w:rsidP="00F333CA">
            <w:pPr>
              <w:rPr>
                <w:rFonts w:ascii="GHEA Grapalat" w:hAnsi="GHEA Grapalat" w:cs="Tahoma"/>
                <w:sz w:val="18"/>
                <w:szCs w:val="18"/>
              </w:rPr>
            </w:pPr>
            <w:r w:rsidRPr="002650E9">
              <w:rPr>
                <w:rFonts w:ascii="GHEA Grapalat" w:hAnsi="GHEA Grapalat" w:cs="Tahoma"/>
                <w:sz w:val="18"/>
                <w:szCs w:val="18"/>
                <w:lang w:val="hy-AM"/>
              </w:rPr>
              <w:t xml:space="preserve">                                                 </w:t>
            </w:r>
            <w:r w:rsidRPr="002650E9">
              <w:rPr>
                <w:rFonts w:ascii="GHEA Grapalat" w:hAnsi="GHEA Grapalat" w:cs="Tahoma"/>
                <w:sz w:val="18"/>
                <w:szCs w:val="18"/>
              </w:rPr>
              <w:t xml:space="preserve">   /____________________/</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/ստորագրություն/</w:t>
            </w:r>
          </w:p>
          <w:p w:rsidR="00824FFC" w:rsidRPr="002650E9" w:rsidRDefault="00824FFC" w:rsidP="00F333CA">
            <w:pPr>
              <w:rPr>
                <w:rFonts w:ascii="GHEA Grapalat" w:hAnsi="GHEA Grapalat" w:cs="Tahoma"/>
                <w:sz w:val="18"/>
                <w:szCs w:val="18"/>
              </w:rPr>
            </w:pPr>
          </w:p>
          <w:p w:rsidR="00824FFC" w:rsidRPr="002650E9" w:rsidRDefault="00824FFC" w:rsidP="00F333CA">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824FFC" w:rsidRPr="002650E9" w:rsidRDefault="00824FFC" w:rsidP="00F333CA">
            <w:pPr>
              <w:rPr>
                <w:rFonts w:ascii="GHEA Grapalat" w:hAnsi="GHEA Grapalat" w:cs="Tahoma"/>
                <w:sz w:val="18"/>
                <w:szCs w:val="18"/>
              </w:rPr>
            </w:pPr>
            <w:r w:rsidRPr="002650E9">
              <w:rPr>
                <w:rFonts w:ascii="GHEA Grapalat" w:hAnsi="GHEA Grapalat" w:cs="Tahoma"/>
                <w:sz w:val="18"/>
                <w:szCs w:val="18"/>
              </w:rPr>
              <w:t>2</w:t>
            </w:r>
            <w:r w:rsidRPr="002650E9">
              <w:rPr>
                <w:rFonts w:ascii="GHEA Grapalat" w:hAnsi="GHEA Grapalat" w:cs="Tahoma"/>
                <w:sz w:val="18"/>
                <w:szCs w:val="18"/>
                <w:lang w:val="hy-AM"/>
              </w:rPr>
              <w:t>3</w:t>
            </w:r>
            <w:r w:rsidRPr="002650E9">
              <w:rPr>
                <w:rFonts w:ascii="GHEA Grapalat" w:hAnsi="GHEA Grapalat" w:cs="Tahoma"/>
                <w:sz w:val="18"/>
                <w:szCs w:val="18"/>
              </w:rPr>
              <w:t xml:space="preserve">.ա.   </w:t>
            </w:r>
            <w:r w:rsidRPr="002650E9">
              <w:rPr>
                <w:rFonts w:ascii="GHEA Grapalat" w:hAnsi="GHEA Grapalat" w:cs="Tahoma"/>
                <w:sz w:val="18"/>
                <w:szCs w:val="18"/>
                <w:lang w:val="hy-AM"/>
              </w:rPr>
              <w:t>Վճարողին  սպասարկող ֆինանսական կազմակերպություն</w:t>
            </w:r>
            <w:r w:rsidRPr="002650E9">
              <w:rPr>
                <w:rFonts w:ascii="GHEA Grapalat" w:hAnsi="GHEA Grapalat" w:cs="Tahoma"/>
                <w:sz w:val="18"/>
                <w:szCs w:val="18"/>
              </w:rPr>
              <w:t xml:space="preserve"> </w:t>
            </w: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Tahoma"/>
                <w:sz w:val="18"/>
                <w:szCs w:val="18"/>
              </w:rPr>
            </w:pPr>
            <w:r w:rsidRPr="002650E9">
              <w:rPr>
                <w:rFonts w:ascii="GHEA Grapalat" w:hAnsi="GHEA Grapalat" w:cs="Tahoma"/>
                <w:sz w:val="18"/>
                <w:szCs w:val="18"/>
              </w:rPr>
              <w:t>/____________________/</w:t>
            </w:r>
          </w:p>
          <w:p w:rsidR="00824FFC" w:rsidRPr="002650E9" w:rsidRDefault="00824FFC" w:rsidP="00F333CA">
            <w:pPr>
              <w:jc w:val="center"/>
              <w:rPr>
                <w:rFonts w:ascii="GHEA Grapalat" w:hAnsi="GHEA Grapalat" w:cs="Sylfaen"/>
                <w:sz w:val="18"/>
                <w:szCs w:val="18"/>
              </w:rPr>
            </w:pPr>
            <w:r w:rsidRPr="002650E9">
              <w:rPr>
                <w:rFonts w:ascii="GHEA Grapalat" w:hAnsi="GHEA Grapalat" w:cs="Tahoma"/>
                <w:sz w:val="18"/>
                <w:szCs w:val="18"/>
              </w:rPr>
              <w:t xml:space="preserve">                                                   </w:t>
            </w:r>
            <w:r w:rsidRPr="002650E9">
              <w:rPr>
                <w:rFonts w:ascii="GHEA Grapalat" w:hAnsi="GHEA Grapalat" w:cs="Sylfaen"/>
                <w:sz w:val="18"/>
                <w:szCs w:val="18"/>
              </w:rPr>
              <w:t>/ստորագրություն/</w:t>
            </w:r>
          </w:p>
          <w:p w:rsidR="00824FFC" w:rsidRPr="002650E9" w:rsidRDefault="00824FFC" w:rsidP="00F333CA">
            <w:pPr>
              <w:jc w:val="right"/>
              <w:rPr>
                <w:rFonts w:ascii="GHEA Grapalat" w:hAnsi="GHEA Grapalat" w:cs="Arial"/>
                <w:sz w:val="18"/>
                <w:szCs w:val="18"/>
                <w:lang w:val="hy-AM"/>
              </w:rPr>
            </w:pPr>
          </w:p>
        </w:tc>
      </w:tr>
      <w:tr w:rsidR="00824FFC" w:rsidRPr="002650E9" w:rsidTr="00F333CA">
        <w:trPr>
          <w:trHeight w:val="2194"/>
        </w:trPr>
        <w:tc>
          <w:tcPr>
            <w:tcW w:w="5616" w:type="dxa"/>
            <w:tcBorders>
              <w:top w:val="nil"/>
              <w:left w:val="single" w:sz="4" w:space="0" w:color="auto"/>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lastRenderedPageBreak/>
              <w:t>24.բ.                                                       Կ.Տ.</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Tahoma"/>
                <w:sz w:val="18"/>
                <w:szCs w:val="18"/>
              </w:rPr>
              <w:t xml:space="preserve"> </w:t>
            </w:r>
            <w:r w:rsidRPr="002650E9">
              <w:rPr>
                <w:rFonts w:ascii="GHEA Grapalat" w:hAnsi="GHEA Grapalat" w:cs="Sylfaen"/>
                <w:sz w:val="18"/>
                <w:szCs w:val="18"/>
              </w:rPr>
              <w:t>2</w:t>
            </w:r>
            <w:r w:rsidRPr="002650E9">
              <w:rPr>
                <w:rFonts w:ascii="GHEA Grapalat" w:hAnsi="GHEA Grapalat" w:cs="Sylfaen"/>
                <w:sz w:val="18"/>
                <w:szCs w:val="18"/>
                <w:lang w:val="hy-AM"/>
              </w:rPr>
              <w:t>4</w:t>
            </w:r>
            <w:r w:rsidRPr="002650E9">
              <w:rPr>
                <w:rFonts w:ascii="GHEA Grapalat" w:hAnsi="GHEA Grapalat" w:cs="Sylfaen"/>
                <w:sz w:val="18"/>
                <w:szCs w:val="18"/>
              </w:rPr>
              <w:t>.</w:t>
            </w:r>
            <w:r w:rsidRPr="002650E9">
              <w:rPr>
                <w:rFonts w:ascii="GHEA Grapalat" w:hAnsi="GHEA Grapalat" w:cs="Sylfaen"/>
                <w:sz w:val="18"/>
                <w:szCs w:val="18"/>
                <w:lang w:val="hy-AM"/>
              </w:rPr>
              <w:t>գ</w:t>
            </w:r>
            <w:r w:rsidRPr="002650E9">
              <w:rPr>
                <w:rFonts w:ascii="GHEA Grapalat" w:hAnsi="GHEA Grapalat" w:cs="Tahoma"/>
                <w:sz w:val="18"/>
                <w:szCs w:val="18"/>
              </w:rPr>
              <w:t xml:space="preserve">                                                 "___" </w:t>
            </w:r>
            <w:r w:rsidRPr="002650E9">
              <w:rPr>
                <w:rFonts w:ascii="GHEA Grapalat" w:hAnsi="GHEA Grapalat" w:cs="Sylfaen"/>
                <w:sz w:val="18"/>
                <w:szCs w:val="18"/>
              </w:rPr>
              <w:t xml:space="preserve">___ </w:t>
            </w:r>
            <w:r w:rsidRPr="002650E9">
              <w:rPr>
                <w:rFonts w:ascii="GHEA Grapalat" w:hAnsi="GHEA Grapalat" w:cs="Tahoma"/>
                <w:sz w:val="18"/>
                <w:szCs w:val="18"/>
              </w:rPr>
              <w:t xml:space="preserve">20___ </w:t>
            </w:r>
            <w:r w:rsidRPr="002650E9">
              <w:rPr>
                <w:rFonts w:ascii="GHEA Grapalat" w:hAnsi="GHEA Grapalat" w:cs="Sylfaen"/>
                <w:sz w:val="18"/>
                <w:szCs w:val="18"/>
              </w:rPr>
              <w:t xml:space="preserve">թ. </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w:t>
            </w:r>
          </w:p>
          <w:p w:rsidR="00824FFC" w:rsidRPr="002650E9" w:rsidRDefault="00824FFC" w:rsidP="00F333CA">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23.բ.                                                                 Կ.Տ.    </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23.</w:t>
            </w:r>
            <w:r w:rsidRPr="002650E9">
              <w:rPr>
                <w:rFonts w:ascii="GHEA Grapalat" w:hAnsi="GHEA Grapalat" w:cs="Sylfaen"/>
                <w:sz w:val="18"/>
                <w:szCs w:val="18"/>
                <w:lang w:val="hy-AM"/>
              </w:rPr>
              <w:t>գ</w:t>
            </w:r>
            <w:r w:rsidRPr="002650E9">
              <w:rPr>
                <w:rFonts w:ascii="GHEA Grapalat" w:hAnsi="GHEA Grapalat" w:cs="Sylfaen"/>
                <w:sz w:val="18"/>
                <w:szCs w:val="18"/>
              </w:rPr>
              <w:t xml:space="preserve">.Կատարման ամսաթիվը`           </w:t>
            </w:r>
            <w:r w:rsidRPr="002650E9">
              <w:rPr>
                <w:rFonts w:ascii="GHEA Grapalat" w:hAnsi="GHEA Grapalat" w:cs="Tahoma"/>
                <w:sz w:val="18"/>
                <w:szCs w:val="18"/>
              </w:rPr>
              <w:t xml:space="preserve">"___" </w:t>
            </w:r>
            <w:r w:rsidRPr="002650E9">
              <w:rPr>
                <w:rFonts w:ascii="GHEA Grapalat" w:hAnsi="GHEA Grapalat" w:cs="Sylfaen"/>
                <w:sz w:val="18"/>
                <w:szCs w:val="18"/>
              </w:rPr>
              <w:t xml:space="preserve">___ </w:t>
            </w:r>
            <w:r w:rsidRPr="002650E9">
              <w:rPr>
                <w:rFonts w:ascii="GHEA Grapalat" w:hAnsi="GHEA Grapalat" w:cs="Tahoma"/>
                <w:sz w:val="18"/>
                <w:szCs w:val="18"/>
              </w:rPr>
              <w:t>20___</w:t>
            </w:r>
            <w:r w:rsidRPr="002650E9">
              <w:rPr>
                <w:rFonts w:ascii="GHEA Grapalat" w:hAnsi="GHEA Grapalat" w:cs="Sylfaen"/>
                <w:sz w:val="18"/>
                <w:szCs w:val="18"/>
              </w:rPr>
              <w:t>թ.</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p>
          <w:p w:rsidR="00824FFC" w:rsidRPr="002650E9" w:rsidRDefault="00824FFC" w:rsidP="00F333CA">
            <w:pPr>
              <w:jc w:val="right"/>
              <w:rPr>
                <w:rFonts w:ascii="GHEA Grapalat" w:hAnsi="GHEA Grapalat" w:cs="Arial"/>
                <w:sz w:val="18"/>
                <w:szCs w:val="18"/>
              </w:rPr>
            </w:pPr>
          </w:p>
        </w:tc>
      </w:tr>
    </w:tbl>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650E9">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824FFC" w:rsidRPr="002650E9" w:rsidRDefault="00824FFC" w:rsidP="00824FFC">
      <w:pPr>
        <w:jc w:val="center"/>
        <w:rPr>
          <w:rFonts w:ascii="GHEA Grapalat" w:hAnsi="GHEA Grapalat"/>
          <w:b/>
          <w:sz w:val="22"/>
          <w:szCs w:val="22"/>
          <w:lang w:val="nl-NL"/>
        </w:rPr>
      </w:pPr>
      <w:r w:rsidRPr="002650E9">
        <w:rPr>
          <w:rFonts w:ascii="GHEA Grapalat" w:hAnsi="GHEA Grapalat"/>
          <w:b/>
          <w:lang w:val="hy-AM"/>
        </w:rPr>
        <w:br w:type="page"/>
      </w:r>
      <w:r w:rsidRPr="002650E9">
        <w:rPr>
          <w:rFonts w:ascii="GHEA Grapalat" w:hAnsi="GHEA Grapalat"/>
          <w:b/>
          <w:sz w:val="22"/>
          <w:szCs w:val="22"/>
          <w:lang w:val="hy-AM"/>
        </w:rPr>
        <w:lastRenderedPageBreak/>
        <w:t>Վճարման</w:t>
      </w:r>
      <w:r w:rsidRPr="002650E9">
        <w:rPr>
          <w:rFonts w:ascii="GHEA Grapalat" w:hAnsi="GHEA Grapalat"/>
          <w:b/>
          <w:sz w:val="22"/>
          <w:szCs w:val="22"/>
          <w:lang w:val="nl-NL"/>
        </w:rPr>
        <w:t xml:space="preserve"> </w:t>
      </w:r>
      <w:r w:rsidRPr="002650E9">
        <w:rPr>
          <w:rFonts w:ascii="GHEA Grapalat" w:hAnsi="GHEA Grapalat"/>
          <w:b/>
          <w:sz w:val="22"/>
          <w:szCs w:val="22"/>
          <w:lang w:val="hy-AM"/>
        </w:rPr>
        <w:t>պահանջագրի</w:t>
      </w:r>
      <w:r w:rsidRPr="002650E9">
        <w:rPr>
          <w:rFonts w:ascii="GHEA Grapalat" w:hAnsi="GHEA Grapalat"/>
          <w:b/>
          <w:sz w:val="22"/>
          <w:szCs w:val="22"/>
          <w:lang w:val="nl-NL"/>
        </w:rPr>
        <w:t xml:space="preserve"> </w:t>
      </w:r>
      <w:r w:rsidRPr="002650E9">
        <w:rPr>
          <w:rFonts w:ascii="GHEA Grapalat" w:hAnsi="GHEA Grapalat"/>
          <w:b/>
          <w:sz w:val="22"/>
          <w:szCs w:val="22"/>
          <w:lang w:val="hy-AM"/>
        </w:rPr>
        <w:t>պարտադիր</w:t>
      </w:r>
      <w:r w:rsidRPr="002650E9">
        <w:rPr>
          <w:rFonts w:ascii="GHEA Grapalat" w:hAnsi="GHEA Grapalat"/>
          <w:b/>
          <w:sz w:val="22"/>
          <w:szCs w:val="22"/>
          <w:lang w:val="nl-NL"/>
        </w:rPr>
        <w:t xml:space="preserve"> </w:t>
      </w:r>
      <w:r w:rsidRPr="002650E9">
        <w:rPr>
          <w:rFonts w:ascii="GHEA Grapalat" w:hAnsi="GHEA Grapalat"/>
          <w:b/>
          <w:sz w:val="22"/>
          <w:szCs w:val="22"/>
          <w:lang w:val="hy-AM"/>
        </w:rPr>
        <w:t>վավերապայմանները</w:t>
      </w:r>
      <w:r w:rsidRPr="002650E9">
        <w:rPr>
          <w:rFonts w:ascii="GHEA Grapalat" w:hAnsi="GHEA Grapalat"/>
          <w:b/>
          <w:sz w:val="22"/>
          <w:szCs w:val="22"/>
          <w:lang w:val="nl-NL"/>
        </w:rPr>
        <w:t xml:space="preserve"> </w:t>
      </w:r>
      <w:r w:rsidRPr="002650E9">
        <w:rPr>
          <w:rFonts w:ascii="GHEA Grapalat" w:hAnsi="GHEA Grapalat"/>
          <w:b/>
          <w:sz w:val="22"/>
          <w:szCs w:val="22"/>
          <w:lang w:val="hy-AM"/>
        </w:rPr>
        <w:t>և</w:t>
      </w:r>
      <w:r w:rsidRPr="002650E9">
        <w:rPr>
          <w:rFonts w:ascii="GHEA Grapalat" w:hAnsi="GHEA Grapalat"/>
          <w:b/>
          <w:sz w:val="22"/>
          <w:szCs w:val="22"/>
          <w:lang w:val="nl-NL"/>
        </w:rPr>
        <w:t xml:space="preserve"> </w:t>
      </w:r>
      <w:r w:rsidRPr="002650E9">
        <w:rPr>
          <w:rFonts w:ascii="GHEA Grapalat" w:hAnsi="GHEA Grapalat"/>
          <w:b/>
          <w:sz w:val="22"/>
          <w:szCs w:val="22"/>
          <w:lang w:val="hy-AM"/>
        </w:rPr>
        <w:t>լրացման</w:t>
      </w:r>
      <w:r w:rsidRPr="002650E9">
        <w:rPr>
          <w:rFonts w:ascii="GHEA Grapalat" w:hAnsi="GHEA Grapalat"/>
          <w:b/>
          <w:sz w:val="22"/>
          <w:szCs w:val="22"/>
          <w:lang w:val="nl-NL"/>
        </w:rPr>
        <w:t xml:space="preserve"> </w:t>
      </w:r>
      <w:r w:rsidRPr="002650E9">
        <w:rPr>
          <w:rFonts w:ascii="GHEA Grapalat" w:hAnsi="GHEA Grapalat"/>
          <w:b/>
          <w:sz w:val="22"/>
          <w:szCs w:val="22"/>
          <w:lang w:val="hy-AM"/>
        </w:rPr>
        <w:t>ուղեցույցը</w:t>
      </w:r>
    </w:p>
    <w:p w:rsidR="00824FFC" w:rsidRPr="002650E9" w:rsidRDefault="00824FFC" w:rsidP="00824FF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20"/>
                <w:szCs w:val="20"/>
              </w:rPr>
            </w:pPr>
            <w:r w:rsidRPr="002650E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Նշված դաշտի/</w:t>
            </w:r>
          </w:p>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20"/>
                <w:szCs w:val="20"/>
                <w:lang w:val="hy-AM"/>
              </w:rPr>
            </w:pPr>
            <w:r w:rsidRPr="002650E9">
              <w:rPr>
                <w:rFonts w:ascii="GHEA Grapalat" w:hAnsi="GHEA Grapalat"/>
                <w:b/>
                <w:sz w:val="20"/>
                <w:szCs w:val="20"/>
              </w:rPr>
              <w:t>Վավերապայմանի լրացման պահանջը</w:t>
            </w:r>
            <w:r w:rsidRPr="002650E9">
              <w:rPr>
                <w:rFonts w:ascii="GHEA Grapalat" w:hAnsi="GHEA Grapalat"/>
                <w:b/>
                <w:sz w:val="20"/>
                <w:szCs w:val="20"/>
                <w:lang w:val="hy-AM"/>
              </w:rPr>
              <w:t xml:space="preserve"> </w:t>
            </w:r>
          </w:p>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w:t>
            </w:r>
            <w:r w:rsidRPr="002650E9">
              <w:rPr>
                <w:rFonts w:ascii="GHEA Grapalat" w:hAnsi="GHEA Grapalat"/>
                <w:b/>
                <w:sz w:val="20"/>
                <w:szCs w:val="20"/>
                <w:lang w:val="hy-AM"/>
              </w:rPr>
              <w:t>գնումների գործընթացի հետ կապված</w:t>
            </w:r>
            <w:r w:rsidRPr="002650E9">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Վավերապայմանը</w:t>
            </w:r>
          </w:p>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 xml:space="preserve">լրացնող կողմը` </w:t>
            </w:r>
          </w:p>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շահառուն կամ վճարողը</w:t>
            </w:r>
          </w:p>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w:t>
            </w:r>
            <w:r w:rsidRPr="002650E9">
              <w:rPr>
                <w:rFonts w:ascii="GHEA Grapalat" w:hAnsi="GHEA Grapalat"/>
                <w:b/>
                <w:sz w:val="20"/>
                <w:szCs w:val="20"/>
                <w:lang w:val="hy-AM"/>
              </w:rPr>
              <w:t>գնումների գործընթացի հետ կապված</w:t>
            </w:r>
            <w:r w:rsidRPr="002650E9">
              <w:rPr>
                <w:rFonts w:ascii="GHEA Grapalat" w:hAnsi="GHEA Grapalat"/>
                <w:b/>
                <w:sz w:val="20"/>
                <w:szCs w:val="20"/>
              </w:rPr>
              <w:t>)</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5</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Փաստաթղթի վրա նախապես լրացված է &lt;Վճարման պահանջագիր&gt;</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pStyle w:val="aff4"/>
              <w:numPr>
                <w:ilvl w:val="0"/>
                <w:numId w:val="17"/>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18"/>
                <w:szCs w:val="18"/>
              </w:rPr>
            </w:pPr>
            <w:r w:rsidRPr="002650E9">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 կողմից` վճարողի բանկին վճարման պահանջագիրը ներկայացնելիս</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pStyle w:val="aff4"/>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18"/>
                <w:szCs w:val="18"/>
              </w:rPr>
            </w:pPr>
            <w:r w:rsidRPr="002650E9">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ind w:left="132" w:hanging="132"/>
              <w:jc w:val="center"/>
              <w:rPr>
                <w:rFonts w:ascii="GHEA Grapalat" w:hAnsi="GHEA Grapalat"/>
                <w:sz w:val="18"/>
                <w:szCs w:val="18"/>
                <w:lang w:val="hy-AM"/>
              </w:rPr>
            </w:pPr>
            <w:r w:rsidRPr="002650E9">
              <w:rPr>
                <w:rFonts w:ascii="GHEA Grapalat" w:hAnsi="GHEA Grapalat"/>
                <w:sz w:val="18"/>
                <w:szCs w:val="18"/>
              </w:rPr>
              <w:t>լրացվում է շահառուի կողմից` վճարողի բանկին վճարման պահանջագրի ներկայացման օրը</w:t>
            </w:r>
            <w:r w:rsidRPr="002650E9">
              <w:rPr>
                <w:rFonts w:ascii="GHEA Grapalat" w:hAnsi="GHEA Grapalat"/>
                <w:sz w:val="18"/>
                <w:szCs w:val="18"/>
                <w:lang w:val="hy-AM"/>
              </w:rPr>
              <w:t xml:space="preserve">: </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pStyle w:val="aff4"/>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18"/>
                <w:szCs w:val="18"/>
              </w:rPr>
            </w:pPr>
            <w:r w:rsidRPr="002650E9">
              <w:rPr>
                <w:rFonts w:ascii="GHEA Grapalat" w:hAnsi="GHEA Grapalat" w:cs="Sylfaen"/>
                <w:sz w:val="18"/>
                <w:szCs w:val="18"/>
                <w:lang w:val="hy-AM"/>
              </w:rPr>
              <w:t>Վճարողի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0E9">
              <w:rPr>
                <w:rFonts w:ascii="GHEA Grapalat" w:hAnsi="GHEA Grapalat"/>
                <w:sz w:val="18"/>
                <w:szCs w:val="18"/>
                <w:lang w:val="hy-AM"/>
              </w:rPr>
              <w:t xml:space="preserve"> </w:t>
            </w:r>
            <w:r w:rsidRPr="002650E9">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ind w:left="252" w:hanging="252"/>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w:t>
            </w:r>
            <w:r w:rsidRPr="002650E9">
              <w:rPr>
                <w:rFonts w:ascii="GHEA Grapalat" w:hAnsi="GHEA Grapalat" w:cs="Sylfaen"/>
                <w:sz w:val="18"/>
                <w:szCs w:val="18"/>
                <w:lang w:val="hy-AM"/>
              </w:rPr>
              <w:t>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նախապես լրացվում է շահառուի կողմից` հրավերով</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Հ</w:t>
            </w:r>
            <w:r w:rsidRPr="002650E9">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rPr>
              <w:t xml:space="preserve"> (</w:t>
            </w:r>
            <w:r w:rsidRPr="002650E9">
              <w:rPr>
                <w:rFonts w:ascii="GHEA Grapalat" w:hAnsi="GHEA Grapalat" w:cs="Sylfaen"/>
                <w:sz w:val="18"/>
                <w:szCs w:val="18"/>
                <w:lang w:val="hy-AM"/>
              </w:rPr>
              <w:t xml:space="preserve">գնումների հետ կապված </w:t>
            </w:r>
            <w:r w:rsidRPr="002650E9">
              <w:rPr>
                <w:rFonts w:ascii="GHEA Grapalat" w:hAnsi="GHEA Grapalat" w:cs="Sylfaen"/>
                <w:sz w:val="18"/>
                <w:szCs w:val="18"/>
                <w:lang w:val="hy-AM"/>
              </w:rPr>
              <w:lastRenderedPageBreak/>
              <w:t>գործընթացում չի լրացվում</w:t>
            </w:r>
            <w:r w:rsidRPr="002650E9">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lang w:val="ru-RU"/>
              </w:rPr>
              <w:lastRenderedPageBreak/>
              <w:t>(</w:t>
            </w:r>
            <w:r w:rsidRPr="002650E9">
              <w:rPr>
                <w:rFonts w:ascii="GHEA Grapalat" w:hAnsi="GHEA Grapalat" w:cs="Sylfaen"/>
                <w:sz w:val="18"/>
                <w:szCs w:val="18"/>
                <w:lang w:val="hy-AM"/>
              </w:rPr>
              <w:t>չի լրացվում</w:t>
            </w:r>
            <w:r w:rsidRPr="002650E9">
              <w:rPr>
                <w:rFonts w:ascii="GHEA Grapalat" w:hAnsi="GHEA Grapalat" w:cs="Sylfaen"/>
                <w:sz w:val="18"/>
                <w:szCs w:val="18"/>
                <w:lang w:val="ru-RU"/>
              </w:rPr>
              <w:t>)</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նախապես լրացվում է շահառուի կողմից` հրավերով</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նախապես լրացվում է շահառուի կողմից` հրավերով</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 այն բանկային (</w:t>
            </w:r>
            <w:r w:rsidRPr="002650E9">
              <w:rPr>
                <w:rFonts w:ascii="GHEA Grapalat" w:hAnsi="GHEA Grapalat"/>
                <w:sz w:val="18"/>
                <w:szCs w:val="18"/>
                <w:lang w:val="hy-AM"/>
              </w:rPr>
              <w:t>գանձապետական</w:t>
            </w:r>
            <w:r w:rsidRPr="002650E9">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նախապես լրացվում է շահառուի կողմից` հրավերով</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լրացվում է վճարողի կողմից</w:t>
            </w:r>
            <w:r w:rsidRPr="002650E9">
              <w:rPr>
                <w:rFonts w:ascii="GHEA Grapalat" w:hAnsi="GHEA Grapalat"/>
                <w:sz w:val="18"/>
                <w:szCs w:val="18"/>
                <w:lang w:val="hy-AM"/>
              </w:rPr>
              <w:t xml:space="preserve"> </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Ակցեպտավորված գումարը՝  (թվերով</w:t>
            </w:r>
            <w:r w:rsidRPr="002650E9">
              <w:rPr>
                <w:rFonts w:ascii="GHEA Grapalat" w:hAnsi="GHEA Grapalat" w:cs="Arial"/>
                <w:sz w:val="18"/>
                <w:szCs w:val="18"/>
                <w:lang w:val="hy-AM"/>
              </w:rPr>
              <w:t xml:space="preserve"> </w:t>
            </w:r>
            <w:r w:rsidRPr="002650E9">
              <w:rPr>
                <w:rFonts w:ascii="GHEA Grapalat" w:hAnsi="GHEA Grapalat" w:cs="Sylfaen"/>
                <w:sz w:val="18"/>
                <w:szCs w:val="18"/>
                <w:lang w:val="hy-AM"/>
              </w:rPr>
              <w:t>և</w:t>
            </w:r>
            <w:r w:rsidRPr="002650E9">
              <w:rPr>
                <w:rFonts w:ascii="GHEA Grapalat" w:hAnsi="GHEA Grapalat" w:cs="Arial"/>
                <w:sz w:val="18"/>
                <w:szCs w:val="18"/>
                <w:lang w:val="hy-AM"/>
              </w:rPr>
              <w:t xml:space="preserve"> </w:t>
            </w:r>
            <w:r w:rsidRPr="002650E9">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ոչ պարտադիր</w:t>
            </w:r>
          </w:p>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(չի լրացվում եւ չի կիրառվում)</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 xml:space="preserve">Պարտադիր </w:t>
            </w:r>
            <w:r w:rsidRPr="002650E9">
              <w:rPr>
                <w:rFonts w:ascii="GHEA Grapalat" w:hAnsi="GHEA Grapalat"/>
                <w:sz w:val="18"/>
                <w:szCs w:val="18"/>
                <w:lang w:val="hy-AM"/>
              </w:rPr>
              <w:t xml:space="preserve">լրացվում է </w:t>
            </w:r>
            <w:r w:rsidRPr="002650E9">
              <w:rPr>
                <w:rFonts w:ascii="GHEA Grapalat" w:hAnsi="GHEA Grapalat"/>
                <w:sz w:val="18"/>
                <w:szCs w:val="18"/>
              </w:rPr>
              <w:t>«</w:t>
            </w:r>
            <w:r w:rsidRPr="002650E9">
              <w:rPr>
                <w:rFonts w:ascii="GHEA Grapalat" w:hAnsi="GHEA Grapalat"/>
                <w:sz w:val="18"/>
                <w:szCs w:val="18"/>
                <w:lang w:val="hy-AM"/>
              </w:rPr>
              <w:t>որակավորման  ապահովման համար</w:t>
            </w:r>
            <w:r w:rsidRPr="002650E9">
              <w:rPr>
                <w:rFonts w:ascii="GHEA Grapalat" w:hAnsi="GHEA Grapalat"/>
                <w:sz w:val="18"/>
                <w:szCs w:val="18"/>
              </w:rPr>
              <w:t>»</w:t>
            </w:r>
            <w:r w:rsidRPr="002650E9">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նախապես լրացվում է շահառուի կողմից` հրավերով</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0E9">
              <w:rPr>
                <w:rFonts w:ascii="GHEA Grapalat" w:hAnsi="GHEA Grapalat"/>
                <w:sz w:val="18"/>
                <w:szCs w:val="18"/>
                <w:lang w:val="hy-AM"/>
              </w:rPr>
              <w:t>,</w:t>
            </w:r>
            <w:r w:rsidRPr="002650E9">
              <w:rPr>
                <w:rFonts w:ascii="GHEA Grapalat" w:hAnsi="GHEA Grapalat" w:cs="Arial"/>
                <w:sz w:val="18"/>
                <w:szCs w:val="18"/>
                <w:lang w:val="hy-AM"/>
              </w:rPr>
              <w:t xml:space="preserve"> </w:t>
            </w:r>
            <w:r w:rsidRPr="002650E9">
              <w:rPr>
                <w:rFonts w:ascii="GHEA Grapalat" w:hAnsi="GHEA Grapalat"/>
                <w:sz w:val="18"/>
                <w:szCs w:val="18"/>
              </w:rPr>
              <w:t xml:space="preserve"> գնման ընթացակարգի ծածկագիրը</w:t>
            </w:r>
            <w:r w:rsidRPr="002650E9">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 xml:space="preserve">լրացվում է </w:t>
            </w:r>
            <w:r w:rsidRPr="002650E9">
              <w:rPr>
                <w:rFonts w:ascii="GHEA Grapalat" w:hAnsi="GHEA Grapalat"/>
                <w:sz w:val="18"/>
                <w:szCs w:val="18"/>
                <w:lang w:val="hy-AM"/>
              </w:rPr>
              <w:t>շահառու</w:t>
            </w:r>
            <w:r w:rsidRPr="002650E9">
              <w:rPr>
                <w:rFonts w:ascii="GHEA Grapalat" w:hAnsi="GHEA Grapalat"/>
                <w:sz w:val="18"/>
                <w:szCs w:val="18"/>
              </w:rPr>
              <w:t>ի կողմից</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Del="0010680B"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cs="Sylfaen"/>
                <w:sz w:val="18"/>
                <w:szCs w:val="18"/>
                <w:lang w:val="hy-AM"/>
              </w:rPr>
            </w:pPr>
            <w:r w:rsidRPr="002650E9">
              <w:rPr>
                <w:rFonts w:ascii="GHEA Grapalat" w:hAnsi="GHEA Grapalat"/>
                <w:sz w:val="18"/>
                <w:szCs w:val="18"/>
              </w:rPr>
              <w:t>պարտադիր</w:t>
            </w:r>
            <w:r w:rsidRPr="002650E9">
              <w:rPr>
                <w:rFonts w:ascii="GHEA Grapalat" w:hAnsi="GHEA Grapalat" w:cs="Sylfaen"/>
                <w:sz w:val="18"/>
                <w:szCs w:val="18"/>
                <w:lang w:val="hy-AM"/>
              </w:rPr>
              <w:t xml:space="preserve"> </w:t>
            </w:r>
          </w:p>
          <w:p w:rsidR="00824FFC" w:rsidRPr="002650E9" w:rsidRDefault="00824FFC" w:rsidP="00F333CA">
            <w:pPr>
              <w:jc w:val="center"/>
              <w:rPr>
                <w:rFonts w:ascii="GHEA Grapalat" w:hAnsi="GHEA Grapalat" w:cs="Sylfaen"/>
                <w:sz w:val="18"/>
                <w:szCs w:val="18"/>
                <w:lang w:val="hy-AM"/>
              </w:rPr>
            </w:pPr>
            <w:r w:rsidRPr="002650E9">
              <w:rPr>
                <w:rFonts w:ascii="GHEA Grapalat" w:hAnsi="GHEA Grapalat" w:cs="Sylfaen"/>
                <w:sz w:val="18"/>
                <w:szCs w:val="18"/>
                <w:lang w:val="hy-AM"/>
              </w:rPr>
              <w:t xml:space="preserve">լրացվում է &lt;ակցեպտավորված վճարում&gt; բառերը, </w:t>
            </w:r>
          </w:p>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 xml:space="preserve">նախապես լրացվում է շահառուի կողմից </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2650E9">
              <w:rPr>
                <w:rFonts w:ascii="GHEA Grapalat" w:hAnsi="GHEA Grapalat"/>
                <w:sz w:val="18"/>
                <w:szCs w:val="18"/>
                <w:lang w:val="hy-AM"/>
              </w:rPr>
              <w:t xml:space="preserve"> </w:t>
            </w:r>
            <w:r w:rsidRPr="002650E9">
              <w:rPr>
                <w:rFonts w:ascii="GHEA Grapalat" w:hAnsi="GHEA Grapalat"/>
                <w:sz w:val="18"/>
                <w:szCs w:val="18"/>
              </w:rPr>
              <w:t>(</w:t>
            </w:r>
            <w:r w:rsidRPr="002650E9">
              <w:rPr>
                <w:rFonts w:ascii="GHEA Grapalat" w:hAnsi="GHEA Grapalat"/>
                <w:sz w:val="18"/>
                <w:szCs w:val="18"/>
                <w:lang w:val="hy-AM"/>
              </w:rPr>
              <w:t>վճարողի բանկին</w:t>
            </w:r>
            <w:r w:rsidRPr="002650E9">
              <w:rPr>
                <w:rFonts w:ascii="GHEA Grapalat" w:hAnsi="GHEA Grapalat"/>
                <w:sz w:val="18"/>
                <w:szCs w:val="18"/>
              </w:rPr>
              <w:t>)</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Եթ ե լրացվել է &lt;</w:t>
            </w:r>
            <w:r w:rsidRPr="002650E9">
              <w:rPr>
                <w:rFonts w:ascii="GHEA Grapalat" w:hAnsi="GHEA Grapalat" w:cs="Sylfaen"/>
                <w:sz w:val="18"/>
                <w:szCs w:val="18"/>
                <w:lang w:val="hy-AM"/>
              </w:rPr>
              <w:t>Վճարման կատարման հիմքեր&gt; դաշտը ապա այս տվյալը պարտադիր լրացվում է</w:t>
            </w:r>
            <w:r w:rsidRPr="002650E9">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w:t>
            </w:r>
            <w:r w:rsidRPr="002650E9">
              <w:rPr>
                <w:rFonts w:ascii="GHEA Grapalat" w:hAnsi="GHEA Grapalat"/>
                <w:sz w:val="18"/>
                <w:szCs w:val="18"/>
                <w:lang w:val="hy-AM"/>
              </w:rPr>
              <w:t xml:space="preserve"> </w:t>
            </w:r>
            <w:r w:rsidRPr="002650E9">
              <w:rPr>
                <w:rFonts w:ascii="GHEA Grapalat" w:hAnsi="GHEA Grapalat"/>
                <w:sz w:val="18"/>
                <w:szCs w:val="18"/>
              </w:rPr>
              <w:t>կողմից</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lastRenderedPageBreak/>
              <w:t>2</w:t>
            </w:r>
            <w:r w:rsidRPr="002650E9">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այս դաշտը լրացվում</w:t>
            </w:r>
            <w:r w:rsidRPr="002650E9">
              <w:rPr>
                <w:rFonts w:ascii="GHEA Grapalat" w:hAnsi="GHEA Grapalat"/>
                <w:sz w:val="18"/>
                <w:szCs w:val="18"/>
                <w:lang w:val="hy-AM"/>
              </w:rPr>
              <w:t xml:space="preserve"> է վճարողի կողմից պահանջագրի ներկայացման դեպքում: Ընդ որում</w:t>
            </w:r>
            <w:r w:rsidRPr="002650E9">
              <w:rPr>
                <w:rFonts w:ascii="GHEA Grapalat" w:hAnsi="GHEA Grapalat"/>
                <w:sz w:val="18"/>
                <w:szCs w:val="18"/>
              </w:rPr>
              <w:t xml:space="preserve"> եթե </w:t>
            </w:r>
            <w:r w:rsidRPr="002650E9">
              <w:rPr>
                <w:rFonts w:ascii="GHEA Grapalat" w:hAnsi="GHEA Grapalat" w:cs="Sylfaen"/>
                <w:sz w:val="18"/>
                <w:szCs w:val="18"/>
                <w:lang w:val="hy-AM"/>
              </w:rPr>
              <w:t xml:space="preserve">Վճարման պայմաններ դաշտում </w:t>
            </w:r>
            <w:r w:rsidRPr="002650E9">
              <w:rPr>
                <w:rFonts w:ascii="GHEA Grapalat" w:hAnsi="GHEA Grapalat"/>
                <w:sz w:val="18"/>
                <w:szCs w:val="18"/>
                <w:lang w:val="hy-AM"/>
              </w:rPr>
              <w:t>նշված է &lt;ակցեպտավորված վճարում&gt; ապա</w:t>
            </w:r>
            <w:r w:rsidRPr="002650E9">
              <w:rPr>
                <w:rFonts w:ascii="GHEA Grapalat" w:hAnsi="GHEA Grapalat" w:cs="Sylfaen"/>
                <w:sz w:val="18"/>
                <w:szCs w:val="18"/>
                <w:lang w:val="hy-AM"/>
              </w:rPr>
              <w:t xml:space="preserve"> </w:t>
            </w:r>
            <w:r w:rsidRPr="002650E9">
              <w:rPr>
                <w:rFonts w:ascii="GHEA Grapalat" w:hAnsi="GHEA Grapalat"/>
                <w:sz w:val="18"/>
                <w:szCs w:val="18"/>
              </w:rPr>
              <w:t>վճարող</w:t>
            </w:r>
            <w:r w:rsidRPr="002650E9">
              <w:rPr>
                <w:rFonts w:ascii="GHEA Grapalat" w:hAnsi="GHEA Grapalat"/>
                <w:sz w:val="18"/>
                <w:szCs w:val="18"/>
                <w:lang w:val="hy-AM"/>
              </w:rPr>
              <w:t xml:space="preserve">ը ստորագրելով՝ </w:t>
            </w:r>
            <w:r w:rsidRPr="002650E9">
              <w:rPr>
                <w:rFonts w:ascii="GHEA Grapalat" w:hAnsi="GHEA Grapalat" w:cs="Sylfaen"/>
                <w:sz w:val="18"/>
                <w:szCs w:val="18"/>
                <w:lang w:val="hy-AM"/>
              </w:rPr>
              <w:t xml:space="preserve">նախապես </w:t>
            </w:r>
            <w:r w:rsidRPr="002650E9">
              <w:rPr>
                <w:rFonts w:ascii="GHEA Grapalat" w:hAnsi="GHEA Grapalat"/>
                <w:sz w:val="18"/>
                <w:szCs w:val="18"/>
                <w:lang w:val="hy-AM"/>
              </w:rPr>
              <w:t xml:space="preserve">համաձայնվում  </w:t>
            </w:r>
            <w:r w:rsidRPr="002650E9">
              <w:rPr>
                <w:rFonts w:ascii="GHEA Grapalat" w:hAnsi="GHEA Grapalat" w:cs="Sylfaen"/>
                <w:sz w:val="18"/>
                <w:szCs w:val="18"/>
                <w:lang w:val="hy-AM"/>
              </w:rPr>
              <w:t xml:space="preserve">  </w:t>
            </w:r>
            <w:r w:rsidRPr="002650E9">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24FFC" w:rsidRPr="002650E9" w:rsidRDefault="00824FFC" w:rsidP="00F333CA">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 xml:space="preserve">ստորագրվում է վճարողի կողմից կամ </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դրվում է վճարողի էլեկտրոնային ստորագրությունը</w:t>
            </w:r>
          </w:p>
          <w:p w:rsidR="00824FFC" w:rsidRPr="002650E9" w:rsidRDefault="00824FFC" w:rsidP="00F333CA">
            <w:pPr>
              <w:jc w:val="center"/>
              <w:rPr>
                <w:rFonts w:ascii="GHEA Grapalat" w:hAnsi="GHEA Grapalat"/>
                <w:sz w:val="18"/>
                <w:szCs w:val="18"/>
                <w:lang w:val="hy-AM"/>
              </w:rPr>
            </w:pP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vAlign w:val="center"/>
          </w:tcPr>
          <w:p w:rsidR="00824FFC" w:rsidRPr="002650E9" w:rsidRDefault="00824FFC" w:rsidP="00F333CA">
            <w:pPr>
              <w:rPr>
                <w:rFonts w:ascii="GHEA Grapalat" w:hAnsi="GHEA Grapalat"/>
                <w:sz w:val="18"/>
                <w:szCs w:val="18"/>
              </w:rPr>
            </w:pPr>
            <w:r w:rsidRPr="002650E9">
              <w:rPr>
                <w:rFonts w:ascii="GHEA Grapalat" w:hAnsi="GHEA Grapalat"/>
                <w:sz w:val="18"/>
                <w:szCs w:val="18"/>
                <w:lang w:val="hy-AM"/>
              </w:rPr>
              <w:t>2</w:t>
            </w:r>
            <w:r w:rsidRPr="002650E9">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պարտադիր` </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կնիքի առկայության դեպքում</w:t>
            </w:r>
            <w:r w:rsidRPr="002650E9">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 xml:space="preserve">կնքվում է վճարողի կողմից </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թղթային եղանակով ներկայացնելիս</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22</w:t>
            </w:r>
            <w:r w:rsidRPr="002650E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r w:rsidRPr="002650E9">
              <w:rPr>
                <w:rFonts w:ascii="GHEA Grapalat" w:hAnsi="GHEA Grapalat"/>
                <w:sz w:val="18"/>
                <w:szCs w:val="18"/>
                <w:lang w:val="hy-AM"/>
              </w:rPr>
              <w:t>՝</w:t>
            </w:r>
            <w:r w:rsidRPr="002650E9">
              <w:rPr>
                <w:rFonts w:ascii="GHEA Grapalat" w:hAnsi="GHEA Grapalat"/>
                <w:sz w:val="18"/>
                <w:szCs w:val="18"/>
              </w:rPr>
              <w:t xml:space="preserve"> </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ստորագրվում է շահառուի կողմից</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vAlign w:val="center"/>
          </w:tcPr>
          <w:p w:rsidR="00824FFC" w:rsidRPr="002650E9" w:rsidRDefault="00824FFC" w:rsidP="00F333CA">
            <w:pPr>
              <w:rPr>
                <w:rFonts w:ascii="GHEA Grapalat" w:hAnsi="GHEA Grapalat"/>
                <w:sz w:val="18"/>
                <w:szCs w:val="18"/>
              </w:rPr>
            </w:pPr>
            <w:r w:rsidRPr="002650E9">
              <w:rPr>
                <w:rFonts w:ascii="GHEA Grapalat" w:hAnsi="GHEA Grapalat"/>
                <w:sz w:val="18"/>
                <w:szCs w:val="18"/>
                <w:lang w:val="hy-AM"/>
              </w:rPr>
              <w:t>22</w:t>
            </w:r>
            <w:r w:rsidRPr="002650E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պարտադիր` </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կնքվում է շահառուի կողմից</w:t>
            </w:r>
            <w:r w:rsidRPr="002650E9">
              <w:rPr>
                <w:rFonts w:ascii="GHEA Grapalat" w:hAnsi="GHEA Grapalat"/>
                <w:sz w:val="18"/>
                <w:szCs w:val="18"/>
                <w:lang w:val="hy-AM"/>
              </w:rPr>
              <w:t xml:space="preserve"> </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թղթային եղանակով բանկ ներկայացնելիս</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3</w:t>
            </w:r>
            <w:r w:rsidRPr="002650E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վճարման պահանջագիրը վճարողին սպասարկող ֆինանսական կազմակերպության</w:t>
            </w:r>
            <w:r w:rsidRPr="002650E9">
              <w:rPr>
                <w:rFonts w:ascii="GHEA Grapalat" w:hAnsi="GHEA Grapalat"/>
                <w:sz w:val="18"/>
                <w:szCs w:val="18"/>
                <w:lang w:val="hy-AM"/>
              </w:rPr>
              <w:t>ը</w:t>
            </w:r>
            <w:r w:rsidRPr="002650E9">
              <w:rPr>
                <w:rFonts w:ascii="GHEA Grapalat" w:hAnsi="GHEA Grapalat"/>
                <w:sz w:val="18"/>
                <w:szCs w:val="18"/>
              </w:rPr>
              <w:t xml:space="preserve"> թղթային եղանակով </w:t>
            </w:r>
            <w:r w:rsidRPr="002650E9">
              <w:rPr>
                <w:rFonts w:ascii="GHEA Grapalat" w:hAnsi="GHEA Grapalat"/>
                <w:sz w:val="18"/>
                <w:szCs w:val="18"/>
                <w:lang w:val="hy-AM"/>
              </w:rPr>
              <w:t xml:space="preserve"> </w:t>
            </w:r>
            <w:r w:rsidRPr="002650E9">
              <w:rPr>
                <w:rFonts w:ascii="GHEA Grapalat" w:hAnsi="GHEA Grapalat"/>
                <w:sz w:val="18"/>
                <w:szCs w:val="18"/>
              </w:rPr>
              <w:t>ներկայաց</w:t>
            </w:r>
            <w:r w:rsidRPr="002650E9">
              <w:rPr>
                <w:rFonts w:ascii="GHEA Grapalat" w:hAnsi="GHEA Grapalat"/>
                <w:sz w:val="18"/>
                <w:szCs w:val="18"/>
                <w:lang w:val="hy-AM"/>
              </w:rPr>
              <w:t>ված լի</w:t>
            </w:r>
            <w:r w:rsidRPr="002650E9">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vAlign w:val="center"/>
          </w:tcPr>
          <w:p w:rsidR="00824FFC" w:rsidRPr="002650E9" w:rsidRDefault="00824FFC" w:rsidP="00F333CA">
            <w:pP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3</w:t>
            </w:r>
            <w:r w:rsidRPr="002650E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վճարողին սպասարկող ֆինանսական կազմակերպության (մասնաճյուղի) </w:t>
            </w:r>
            <w:r w:rsidRPr="002650E9">
              <w:rPr>
                <w:rFonts w:ascii="GHEA Grapalat" w:hAnsi="GHEA Grapalat"/>
                <w:sz w:val="18"/>
                <w:szCs w:val="18"/>
                <w:lang w:val="hy-AM"/>
              </w:rPr>
              <w:t>դրոշմա</w:t>
            </w:r>
            <w:r w:rsidRPr="002650E9">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վճարման պահանջագիրը վճարողին սպասարկող ֆինանսական կազմակերպության</w:t>
            </w:r>
            <w:r w:rsidRPr="002650E9">
              <w:rPr>
                <w:rFonts w:ascii="GHEA Grapalat" w:hAnsi="GHEA Grapalat"/>
                <w:sz w:val="18"/>
                <w:szCs w:val="18"/>
                <w:lang w:val="hy-AM"/>
              </w:rPr>
              <w:t>ը</w:t>
            </w:r>
            <w:r w:rsidRPr="002650E9">
              <w:rPr>
                <w:rFonts w:ascii="GHEA Grapalat" w:hAnsi="GHEA Grapalat"/>
                <w:sz w:val="18"/>
                <w:szCs w:val="18"/>
              </w:rPr>
              <w:t xml:space="preserve"> թղթային եղանակով ներկայաց</w:t>
            </w:r>
            <w:r w:rsidRPr="002650E9">
              <w:rPr>
                <w:rFonts w:ascii="GHEA Grapalat" w:hAnsi="GHEA Grapalat"/>
                <w:sz w:val="18"/>
                <w:szCs w:val="18"/>
                <w:lang w:val="hy-AM"/>
              </w:rPr>
              <w:t>ված լի</w:t>
            </w:r>
            <w:r w:rsidRPr="002650E9">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2</w:t>
            </w:r>
            <w:r w:rsidRPr="002650E9">
              <w:rPr>
                <w:rFonts w:ascii="GHEA Grapalat" w:hAnsi="GHEA Grapalat"/>
                <w:sz w:val="18"/>
                <w:szCs w:val="18"/>
                <w:lang w:val="hy-AM"/>
              </w:rPr>
              <w:t>3</w:t>
            </w:r>
            <w:r w:rsidRPr="002650E9">
              <w:rPr>
                <w:rFonts w:ascii="GHEA Grapalat" w:hAnsi="GHEA Grapalat"/>
                <w:sz w:val="18"/>
                <w:szCs w:val="18"/>
              </w:rPr>
              <w:t>.</w:t>
            </w:r>
            <w:r w:rsidRPr="002650E9">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4</w:t>
            </w:r>
            <w:r w:rsidRPr="002650E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լրացվում է </w:t>
            </w:r>
            <w:r w:rsidRPr="002650E9">
              <w:rPr>
                <w:rFonts w:ascii="GHEA Grapalat" w:hAnsi="GHEA Grapalat"/>
                <w:sz w:val="18"/>
                <w:szCs w:val="18"/>
              </w:rPr>
              <w:t>վճարման պահանջագիրը շահառուին սպասարկող ֆինանսական կազմակերպության</w:t>
            </w:r>
            <w:r w:rsidRPr="002650E9">
              <w:rPr>
                <w:rFonts w:ascii="GHEA Grapalat" w:hAnsi="GHEA Grapalat"/>
                <w:sz w:val="18"/>
                <w:szCs w:val="18"/>
                <w:lang w:val="hy-AM"/>
              </w:rPr>
              <w:t xml:space="preserve">ը </w:t>
            </w:r>
            <w:r w:rsidRPr="002650E9">
              <w:rPr>
                <w:rFonts w:ascii="GHEA Grapalat" w:hAnsi="GHEA Grapalat"/>
                <w:sz w:val="18"/>
                <w:szCs w:val="18"/>
              </w:rPr>
              <w:t xml:space="preserve"> ներկայաց</w:t>
            </w:r>
            <w:r w:rsidRPr="002650E9">
              <w:rPr>
                <w:rFonts w:ascii="GHEA Grapalat" w:hAnsi="GHEA Grapalat"/>
                <w:sz w:val="18"/>
                <w:szCs w:val="18"/>
                <w:lang w:val="hy-AM"/>
              </w:rPr>
              <w:t>վ</w:t>
            </w:r>
            <w:r w:rsidRPr="002650E9">
              <w:rPr>
                <w:rFonts w:ascii="GHEA Grapalat" w:hAnsi="GHEA Grapalat"/>
                <w:sz w:val="18"/>
                <w:szCs w:val="18"/>
              </w:rPr>
              <w:t>ելու դեպքում</w:t>
            </w:r>
            <w:r w:rsidRPr="002650E9">
              <w:rPr>
                <w:rFonts w:ascii="GHEA Grapalat" w:hAnsi="GHEA Grapalat"/>
                <w:sz w:val="18"/>
                <w:szCs w:val="18"/>
                <w:lang w:val="hy-AM"/>
              </w:rPr>
              <w:t xml:space="preserve">, որտեղ </w:t>
            </w:r>
            <w:r w:rsidRPr="002650E9" w:rsidDel="00DF049B">
              <w:rPr>
                <w:rFonts w:ascii="GHEA Grapalat" w:hAnsi="GHEA Grapalat"/>
                <w:sz w:val="18"/>
                <w:szCs w:val="18"/>
                <w:lang w:val="hy-AM"/>
              </w:rPr>
              <w:t xml:space="preserve"> </w:t>
            </w:r>
            <w:r w:rsidRPr="002650E9">
              <w:rPr>
                <w:rFonts w:ascii="GHEA Grapalat" w:hAnsi="GHEA Grapalat"/>
                <w:sz w:val="18"/>
                <w:szCs w:val="18"/>
                <w:lang w:val="hy-AM"/>
              </w:rPr>
              <w:t xml:space="preserve"> </w:t>
            </w:r>
            <w:r w:rsidRPr="002650E9">
              <w:rPr>
                <w:rFonts w:ascii="GHEA Grapalat" w:hAnsi="GHEA Grapalat"/>
                <w:sz w:val="18"/>
                <w:szCs w:val="18"/>
              </w:rPr>
              <w:t xml:space="preserve">աշխատակցի ստորագրությունը </w:t>
            </w:r>
            <w:r w:rsidRPr="002650E9">
              <w:rPr>
                <w:rFonts w:ascii="GHEA Grapalat" w:hAnsi="GHEA Grapalat"/>
                <w:sz w:val="18"/>
                <w:szCs w:val="18"/>
                <w:lang w:val="hy-AM"/>
              </w:rPr>
              <w:t xml:space="preserve">դրվում է </w:t>
            </w:r>
            <w:r w:rsidRPr="002650E9">
              <w:rPr>
                <w:rFonts w:ascii="GHEA Grapalat" w:hAnsi="GHEA Grapalat"/>
                <w:sz w:val="18"/>
                <w:szCs w:val="18"/>
              </w:rPr>
              <w:t>թղթային եղանակով ներկայաց</w:t>
            </w:r>
            <w:r w:rsidRPr="002650E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4</w:t>
            </w:r>
            <w:r w:rsidRPr="002650E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շահառռւին սպասարկող ֆինանսական կազմակերպության (մասնաճյուղի) </w:t>
            </w:r>
            <w:r w:rsidRPr="002650E9">
              <w:rPr>
                <w:rFonts w:ascii="GHEA Grapalat" w:hAnsi="GHEA Grapalat"/>
                <w:sz w:val="18"/>
                <w:szCs w:val="18"/>
                <w:lang w:val="hy-AM"/>
              </w:rPr>
              <w:t>դրոշմա</w:t>
            </w:r>
            <w:r w:rsidRPr="002650E9">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ոչ </w:t>
            </w: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լրացվում է </w:t>
            </w:r>
            <w:r w:rsidRPr="002650E9">
              <w:rPr>
                <w:rFonts w:ascii="GHEA Grapalat" w:hAnsi="GHEA Grapalat"/>
                <w:sz w:val="18"/>
                <w:szCs w:val="18"/>
              </w:rPr>
              <w:t xml:space="preserve">վճարման պահանջագիրը </w:t>
            </w:r>
            <w:r w:rsidRPr="002650E9">
              <w:rPr>
                <w:rFonts w:ascii="GHEA Grapalat" w:hAnsi="GHEA Grapalat"/>
                <w:sz w:val="18"/>
                <w:szCs w:val="18"/>
                <w:lang w:val="hy-AM"/>
              </w:rPr>
              <w:t xml:space="preserve">վերջինիս </w:t>
            </w:r>
            <w:r w:rsidRPr="002650E9">
              <w:rPr>
                <w:rFonts w:ascii="GHEA Grapalat" w:hAnsi="GHEA Grapalat"/>
                <w:sz w:val="18"/>
                <w:szCs w:val="18"/>
              </w:rPr>
              <w:t>ներկայաց</w:t>
            </w:r>
            <w:r w:rsidRPr="002650E9">
              <w:rPr>
                <w:rFonts w:ascii="GHEA Grapalat" w:hAnsi="GHEA Grapalat"/>
                <w:sz w:val="18"/>
                <w:szCs w:val="18"/>
                <w:lang w:val="hy-AM"/>
              </w:rPr>
              <w:t>վ</w:t>
            </w:r>
            <w:r w:rsidRPr="002650E9">
              <w:rPr>
                <w:rFonts w:ascii="GHEA Grapalat" w:hAnsi="GHEA Grapalat"/>
                <w:sz w:val="18"/>
                <w:szCs w:val="18"/>
              </w:rPr>
              <w:t>ելու դեպքում</w:t>
            </w:r>
            <w:r w:rsidRPr="002650E9">
              <w:rPr>
                <w:rFonts w:ascii="GHEA Grapalat" w:hAnsi="GHEA Grapalat"/>
                <w:sz w:val="18"/>
                <w:szCs w:val="18"/>
                <w:lang w:val="hy-AM"/>
              </w:rPr>
              <w:t xml:space="preserve">, որտեղ </w:t>
            </w:r>
            <w:r w:rsidRPr="002650E9" w:rsidDel="00DF049B">
              <w:rPr>
                <w:rFonts w:ascii="GHEA Grapalat" w:hAnsi="GHEA Grapalat"/>
                <w:sz w:val="18"/>
                <w:szCs w:val="18"/>
                <w:lang w:val="hy-AM"/>
              </w:rPr>
              <w:t xml:space="preserve"> </w:t>
            </w:r>
            <w:r w:rsidRPr="002650E9">
              <w:rPr>
                <w:rFonts w:ascii="GHEA Grapalat" w:hAnsi="GHEA Grapalat"/>
                <w:sz w:val="18"/>
                <w:szCs w:val="18"/>
                <w:lang w:val="hy-AM"/>
              </w:rPr>
              <w:t xml:space="preserve"> դրոշմակնիքը</w:t>
            </w:r>
            <w:r w:rsidRPr="002650E9">
              <w:rPr>
                <w:rFonts w:ascii="GHEA Grapalat" w:hAnsi="GHEA Grapalat"/>
                <w:sz w:val="18"/>
                <w:szCs w:val="18"/>
              </w:rPr>
              <w:t xml:space="preserve"> </w:t>
            </w:r>
            <w:r w:rsidRPr="002650E9">
              <w:rPr>
                <w:rFonts w:ascii="GHEA Grapalat" w:hAnsi="GHEA Grapalat"/>
                <w:sz w:val="18"/>
                <w:szCs w:val="18"/>
                <w:lang w:val="hy-AM"/>
              </w:rPr>
              <w:t xml:space="preserve">դրվում է </w:t>
            </w:r>
            <w:r w:rsidRPr="002650E9">
              <w:rPr>
                <w:rFonts w:ascii="GHEA Grapalat" w:hAnsi="GHEA Grapalat"/>
                <w:sz w:val="18"/>
                <w:szCs w:val="18"/>
              </w:rPr>
              <w:t>թղթային եղանակով ներկայաց</w:t>
            </w:r>
            <w:r w:rsidRPr="002650E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4</w:t>
            </w:r>
            <w:r w:rsidRPr="002650E9">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շահառռւին սպասարկող ֆինանսական կազմակերպության ամսաթիվը, ժամը, </w:t>
            </w:r>
            <w:r w:rsidRPr="002650E9">
              <w:rPr>
                <w:rFonts w:ascii="GHEA Grapalat" w:hAnsi="GHEA Grapalat"/>
                <w:sz w:val="18"/>
                <w:szCs w:val="18"/>
              </w:rPr>
              <w:lastRenderedPageBreak/>
              <w:t>րոպեն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ոչ </w:t>
            </w: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լրացվում է </w:t>
            </w:r>
            <w:r w:rsidRPr="002650E9">
              <w:rPr>
                <w:rFonts w:ascii="GHEA Grapalat" w:hAnsi="GHEA Grapalat"/>
                <w:sz w:val="18"/>
                <w:szCs w:val="18"/>
              </w:rPr>
              <w:t xml:space="preserve">վճարման պահանջագիրը </w:t>
            </w:r>
            <w:r w:rsidRPr="002650E9">
              <w:rPr>
                <w:rFonts w:ascii="GHEA Grapalat" w:hAnsi="GHEA Grapalat"/>
                <w:sz w:val="18"/>
                <w:szCs w:val="18"/>
                <w:lang w:val="hy-AM"/>
              </w:rPr>
              <w:t xml:space="preserve">վերջինիս </w:t>
            </w:r>
            <w:r w:rsidRPr="002650E9">
              <w:rPr>
                <w:rFonts w:ascii="GHEA Grapalat" w:hAnsi="GHEA Grapalat"/>
                <w:sz w:val="18"/>
                <w:szCs w:val="18"/>
              </w:rPr>
              <w:t>ներկայաց</w:t>
            </w:r>
            <w:r w:rsidRPr="002650E9">
              <w:rPr>
                <w:rFonts w:ascii="GHEA Grapalat" w:hAnsi="GHEA Grapalat"/>
                <w:sz w:val="18"/>
                <w:szCs w:val="18"/>
                <w:lang w:val="hy-AM"/>
              </w:rPr>
              <w:t>վ</w:t>
            </w:r>
            <w:r w:rsidRPr="002650E9">
              <w:rPr>
                <w:rFonts w:ascii="GHEA Grapalat" w:hAnsi="GHEA Grapalat"/>
                <w:sz w:val="18"/>
                <w:szCs w:val="18"/>
              </w:rPr>
              <w:t>ելու դեպքում</w:t>
            </w:r>
            <w:r w:rsidRPr="002650E9">
              <w:rPr>
                <w:rFonts w:ascii="GHEA Grapalat" w:hAnsi="GHEA Grapalat"/>
                <w:sz w:val="18"/>
                <w:szCs w:val="18"/>
                <w:lang w:val="hy-AM"/>
              </w:rPr>
              <w:t xml:space="preserve">,   որտեղ </w:t>
            </w:r>
            <w:r w:rsidRPr="002650E9" w:rsidDel="00DF049B">
              <w:rPr>
                <w:rFonts w:ascii="GHEA Grapalat" w:hAnsi="GHEA Grapalat"/>
                <w:sz w:val="18"/>
                <w:szCs w:val="18"/>
                <w:lang w:val="hy-AM"/>
              </w:rPr>
              <w:t xml:space="preserve"> </w:t>
            </w:r>
            <w:r w:rsidRPr="002650E9">
              <w:rPr>
                <w:rFonts w:ascii="GHEA Grapalat" w:hAnsi="GHEA Grapalat"/>
                <w:sz w:val="18"/>
                <w:szCs w:val="18"/>
                <w:lang w:val="hy-AM"/>
              </w:rPr>
              <w:t xml:space="preserve"> սույն տվյալները</w:t>
            </w:r>
            <w:r w:rsidRPr="002650E9">
              <w:rPr>
                <w:rFonts w:ascii="GHEA Grapalat" w:hAnsi="GHEA Grapalat"/>
                <w:sz w:val="18"/>
                <w:szCs w:val="18"/>
              </w:rPr>
              <w:t xml:space="preserve"> </w:t>
            </w:r>
            <w:r w:rsidRPr="002650E9">
              <w:rPr>
                <w:rFonts w:ascii="GHEA Grapalat" w:hAnsi="GHEA Grapalat"/>
                <w:sz w:val="18"/>
                <w:szCs w:val="18"/>
                <w:lang w:val="hy-AM"/>
              </w:rPr>
              <w:t xml:space="preserve">դրվում են </w:t>
            </w:r>
            <w:r w:rsidRPr="002650E9">
              <w:rPr>
                <w:rFonts w:ascii="GHEA Grapalat" w:hAnsi="GHEA Grapalat"/>
                <w:sz w:val="18"/>
                <w:szCs w:val="18"/>
              </w:rPr>
              <w:t>թղթային եղանակով ներկայաց</w:t>
            </w:r>
            <w:r w:rsidRPr="002650E9">
              <w:rPr>
                <w:rFonts w:ascii="GHEA Grapalat" w:hAnsi="GHEA Grapalat"/>
                <w:sz w:val="18"/>
                <w:szCs w:val="18"/>
                <w:lang w:val="hy-AM"/>
              </w:rPr>
              <w:t xml:space="preserve">ված </w:t>
            </w:r>
            <w:r w:rsidRPr="002650E9">
              <w:rPr>
                <w:rFonts w:ascii="GHEA Grapalat" w:hAnsi="GHEA Grapalat"/>
                <w:sz w:val="18"/>
                <w:szCs w:val="18"/>
                <w:lang w:val="hy-AM"/>
              </w:rPr>
              <w:lastRenderedPageBreak/>
              <w:t>պահանջագրի վրա</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p>
        </w:tc>
      </w:tr>
    </w:tbl>
    <w:p w:rsidR="00824FFC" w:rsidRPr="002650E9" w:rsidRDefault="00824FFC" w:rsidP="00824FFC">
      <w:pPr>
        <w:pStyle w:val="a4"/>
        <w:jc w:val="right"/>
        <w:rPr>
          <w:rFonts w:ascii="GHEA Grapalat" w:hAnsi="GHEA Grapalat" w:cs="Sylfaen"/>
          <w:i w:val="0"/>
          <w:lang w:val="en-US"/>
        </w:rPr>
      </w:pPr>
    </w:p>
    <w:p w:rsidR="00824FFC" w:rsidRPr="002650E9" w:rsidRDefault="00824FFC" w:rsidP="00824FFC">
      <w:pPr>
        <w:pStyle w:val="a4"/>
        <w:jc w:val="right"/>
        <w:rPr>
          <w:rFonts w:ascii="GHEA Grapalat" w:hAnsi="GHEA Grapalat" w:cs="Sylfaen"/>
          <w:i w:val="0"/>
          <w:lang w:val="en-US"/>
        </w:rPr>
      </w:pPr>
    </w:p>
    <w:p w:rsidR="00824FFC" w:rsidRPr="002650E9" w:rsidRDefault="00824FFC" w:rsidP="00824FFC">
      <w:pPr>
        <w:pStyle w:val="a4"/>
        <w:jc w:val="right"/>
        <w:rPr>
          <w:rFonts w:ascii="GHEA Grapalat" w:hAnsi="GHEA Grapalat" w:cs="Sylfaen"/>
          <w:i w:val="0"/>
          <w:lang w:val="en-US"/>
        </w:rPr>
      </w:pPr>
    </w:p>
    <w:p w:rsidR="00824FFC" w:rsidRPr="002650E9" w:rsidRDefault="00824FFC" w:rsidP="00824FFC">
      <w:pPr>
        <w:pStyle w:val="a4"/>
        <w:jc w:val="right"/>
        <w:rPr>
          <w:rFonts w:ascii="GHEA Grapalat" w:hAnsi="GHEA Grapalat" w:cs="Sylfaen"/>
          <w:i w:val="0"/>
          <w:lang w:val="en-US"/>
        </w:rPr>
      </w:pPr>
    </w:p>
    <w:p w:rsidR="00824FFC" w:rsidRPr="002650E9" w:rsidRDefault="00824FFC" w:rsidP="00824FFC">
      <w:pPr>
        <w:rPr>
          <w:rFonts w:ascii="GHEA Grapalat" w:hAnsi="GHEA Grapalat"/>
        </w:rPr>
      </w:pPr>
    </w:p>
    <w:p w:rsidR="00824FFC" w:rsidRPr="002650E9" w:rsidRDefault="00824FFC" w:rsidP="00824FFC">
      <w:pPr>
        <w:jc w:val="center"/>
        <w:rPr>
          <w:rFonts w:ascii="GHEA Grapalat" w:hAnsi="GHEA Grapalat" w:cs="GHEA Grapalat"/>
          <w:sz w:val="22"/>
          <w:szCs w:val="22"/>
          <w:lang w:val="hy-AM"/>
        </w:rPr>
      </w:pPr>
    </w:p>
    <w:p w:rsidR="00824FFC" w:rsidRPr="002650E9" w:rsidRDefault="00824FFC" w:rsidP="00824FFC">
      <w:pPr>
        <w:pStyle w:val="31"/>
        <w:spacing w:line="240" w:lineRule="auto"/>
        <w:jc w:val="right"/>
        <w:rPr>
          <w:rFonts w:ascii="GHEA Grapalat" w:hAnsi="GHEA Grapalat" w:cs="Arial"/>
          <w:b/>
          <w:lang w:val="hy-AM"/>
        </w:rPr>
      </w:pPr>
      <w:r w:rsidRPr="002650E9">
        <w:rPr>
          <w:rFonts w:ascii="GHEA Grapalat" w:hAnsi="GHEA Grapalat"/>
          <w:b/>
          <w:lang w:val="hy-AM"/>
        </w:rPr>
        <w:br w:type="page"/>
      </w:r>
      <w:r w:rsidRPr="002650E9">
        <w:rPr>
          <w:rFonts w:ascii="GHEA Grapalat" w:hAnsi="GHEA Grapalat" w:cs="Sylfaen"/>
          <w:b/>
          <w:lang w:val="hy-AM"/>
        </w:rPr>
        <w:lastRenderedPageBreak/>
        <w:t>Հավելված</w:t>
      </w:r>
      <w:r w:rsidRPr="002650E9">
        <w:rPr>
          <w:rFonts w:ascii="GHEA Grapalat" w:hAnsi="GHEA Grapalat" w:cs="Arial"/>
          <w:b/>
          <w:lang w:val="hy-AM"/>
        </w:rPr>
        <w:t xml:space="preserve"> 5</w:t>
      </w:r>
    </w:p>
    <w:p w:rsidR="00824FFC" w:rsidRPr="002650E9" w:rsidRDefault="00824FFC" w:rsidP="00824FFC">
      <w:pPr>
        <w:pStyle w:val="31"/>
        <w:spacing w:line="240" w:lineRule="auto"/>
        <w:jc w:val="right"/>
        <w:rPr>
          <w:rFonts w:ascii="GHEA Grapalat" w:hAnsi="GHEA Grapalat" w:cs="Arial"/>
          <w:b/>
          <w:lang w:val="hy-AM"/>
        </w:rPr>
      </w:pPr>
      <w:r w:rsidRPr="002650E9">
        <w:rPr>
          <w:rFonts w:ascii="GHEA Grapalat" w:hAnsi="GHEA Grapalat"/>
          <w:sz w:val="24"/>
          <w:szCs w:val="24"/>
          <w:lang w:val="hy-AM"/>
        </w:rPr>
        <w:t>«</w:t>
      </w:r>
      <w:r w:rsidR="00DC3B42" w:rsidRPr="002650E9">
        <w:rPr>
          <w:rFonts w:ascii="GHEA Grapalat" w:hAnsi="GHEA Grapalat"/>
          <w:b/>
          <w:lang w:val="hy-AM"/>
        </w:rPr>
        <w:t>ՀՀ-ԼՄՍՀ</w:t>
      </w:r>
      <w:r w:rsidRPr="002650E9">
        <w:rPr>
          <w:rFonts w:ascii="GHEA Grapalat" w:hAnsi="GHEA Grapalat"/>
          <w:b/>
          <w:lang w:val="hy-AM"/>
        </w:rPr>
        <w:t>-</w:t>
      </w:r>
      <w:r w:rsidRPr="002650E9">
        <w:rPr>
          <w:rFonts w:ascii="GHEA Grapalat" w:hAnsi="GHEA Grapalat" w:cs="Sylfaen"/>
          <w:b/>
          <w:lang w:val="hy-AM"/>
        </w:rPr>
        <w:t>ԲՄԱՇՁԲ</w:t>
      </w:r>
      <w:r w:rsidRPr="002650E9">
        <w:rPr>
          <w:rFonts w:ascii="GHEA Grapalat" w:hAnsi="GHEA Grapalat" w:cs="Arial"/>
          <w:b/>
          <w:lang w:val="hy-AM"/>
        </w:rPr>
        <w:t>-</w:t>
      </w:r>
      <w:r w:rsidR="00DC3B42" w:rsidRPr="002650E9">
        <w:rPr>
          <w:rFonts w:ascii="GHEA Grapalat" w:hAnsi="GHEA Grapalat" w:cs="Arial"/>
          <w:b/>
          <w:lang w:val="hy-AM"/>
        </w:rPr>
        <w:t>24/0</w:t>
      </w:r>
      <w:r w:rsidR="002134EE" w:rsidRPr="002650E9">
        <w:rPr>
          <w:rFonts w:ascii="GHEA Grapalat" w:hAnsi="GHEA Grapalat" w:cs="Arial"/>
          <w:b/>
          <w:lang w:val="hy-AM"/>
        </w:rPr>
        <w:t>2</w:t>
      </w:r>
      <w:r w:rsidRPr="002650E9">
        <w:rPr>
          <w:rFonts w:ascii="GHEA Grapalat" w:hAnsi="GHEA Grapalat"/>
          <w:sz w:val="24"/>
          <w:szCs w:val="24"/>
          <w:lang w:val="hy-AM"/>
        </w:rPr>
        <w:t>»</w:t>
      </w:r>
      <w:r w:rsidRPr="002650E9">
        <w:rPr>
          <w:rFonts w:ascii="GHEA Grapalat" w:hAnsi="GHEA Grapalat" w:cs="Sylfaen"/>
          <w:b/>
          <w:lang w:val="es-ES"/>
        </w:rPr>
        <w:t>*</w:t>
      </w:r>
      <w:r w:rsidRPr="002650E9">
        <w:rPr>
          <w:rFonts w:ascii="GHEA Grapalat" w:hAnsi="GHEA Grapalat"/>
          <w:b/>
          <w:lang w:val="hy-AM"/>
        </w:rPr>
        <w:t xml:space="preserve">  </w:t>
      </w:r>
      <w:r w:rsidRPr="002650E9">
        <w:rPr>
          <w:rFonts w:ascii="GHEA Grapalat" w:hAnsi="GHEA Grapalat" w:cs="Sylfaen"/>
          <w:b/>
          <w:lang w:val="hy-AM"/>
        </w:rPr>
        <w:t>ծածկագրով</w:t>
      </w:r>
    </w:p>
    <w:p w:rsidR="00824FFC" w:rsidRPr="002650E9" w:rsidRDefault="00824FFC" w:rsidP="00824FFC">
      <w:pPr>
        <w:pStyle w:val="31"/>
        <w:spacing w:line="240" w:lineRule="auto"/>
        <w:jc w:val="right"/>
        <w:rPr>
          <w:rFonts w:ascii="GHEA Grapalat" w:hAnsi="GHEA Grapalat" w:cs="Sylfaen"/>
          <w:b/>
          <w:lang w:val="hy-AM"/>
        </w:rPr>
      </w:pPr>
      <w:r w:rsidRPr="002650E9">
        <w:rPr>
          <w:rFonts w:ascii="GHEA Grapalat" w:hAnsi="GHEA Grapalat" w:cs="Sylfaen"/>
          <w:b/>
          <w:lang w:val="hy-AM"/>
        </w:rPr>
        <w:t>բաց</w:t>
      </w:r>
      <w:r w:rsidRPr="002650E9">
        <w:rPr>
          <w:rFonts w:ascii="GHEA Grapalat" w:hAnsi="GHEA Grapalat" w:cs="Arial"/>
          <w:b/>
          <w:lang w:val="hy-AM"/>
        </w:rPr>
        <w:t xml:space="preserve"> մրցույթի </w:t>
      </w:r>
      <w:r w:rsidRPr="002650E9">
        <w:rPr>
          <w:rFonts w:ascii="GHEA Grapalat" w:hAnsi="GHEA Grapalat" w:cs="Sylfaen"/>
          <w:b/>
          <w:lang w:val="hy-AM"/>
        </w:rPr>
        <w:t>հրավերի</w:t>
      </w:r>
    </w:p>
    <w:p w:rsidR="00824FFC" w:rsidRPr="002650E9" w:rsidRDefault="00824FFC" w:rsidP="00824FFC">
      <w:pPr>
        <w:pStyle w:val="31"/>
        <w:spacing w:line="240" w:lineRule="auto"/>
        <w:jc w:val="right"/>
        <w:rPr>
          <w:rFonts w:ascii="GHEA Grapalat" w:hAnsi="GHEA Grapalat" w:cs="Sylfaen"/>
          <w:b/>
          <w:lang w:val="hy-AM"/>
        </w:rPr>
      </w:pPr>
    </w:p>
    <w:p w:rsidR="00824FFC" w:rsidRPr="002650E9" w:rsidRDefault="00824FFC" w:rsidP="00824FFC">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2650E9">
        <w:rPr>
          <w:rStyle w:val="af6"/>
          <w:rFonts w:ascii="GHEA Grapalat" w:hAnsi="GHEA Grapalat"/>
          <w:sz w:val="20"/>
          <w:szCs w:val="20"/>
          <w:lang w:val="hy-AM"/>
        </w:rPr>
        <w:t>ԵՐԱՇԽԻՔ N __________</w:t>
      </w:r>
    </w:p>
    <w:p w:rsidR="00824FFC" w:rsidRPr="002650E9" w:rsidRDefault="00824FFC" w:rsidP="00824FFC">
      <w:pPr>
        <w:jc w:val="center"/>
        <w:rPr>
          <w:rFonts w:ascii="GHEA Grapalat" w:hAnsi="GHEA Grapalat" w:cs="GHEA Grapalat"/>
          <w:b/>
          <w:sz w:val="20"/>
          <w:szCs w:val="20"/>
          <w:lang w:val="hy-AM"/>
        </w:rPr>
      </w:pPr>
      <w:r w:rsidRPr="002650E9">
        <w:rPr>
          <w:rFonts w:ascii="GHEA Grapalat" w:hAnsi="GHEA Grapalat" w:cs="GHEA Grapalat"/>
          <w:b/>
          <w:sz w:val="18"/>
          <w:szCs w:val="18"/>
          <w:lang w:val="hy-AM"/>
        </w:rPr>
        <w:t xml:space="preserve">         (պայմանագրի ապահովում)</w:t>
      </w:r>
    </w:p>
    <w:p w:rsidR="00824FFC" w:rsidRPr="002650E9" w:rsidRDefault="00824FFC" w:rsidP="00824FFC">
      <w:pPr>
        <w:pStyle w:val="af5"/>
        <w:shd w:val="clear" w:color="auto" w:fill="FFFFFF"/>
        <w:spacing w:before="0" w:beforeAutospacing="0" w:after="0" w:afterAutospacing="0"/>
        <w:ind w:firstLine="375"/>
        <w:rPr>
          <w:rStyle w:val="af6"/>
          <w:lang w:val="hy-AM"/>
        </w:rPr>
      </w:pPr>
    </w:p>
    <w:p w:rsidR="00824FFC" w:rsidRPr="002650E9"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u w:val="single"/>
          <w:lang w:val="hy-AM"/>
        </w:rPr>
      </w:pPr>
      <w:r w:rsidRPr="002650E9">
        <w:rPr>
          <w:rStyle w:val="af6"/>
          <w:rFonts w:ascii="GHEA Grapalat" w:hAnsi="GHEA Grapalat"/>
          <w:sz w:val="18"/>
          <w:szCs w:val="18"/>
          <w:lang w:val="hy-AM"/>
        </w:rPr>
        <w:tab/>
        <w:t xml:space="preserve">1.Սույն երաշխիքը (այսուհետ՝ երաշխիք) հանդիսանում է </w:t>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p>
    <w:p w:rsidR="00824FFC" w:rsidRPr="002650E9" w:rsidRDefault="00824FFC" w:rsidP="00824FFC">
      <w:pPr>
        <w:pStyle w:val="af5"/>
        <w:shd w:val="clear" w:color="auto" w:fill="FFFFFF"/>
        <w:spacing w:before="0" w:beforeAutospacing="0" w:after="0" w:afterAutospacing="0"/>
        <w:ind w:left="5664" w:firstLine="708"/>
        <w:rPr>
          <w:rStyle w:val="af6"/>
          <w:sz w:val="18"/>
          <w:szCs w:val="18"/>
          <w:lang w:val="hy-AM"/>
        </w:rPr>
      </w:pPr>
      <w:r w:rsidRPr="002650E9">
        <w:rPr>
          <w:rFonts w:ascii="GHEA Grapalat" w:hAnsi="GHEA Grapalat" w:cs="Sylfaen"/>
          <w:sz w:val="18"/>
          <w:szCs w:val="18"/>
          <w:vertAlign w:val="superscript"/>
          <w:lang w:val="hy-AM"/>
        </w:rPr>
        <w:t xml:space="preserve">          պատվիրատուի անվանումը</w:t>
      </w:r>
    </w:p>
    <w:p w:rsidR="00824FFC" w:rsidRPr="002650E9"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2650E9">
        <w:rPr>
          <w:rStyle w:val="af6"/>
          <w:rFonts w:ascii="GHEA Grapalat" w:hAnsi="GHEA Grapalat"/>
          <w:sz w:val="18"/>
          <w:szCs w:val="18"/>
          <w:lang w:val="hy-AM"/>
        </w:rPr>
        <w:t xml:space="preserve">(այսուհետ՝ բենեֆիցիար) և </w:t>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t xml:space="preserve">  </w:t>
      </w:r>
      <w:r w:rsidRPr="002650E9">
        <w:rPr>
          <w:rStyle w:val="af6"/>
          <w:rFonts w:ascii="GHEA Grapalat" w:hAnsi="GHEA Grapalat"/>
          <w:sz w:val="18"/>
          <w:szCs w:val="18"/>
          <w:lang w:val="hy-AM"/>
        </w:rPr>
        <w:t xml:space="preserve">(այսուհետ՝ պրինցիպալ)  միջև </w:t>
      </w:r>
      <w:r w:rsidRPr="002650E9">
        <w:rPr>
          <w:rFonts w:cs="Sylfaen"/>
          <w:sz w:val="18"/>
          <w:szCs w:val="18"/>
          <w:vertAlign w:val="superscript"/>
          <w:lang w:val="hy-AM"/>
        </w:rPr>
        <w:t xml:space="preserve">                       </w:t>
      </w:r>
      <w:r w:rsidRPr="002650E9">
        <w:rPr>
          <w:rFonts w:cs="Sylfaen"/>
          <w:sz w:val="18"/>
          <w:szCs w:val="18"/>
          <w:vertAlign w:val="superscript"/>
          <w:lang w:val="hy-AM"/>
        </w:rPr>
        <w:tab/>
      </w:r>
      <w:r w:rsidRPr="002650E9">
        <w:rPr>
          <w:rFonts w:cs="Sylfaen"/>
          <w:sz w:val="18"/>
          <w:szCs w:val="18"/>
          <w:vertAlign w:val="superscript"/>
          <w:lang w:val="hy-AM"/>
        </w:rPr>
        <w:tab/>
      </w:r>
      <w:r w:rsidRPr="002650E9">
        <w:rPr>
          <w:rFonts w:cs="Sylfaen"/>
          <w:sz w:val="18"/>
          <w:szCs w:val="18"/>
          <w:vertAlign w:val="superscript"/>
          <w:lang w:val="hy-AM"/>
        </w:rPr>
        <w:tab/>
      </w:r>
      <w:r w:rsidRPr="002650E9">
        <w:rPr>
          <w:rFonts w:ascii="GHEA Grapalat" w:hAnsi="GHEA Grapalat" w:cs="Sylfaen"/>
          <w:sz w:val="18"/>
          <w:szCs w:val="18"/>
          <w:vertAlign w:val="superscript"/>
          <w:lang w:val="hy-AM"/>
        </w:rPr>
        <w:t xml:space="preserve">ընտրված մասնակցի անվանումը </w:t>
      </w:r>
    </w:p>
    <w:p w:rsidR="00824FFC" w:rsidRPr="002650E9"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2650E9">
        <w:rPr>
          <w:rStyle w:val="af6"/>
          <w:rFonts w:ascii="GHEA Grapalat" w:hAnsi="GHEA Grapalat"/>
          <w:sz w:val="18"/>
          <w:szCs w:val="18"/>
          <w:lang w:val="hy-AM"/>
        </w:rPr>
        <w:t xml:space="preserve">կնքվելիք N </w:t>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lang w:val="hy-AM"/>
        </w:rPr>
        <w:t xml:space="preserve">  պայմանագրից բխող պրինցիպալի </w:t>
      </w:r>
    </w:p>
    <w:p w:rsidR="00824FFC" w:rsidRPr="002650E9"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lang w:val="hy-AM"/>
        </w:rPr>
      </w:pPr>
      <w:r w:rsidRPr="002650E9">
        <w:rPr>
          <w:rStyle w:val="af6"/>
          <w:rFonts w:ascii="GHEA Grapalat" w:hAnsi="GHEA Grapalat"/>
          <w:sz w:val="18"/>
          <w:szCs w:val="18"/>
          <w:lang w:val="hy-AM"/>
        </w:rPr>
        <w:tab/>
      </w:r>
      <w:r w:rsidRPr="002650E9">
        <w:rPr>
          <w:rStyle w:val="af6"/>
          <w:rFonts w:ascii="GHEA Grapalat" w:hAnsi="GHEA Grapalat"/>
          <w:sz w:val="18"/>
          <w:szCs w:val="18"/>
          <w:lang w:val="hy-AM"/>
        </w:rPr>
        <w:tab/>
      </w:r>
      <w:r w:rsidRPr="002650E9">
        <w:rPr>
          <w:rStyle w:val="af6"/>
          <w:rFonts w:ascii="GHEA Grapalat" w:hAnsi="GHEA Grapalat"/>
          <w:sz w:val="18"/>
          <w:szCs w:val="18"/>
          <w:lang w:val="hy-AM"/>
        </w:rPr>
        <w:tab/>
      </w:r>
      <w:r w:rsidRPr="002650E9">
        <w:rPr>
          <w:rStyle w:val="af6"/>
          <w:rFonts w:ascii="GHEA Grapalat" w:hAnsi="GHEA Grapalat"/>
          <w:sz w:val="18"/>
          <w:szCs w:val="18"/>
          <w:lang w:val="hy-AM"/>
        </w:rPr>
        <w:tab/>
      </w:r>
      <w:r w:rsidRPr="002650E9">
        <w:rPr>
          <w:rFonts w:ascii="GHEA Grapalat" w:hAnsi="GHEA Grapalat" w:cs="Sylfaen"/>
          <w:sz w:val="18"/>
          <w:szCs w:val="18"/>
          <w:vertAlign w:val="superscript"/>
          <w:lang w:val="hy-AM"/>
        </w:rPr>
        <w:t>կնքվելիք պայմանագրի համարը</w:t>
      </w:r>
    </w:p>
    <w:p w:rsidR="00824FFC" w:rsidRPr="002650E9"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2650E9">
        <w:rPr>
          <w:rStyle w:val="af6"/>
          <w:rFonts w:ascii="GHEA Grapalat" w:hAnsi="GHEA Grapalat"/>
          <w:sz w:val="18"/>
          <w:szCs w:val="18"/>
          <w:lang w:val="hy-AM"/>
        </w:rPr>
        <w:t xml:space="preserve">պարտավորությունների (այսուհետ՝ երաշխավորված պարտավորություններ) կատարման ապահովում: </w:t>
      </w:r>
    </w:p>
    <w:p w:rsidR="00824FFC" w:rsidRPr="002650E9" w:rsidRDefault="00824FFC" w:rsidP="00824FFC">
      <w:pPr>
        <w:pStyle w:val="af5"/>
        <w:shd w:val="clear" w:color="auto" w:fill="FFFFFF"/>
        <w:spacing w:before="0" w:beforeAutospacing="0" w:after="0" w:afterAutospacing="0"/>
        <w:ind w:firstLine="708"/>
        <w:rPr>
          <w:rStyle w:val="af6"/>
          <w:rFonts w:ascii="GHEA Grapalat" w:hAnsi="GHEA Grapalat"/>
          <w:b w:val="0"/>
          <w:bCs w:val="0"/>
          <w:sz w:val="18"/>
          <w:szCs w:val="18"/>
          <w:lang w:val="hy-AM"/>
        </w:rPr>
      </w:pPr>
      <w:r w:rsidRPr="002650E9">
        <w:rPr>
          <w:rStyle w:val="af6"/>
          <w:rFonts w:ascii="GHEA Grapalat" w:hAnsi="GHEA Grapalat"/>
          <w:sz w:val="18"/>
          <w:szCs w:val="18"/>
          <w:lang w:val="hy-AM"/>
        </w:rPr>
        <w:t xml:space="preserve">2. Երաշխիքով </w:t>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lang w:val="hy-AM"/>
        </w:rPr>
        <w:t xml:space="preserve"> (այսուհետ՝ երաշխիք տվող </w:t>
      </w:r>
    </w:p>
    <w:p w:rsidR="00824FFC" w:rsidRPr="002650E9" w:rsidRDefault="00824FFC" w:rsidP="00824FFC">
      <w:pPr>
        <w:pStyle w:val="af5"/>
        <w:shd w:val="clear" w:color="auto" w:fill="FFFFFF"/>
        <w:spacing w:before="0" w:beforeAutospacing="0" w:after="0" w:afterAutospacing="0"/>
        <w:ind w:firstLine="375"/>
        <w:rPr>
          <w:rStyle w:val="af6"/>
          <w:rFonts w:ascii="GHEA Grapalat" w:hAnsi="GHEA Grapalat"/>
          <w:b w:val="0"/>
          <w:bCs w:val="0"/>
          <w:sz w:val="18"/>
          <w:szCs w:val="18"/>
          <w:lang w:val="hy-AM"/>
        </w:rPr>
      </w:pPr>
      <w:r w:rsidRPr="002650E9">
        <w:rPr>
          <w:rStyle w:val="af6"/>
          <w:rFonts w:ascii="GHEA Grapalat" w:hAnsi="GHEA Grapalat"/>
          <w:sz w:val="18"/>
          <w:szCs w:val="18"/>
          <w:lang w:val="hy-AM"/>
        </w:rPr>
        <w:tab/>
      </w:r>
      <w:r w:rsidRPr="002650E9">
        <w:rPr>
          <w:rStyle w:val="af6"/>
          <w:rFonts w:ascii="GHEA Grapalat" w:hAnsi="GHEA Grapalat"/>
          <w:sz w:val="18"/>
          <w:szCs w:val="18"/>
          <w:lang w:val="hy-AM"/>
        </w:rPr>
        <w:tab/>
      </w:r>
      <w:r w:rsidRPr="002650E9">
        <w:rPr>
          <w:rStyle w:val="af6"/>
          <w:rFonts w:ascii="GHEA Grapalat" w:hAnsi="GHEA Grapalat"/>
          <w:sz w:val="18"/>
          <w:szCs w:val="18"/>
          <w:lang w:val="hy-AM"/>
        </w:rPr>
        <w:tab/>
        <w:t xml:space="preserve">                         </w:t>
      </w:r>
      <w:r w:rsidRPr="002650E9">
        <w:rPr>
          <w:rFonts w:ascii="GHEA Grapalat" w:hAnsi="GHEA Grapalat" w:cs="Sylfaen"/>
          <w:sz w:val="18"/>
          <w:szCs w:val="18"/>
          <w:vertAlign w:val="superscript"/>
          <w:lang w:val="hy-AM"/>
        </w:rPr>
        <w:t>երաշխիքը տվող բանկի անվանումը</w:t>
      </w:r>
    </w:p>
    <w:p w:rsidR="00824FFC" w:rsidRPr="002650E9" w:rsidRDefault="00824FFC" w:rsidP="00824FFC">
      <w:pPr>
        <w:pStyle w:val="af5"/>
        <w:shd w:val="clear" w:color="auto" w:fill="FFFFFF"/>
        <w:spacing w:before="0" w:beforeAutospacing="0" w:after="0" w:afterAutospacing="0"/>
        <w:rPr>
          <w:rStyle w:val="af6"/>
          <w:rFonts w:ascii="GHEA Grapalat" w:hAnsi="GHEA Grapalat"/>
          <w:b w:val="0"/>
          <w:bCs w:val="0"/>
          <w:sz w:val="18"/>
          <w:szCs w:val="18"/>
          <w:u w:val="single"/>
          <w:lang w:val="hy-AM"/>
        </w:rPr>
      </w:pPr>
      <w:r w:rsidRPr="002650E9">
        <w:rPr>
          <w:rStyle w:val="af6"/>
          <w:rFonts w:ascii="GHEA Grapalat" w:hAnsi="GHEA Grapalat"/>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r w:rsidRPr="002650E9">
        <w:rPr>
          <w:rStyle w:val="af6"/>
          <w:rFonts w:ascii="GHEA Grapalat" w:hAnsi="GHEA Grapalat"/>
          <w:sz w:val="18"/>
          <w:szCs w:val="18"/>
          <w:u w:val="single"/>
          <w:lang w:val="hy-AM"/>
        </w:rPr>
        <w:tab/>
      </w:r>
    </w:p>
    <w:p w:rsidR="00824FFC" w:rsidRPr="002650E9" w:rsidRDefault="00824FFC" w:rsidP="00824FFC">
      <w:pPr>
        <w:pStyle w:val="af5"/>
        <w:shd w:val="clear" w:color="auto" w:fill="FFFFFF"/>
        <w:spacing w:before="0" w:beforeAutospacing="0" w:after="0" w:afterAutospacing="0"/>
        <w:ind w:left="7080" w:firstLine="708"/>
        <w:rPr>
          <w:rStyle w:val="af6"/>
          <w:rFonts w:ascii="GHEA Grapalat" w:hAnsi="GHEA Grapalat"/>
          <w:b w:val="0"/>
          <w:bCs w:val="0"/>
          <w:sz w:val="18"/>
          <w:szCs w:val="18"/>
          <w:u w:val="single"/>
          <w:lang w:val="hy-AM"/>
        </w:rPr>
      </w:pPr>
      <w:r w:rsidRPr="002650E9">
        <w:rPr>
          <w:rFonts w:ascii="GHEA Grapalat" w:hAnsi="GHEA Grapalat" w:cs="Sylfaen"/>
          <w:sz w:val="18"/>
          <w:szCs w:val="18"/>
          <w:vertAlign w:val="superscript"/>
          <w:lang w:val="hy-AM"/>
        </w:rPr>
        <w:t xml:space="preserve">   գումարը թվերով և տառերով</w:t>
      </w:r>
    </w:p>
    <w:p w:rsidR="00824FFC" w:rsidRPr="002650E9" w:rsidRDefault="00824FFC" w:rsidP="00824FFC">
      <w:pPr>
        <w:pStyle w:val="af5"/>
        <w:shd w:val="clear" w:color="auto" w:fill="FFFFFF"/>
        <w:spacing w:before="0" w:beforeAutospacing="0" w:after="0" w:afterAutospacing="0"/>
        <w:rPr>
          <w:rStyle w:val="af6"/>
          <w:rFonts w:ascii="GHEA Grapalat" w:hAnsi="GHEA Grapalat"/>
          <w:b w:val="0"/>
          <w:bCs w:val="0"/>
          <w:sz w:val="18"/>
          <w:szCs w:val="18"/>
          <w:lang w:val="hy-AM"/>
        </w:rPr>
      </w:pPr>
      <w:r w:rsidRPr="002650E9">
        <w:rPr>
          <w:rStyle w:val="af6"/>
          <w:rFonts w:ascii="GHEA Grapalat" w:hAnsi="GHEA Grapalat"/>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00171E18" w:rsidRPr="002650E9">
        <w:rPr>
          <w:rFonts w:ascii="GHEA Grapalat" w:hAnsi="GHEA Grapalat"/>
          <w:b/>
          <w:sz w:val="18"/>
          <w:szCs w:val="18"/>
          <w:lang w:val="hy-AM"/>
        </w:rPr>
        <w:t xml:space="preserve">900255101140 </w:t>
      </w:r>
      <w:r w:rsidRPr="002650E9">
        <w:rPr>
          <w:rStyle w:val="af6"/>
          <w:rFonts w:ascii="GHEA Grapalat" w:hAnsi="GHEA Grapalat"/>
          <w:sz w:val="18"/>
          <w:szCs w:val="18"/>
          <w:lang w:val="hy-AM"/>
        </w:rPr>
        <w:t>հաշվեհամարին փոխանցման միջոցով:</w:t>
      </w:r>
    </w:p>
    <w:p w:rsidR="00824FFC" w:rsidRPr="002650E9"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2650E9">
        <w:rPr>
          <w:rFonts w:ascii="GHEA Grapalat" w:hAnsi="GHEA Grapalat"/>
          <w:sz w:val="18"/>
          <w:szCs w:val="18"/>
          <w:lang w:val="hy-AM"/>
        </w:rPr>
        <w:t>3. Սույն երաշխիքն անհետկանչելի է:</w:t>
      </w:r>
    </w:p>
    <w:p w:rsidR="00824FFC" w:rsidRPr="002650E9"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2650E9">
        <w:rPr>
          <w:rFonts w:ascii="GHEA Grapalat" w:hAnsi="GHEA Grapalat"/>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 xml:space="preserve">5. Երաշխիքը գործում է թողարկման պահից և ուժի մեջ է բենեֆիցիարի և պրիցնիպալի միջև կնքվելիքN </w:t>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p>
    <w:p w:rsidR="00824FFC" w:rsidRPr="002650E9" w:rsidRDefault="00824FFC" w:rsidP="00824FFC">
      <w:pPr>
        <w:pStyle w:val="af5"/>
        <w:shd w:val="clear" w:color="auto" w:fill="FFFFFF"/>
        <w:spacing w:before="0" w:beforeAutospacing="0" w:after="0" w:afterAutospacing="0"/>
        <w:ind w:left="4956" w:firstLine="708"/>
        <w:rPr>
          <w:rFonts w:ascii="GHEA Grapalat" w:hAnsi="GHEA Grapalat" w:cs="Sylfaen"/>
          <w:sz w:val="18"/>
          <w:szCs w:val="18"/>
          <w:vertAlign w:val="superscript"/>
          <w:lang w:val="hy-AM"/>
        </w:rPr>
      </w:pPr>
      <w:r w:rsidRPr="002650E9">
        <w:rPr>
          <w:rFonts w:ascii="GHEA Grapalat" w:hAnsi="GHEA Grapalat" w:cs="Sylfaen"/>
          <w:sz w:val="18"/>
          <w:szCs w:val="18"/>
          <w:vertAlign w:val="superscript"/>
          <w:lang w:val="hy-AM"/>
        </w:rPr>
        <w:t xml:space="preserve">                                   կնքվելիք պայմանագրի համարը </w:t>
      </w:r>
    </w:p>
    <w:p w:rsidR="00824FFC" w:rsidRPr="002650E9" w:rsidRDefault="00824FFC" w:rsidP="00824FFC">
      <w:pPr>
        <w:pStyle w:val="aff4"/>
        <w:tabs>
          <w:tab w:val="left" w:pos="0"/>
        </w:tabs>
        <w:ind w:left="0"/>
        <w:mirrorIndents/>
        <w:jc w:val="both"/>
        <w:rPr>
          <w:rFonts w:ascii="GHEA Grapalat" w:hAnsi="GHEA Grapalat"/>
          <w:sz w:val="18"/>
          <w:szCs w:val="18"/>
          <w:u w:val="single"/>
          <w:lang w:val="hy-AM"/>
        </w:rPr>
      </w:pPr>
      <w:r w:rsidRPr="002650E9">
        <w:rPr>
          <w:rFonts w:ascii="GHEA Grapalat" w:hAnsi="GHEA Grapalat"/>
          <w:sz w:val="18"/>
          <w:szCs w:val="18"/>
          <w:lang w:val="hy-AM"/>
        </w:rPr>
        <w:t xml:space="preserve">պայմանագիրն ուժի մեջ մտնելու օրվանից մինչև </w:t>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cs="Sylfaen"/>
          <w:sz w:val="18"/>
          <w:szCs w:val="18"/>
          <w:vertAlign w:val="superscript"/>
          <w:lang w:val="hy-AM"/>
        </w:rPr>
        <w:t>կնքվելիք պայմանագրով նախատեսված աշխատանքի կատարման վերջնաժամկետը, ներառյալ երաշխիքային ժամկետը</w:t>
      </w:r>
    </w:p>
    <w:p w:rsidR="00824FFC" w:rsidRPr="009A62FF" w:rsidRDefault="00824FFC" w:rsidP="00824FFC">
      <w:pPr>
        <w:pStyle w:val="aff4"/>
        <w:tabs>
          <w:tab w:val="left" w:pos="0"/>
        </w:tabs>
        <w:ind w:left="0"/>
        <w:mirrorIndents/>
        <w:jc w:val="both"/>
        <w:rPr>
          <w:rFonts w:ascii="GHEA Grapalat" w:eastAsia="Calibri" w:hAnsi="GHEA Grapalat"/>
          <w:color w:val="000000"/>
          <w:sz w:val="18"/>
          <w:szCs w:val="18"/>
          <w:lang w:val="hy-AM"/>
        </w:rPr>
      </w:pPr>
      <w:r w:rsidRPr="002650E9">
        <w:rPr>
          <w:rFonts w:ascii="GHEA Grapalat" w:hAnsi="GHEA Grapalat"/>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9A62FF" w:rsidRPr="007F658E">
          <w:rPr>
            <w:rStyle w:val="aa"/>
            <w:rFonts w:ascii="GHEA Grapalat" w:hAnsi="GHEA Grapalat"/>
            <w:sz w:val="18"/>
            <w:szCs w:val="18"/>
            <w:shd w:val="clear" w:color="auto" w:fill="FFFFFF"/>
          </w:rPr>
          <w:t>stepanavan.gnumner2023@mail.ru</w:t>
        </w:r>
      </w:hyperlink>
      <w:r w:rsidR="009A62FF">
        <w:rPr>
          <w:rFonts w:ascii="GHEA Grapalat" w:hAnsi="GHEA Grapalat"/>
          <w:color w:val="000000"/>
          <w:sz w:val="18"/>
          <w:szCs w:val="18"/>
          <w:lang w:val="hy-AM"/>
        </w:rPr>
        <w:t xml:space="preserve">   </w:t>
      </w:r>
      <w:r w:rsidRPr="002650E9">
        <w:rPr>
          <w:rFonts w:ascii="GHEA Grapalat" w:hAnsi="GHEA Grapalat"/>
          <w:color w:val="000000"/>
          <w:sz w:val="18"/>
          <w:szCs w:val="18"/>
          <w:lang w:val="hy-AM"/>
        </w:rPr>
        <w:t xml:space="preserve">էլեկտրոնային փոստի </w:t>
      </w:r>
      <w:r w:rsidRPr="002650E9">
        <w:rPr>
          <w:rFonts w:ascii="GHEA Grapalat" w:hAnsi="GHEA Grapalat"/>
          <w:sz w:val="18"/>
          <w:szCs w:val="18"/>
          <w:lang w:val="hy-AM"/>
        </w:rPr>
        <w:t xml:space="preserve">հասցեին։     </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6. Բենեֆիցիարը պահանջը ներկայացնում է երաշխիք տվող անձին գրավոր ձևով: Պահանջին կից ներկայացվում են հետևյալ փաստաթղթերը՝</w:t>
      </w:r>
    </w:p>
    <w:p w:rsidR="00824FFC" w:rsidRPr="002650E9"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2650E9">
        <w:rPr>
          <w:rFonts w:ascii="GHEA Grapalat" w:hAnsi="GHEA Grapalat"/>
          <w:sz w:val="18"/>
          <w:szCs w:val="18"/>
          <w:lang w:val="hy-AM"/>
        </w:rPr>
        <w:t xml:space="preserve">1) N </w:t>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t xml:space="preserve">     </w:t>
      </w:r>
      <w:r w:rsidRPr="002650E9">
        <w:rPr>
          <w:rFonts w:ascii="GHEA Grapalat" w:hAnsi="GHEA Grapalat"/>
          <w:sz w:val="18"/>
          <w:szCs w:val="18"/>
          <w:lang w:val="hy-AM"/>
        </w:rPr>
        <w:t xml:space="preserve"> պայմանագրի, ներառյալ նաև դրանում կատարված</w:t>
      </w:r>
    </w:p>
    <w:p w:rsidR="00824FFC" w:rsidRPr="002650E9"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2650E9">
        <w:rPr>
          <w:rFonts w:ascii="GHEA Grapalat" w:hAnsi="GHEA Grapalat" w:cs="Sylfaen"/>
          <w:sz w:val="18"/>
          <w:szCs w:val="18"/>
          <w:vertAlign w:val="superscript"/>
          <w:lang w:val="hy-AM"/>
        </w:rPr>
        <w:t xml:space="preserve">                          կնքվելիք պայմանագրի համարը </w:t>
      </w:r>
    </w:p>
    <w:p w:rsidR="00824FFC" w:rsidRPr="002650E9" w:rsidRDefault="00824FFC" w:rsidP="00824FFC">
      <w:pPr>
        <w:pStyle w:val="af5"/>
        <w:shd w:val="clear" w:color="auto" w:fill="FFFFFF"/>
        <w:spacing w:before="0" w:beforeAutospacing="0" w:after="0" w:afterAutospacing="0"/>
        <w:rPr>
          <w:rFonts w:ascii="GHEA Grapalat" w:hAnsi="GHEA Grapalat"/>
          <w:sz w:val="18"/>
          <w:szCs w:val="18"/>
          <w:lang w:val="hy-AM"/>
        </w:rPr>
      </w:pPr>
      <w:r w:rsidRPr="002650E9">
        <w:rPr>
          <w:rFonts w:ascii="GHEA Grapalat" w:hAnsi="GHEA Grapalat"/>
          <w:sz w:val="18"/>
          <w:szCs w:val="18"/>
          <w:lang w:val="hy-AM"/>
        </w:rPr>
        <w:t xml:space="preserve"> փոփոխությունների, լրացուցիչ համաձայնագրերի պատճենները.</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 xml:space="preserve">2) բենեֆիցիարի կողմից պայմանագիրը միակողմանի լուծելու մասին </w:t>
      </w:r>
      <w:r w:rsidRPr="002650E9">
        <w:fldChar w:fldCharType="begin"/>
      </w:r>
      <w:r w:rsidRPr="002650E9">
        <w:rPr>
          <w:sz w:val="18"/>
          <w:szCs w:val="18"/>
          <w:lang w:val="hy-AM"/>
          <w:rPrChange w:id="13" w:author="Sergey Shahnazaryan" w:date="2024-02-09T09:17:00Z">
            <w:rPr/>
          </w:rPrChange>
        </w:rPr>
        <w:instrText xml:space="preserve"> HYPERLINK "http://www.procurement.am" </w:instrText>
      </w:r>
      <w:r w:rsidRPr="002650E9">
        <w:fldChar w:fldCharType="separate"/>
      </w:r>
      <w:r w:rsidRPr="002650E9">
        <w:rPr>
          <w:rStyle w:val="aa"/>
          <w:rFonts w:ascii="GHEA Grapalat" w:hAnsi="GHEA Grapalat"/>
          <w:sz w:val="18"/>
          <w:szCs w:val="18"/>
          <w:lang w:val="hy-AM"/>
        </w:rPr>
        <w:t>www.procurement.am</w:t>
      </w:r>
      <w:r w:rsidRPr="002650E9">
        <w:rPr>
          <w:rStyle w:val="aa"/>
          <w:rFonts w:ascii="GHEA Grapalat" w:hAnsi="GHEA Grapalat"/>
          <w:sz w:val="18"/>
          <w:szCs w:val="18"/>
          <w:lang w:val="hy-AM"/>
        </w:rPr>
        <w:fldChar w:fldCharType="end"/>
      </w:r>
      <w:r w:rsidRPr="002650E9">
        <w:rPr>
          <w:rFonts w:ascii="GHEA Grapalat" w:hAnsi="GHEA Grapalat"/>
          <w:sz w:val="18"/>
          <w:szCs w:val="18"/>
          <w:lang w:val="hy-AM"/>
        </w:rPr>
        <w:t xml:space="preserve"> հասցեով գործող տեղեկագրում հրապարակած ծանուցումը:</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24FFC" w:rsidRPr="002650E9"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2650E9">
        <w:rPr>
          <w:rFonts w:ascii="GHEA Grapalat" w:hAnsi="GHEA Grapalat"/>
          <w:sz w:val="18"/>
          <w:szCs w:val="18"/>
          <w:lang w:val="hy-AM"/>
        </w:rPr>
        <w:t>8. Երաշխիք տվող անձը մերժում է բենեֆիցիարի պահանջը, եթե`</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1) պահանջը կամ կից փաստաթղթերը չեն համապատասխանում սույն երաշխիքի պայմաններին.</w:t>
      </w:r>
    </w:p>
    <w:p w:rsidR="00824FFC" w:rsidRPr="002650E9" w:rsidRDefault="00824FFC" w:rsidP="00824FFC">
      <w:pPr>
        <w:pStyle w:val="af5"/>
        <w:shd w:val="clear" w:color="auto" w:fill="FFFFFF"/>
        <w:spacing w:before="0" w:beforeAutospacing="0" w:after="0" w:afterAutospacing="0"/>
        <w:ind w:firstLine="375"/>
        <w:rPr>
          <w:rFonts w:ascii="GHEA Grapalat" w:hAnsi="GHEA Grapalat"/>
          <w:sz w:val="18"/>
          <w:szCs w:val="18"/>
          <w:lang w:val="hy-AM"/>
        </w:rPr>
      </w:pPr>
      <w:r w:rsidRPr="002650E9">
        <w:rPr>
          <w:rFonts w:ascii="GHEA Grapalat" w:hAnsi="GHEA Grapalat"/>
          <w:sz w:val="18"/>
          <w:szCs w:val="18"/>
          <w:lang w:val="hy-AM"/>
        </w:rPr>
        <w:t>2) պահանջը ներկայացվել է երաշխիքով սահմանված ժամկետի ավարտից հետո:</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10. Սույն երաշխիքի նկատմամբ կիրառվում են Հայաստանի Հանրապետության քաղաքացիական օրենսգրքի համապատասխան դրույթները:</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2650E9">
        <w:rPr>
          <w:rFonts w:ascii="GHEA Grapalat" w:hAnsi="GHEA Grapalat"/>
          <w:sz w:val="18"/>
          <w:szCs w:val="18"/>
          <w:lang w:val="hy-AM"/>
        </w:rPr>
        <w:t xml:space="preserve">Գործադիր մարմնի ղեկավար </w:t>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p>
    <w:p w:rsidR="00824FFC" w:rsidRPr="002650E9"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r w:rsidRPr="002650E9">
        <w:rPr>
          <w:rFonts w:ascii="GHEA Grapalat" w:hAnsi="GHEA Grapalat"/>
          <w:sz w:val="18"/>
          <w:szCs w:val="18"/>
          <w:u w:val="single"/>
          <w:lang w:val="hy-AM"/>
        </w:rPr>
        <w:tab/>
      </w:r>
    </w:p>
    <w:p w:rsidR="00824FFC" w:rsidRPr="002650E9" w:rsidRDefault="00824FFC" w:rsidP="00824FFC">
      <w:pPr>
        <w:pStyle w:val="af5"/>
        <w:shd w:val="clear" w:color="auto" w:fill="FFFFFF"/>
        <w:spacing w:before="0" w:beforeAutospacing="0" w:after="0" w:afterAutospacing="0"/>
        <w:rPr>
          <w:rFonts w:ascii="GHEA Grapalat" w:hAnsi="GHEA Grapalat" w:cs="Sylfaen"/>
          <w:sz w:val="18"/>
          <w:szCs w:val="18"/>
          <w:vertAlign w:val="superscript"/>
          <w:lang w:val="hy-AM"/>
        </w:rPr>
      </w:pPr>
      <w:r w:rsidRPr="002650E9">
        <w:rPr>
          <w:rFonts w:ascii="GHEA Grapalat" w:hAnsi="GHEA Grapalat" w:cs="Sylfaen"/>
          <w:sz w:val="18"/>
          <w:szCs w:val="18"/>
          <w:vertAlign w:val="superscript"/>
          <w:lang w:val="hy-AM"/>
        </w:rPr>
        <w:t xml:space="preserve">                                                        ամիսը, ամսաթիվը, տարեթիվը</w:t>
      </w:r>
    </w:p>
    <w:p w:rsidR="00824FFC" w:rsidRPr="002650E9" w:rsidRDefault="00824FFC" w:rsidP="00824FFC">
      <w:pPr>
        <w:pStyle w:val="31"/>
        <w:spacing w:line="240" w:lineRule="auto"/>
        <w:jc w:val="center"/>
        <w:rPr>
          <w:rFonts w:ascii="GHEA Grapalat" w:hAnsi="GHEA Grapalat" w:cs="Arial"/>
          <w:b/>
          <w:lang w:val="hy-AM"/>
        </w:rPr>
      </w:pPr>
    </w:p>
    <w:p w:rsidR="00824FFC" w:rsidRPr="002650E9" w:rsidRDefault="00824FFC" w:rsidP="00824FFC">
      <w:pPr>
        <w:pStyle w:val="31"/>
        <w:spacing w:line="240" w:lineRule="auto"/>
        <w:jc w:val="right"/>
        <w:rPr>
          <w:rFonts w:ascii="GHEA Grapalat" w:hAnsi="GHEA Grapalat"/>
          <w:szCs w:val="24"/>
          <w:lang w:val="hy-AM"/>
        </w:rPr>
      </w:pPr>
    </w:p>
    <w:p w:rsidR="00824FFC" w:rsidRPr="0038281E" w:rsidRDefault="00824FFC" w:rsidP="00824FFC">
      <w:pPr>
        <w:pStyle w:val="31"/>
        <w:spacing w:line="240" w:lineRule="auto"/>
        <w:jc w:val="right"/>
        <w:rPr>
          <w:rFonts w:ascii="GHEA Grapalat" w:hAnsi="GHEA Grapalat"/>
          <w:szCs w:val="24"/>
          <w:lang w:val="hy-AM"/>
        </w:rPr>
      </w:pPr>
    </w:p>
    <w:p w:rsidR="009A62FF" w:rsidRPr="0038281E" w:rsidRDefault="009A62FF" w:rsidP="00824FFC">
      <w:pPr>
        <w:pStyle w:val="31"/>
        <w:spacing w:line="240" w:lineRule="auto"/>
        <w:jc w:val="right"/>
        <w:rPr>
          <w:rFonts w:ascii="GHEA Grapalat" w:hAnsi="GHEA Grapalat"/>
          <w:szCs w:val="24"/>
          <w:lang w:val="hy-AM"/>
        </w:rPr>
      </w:pPr>
    </w:p>
    <w:p w:rsidR="009A62FF" w:rsidRPr="0038281E" w:rsidRDefault="009A62FF" w:rsidP="00824FFC">
      <w:pPr>
        <w:pStyle w:val="31"/>
        <w:spacing w:line="240" w:lineRule="auto"/>
        <w:jc w:val="right"/>
        <w:rPr>
          <w:rFonts w:ascii="GHEA Grapalat" w:hAnsi="GHEA Grapalat"/>
          <w:szCs w:val="24"/>
          <w:lang w:val="hy-AM"/>
        </w:rPr>
      </w:pPr>
    </w:p>
    <w:p w:rsidR="009A62FF" w:rsidRPr="0038281E" w:rsidRDefault="009A62FF" w:rsidP="00824FFC">
      <w:pPr>
        <w:pStyle w:val="31"/>
        <w:spacing w:line="240" w:lineRule="auto"/>
        <w:jc w:val="right"/>
        <w:rPr>
          <w:rFonts w:ascii="GHEA Grapalat" w:hAnsi="GHEA Grapalat"/>
          <w:szCs w:val="24"/>
          <w:lang w:val="hy-AM"/>
        </w:rPr>
      </w:pPr>
    </w:p>
    <w:p w:rsidR="00824FFC" w:rsidRPr="002650E9" w:rsidRDefault="00824FFC" w:rsidP="00824FFC">
      <w:pPr>
        <w:jc w:val="right"/>
        <w:rPr>
          <w:rFonts w:ascii="GHEA Grapalat" w:hAnsi="GHEA Grapalat" w:cs="GHEA Grapalat"/>
          <w:i/>
          <w:sz w:val="18"/>
          <w:szCs w:val="18"/>
          <w:lang w:val="hy-AM"/>
        </w:rPr>
      </w:pPr>
    </w:p>
    <w:p w:rsidR="00824FFC" w:rsidRPr="002650E9" w:rsidRDefault="00824FFC" w:rsidP="00824FFC">
      <w:pPr>
        <w:pStyle w:val="31"/>
        <w:spacing w:line="240" w:lineRule="auto"/>
        <w:jc w:val="right"/>
        <w:rPr>
          <w:rFonts w:ascii="GHEA Grapalat" w:hAnsi="GHEA Grapalat" w:cs="Sylfaen"/>
          <w:b/>
          <w:lang w:val="hy-AM"/>
        </w:rPr>
      </w:pPr>
      <w:r w:rsidRPr="002650E9">
        <w:rPr>
          <w:rFonts w:ascii="GHEA Grapalat" w:hAnsi="GHEA Grapalat" w:cs="Sylfaen"/>
          <w:b/>
          <w:lang w:val="hy-AM"/>
        </w:rPr>
        <w:t>Հավելված 5.1</w:t>
      </w:r>
    </w:p>
    <w:p w:rsidR="00824FFC" w:rsidRPr="002650E9" w:rsidRDefault="00824FFC" w:rsidP="00824FFC">
      <w:pPr>
        <w:pStyle w:val="31"/>
        <w:spacing w:line="240" w:lineRule="auto"/>
        <w:jc w:val="right"/>
        <w:rPr>
          <w:rFonts w:ascii="GHEA Grapalat" w:hAnsi="GHEA Grapalat" w:cs="Sylfaen"/>
          <w:b/>
          <w:lang w:val="hy-AM"/>
        </w:rPr>
      </w:pPr>
      <w:r w:rsidRPr="002650E9">
        <w:rPr>
          <w:rFonts w:ascii="GHEA Grapalat" w:hAnsi="GHEA Grapalat" w:cs="Sylfaen"/>
          <w:b/>
          <w:lang w:val="hy-AM"/>
        </w:rPr>
        <w:t>«</w:t>
      </w:r>
      <w:r w:rsidR="008B787E" w:rsidRPr="002650E9">
        <w:rPr>
          <w:rFonts w:ascii="GHEA Grapalat" w:hAnsi="GHEA Grapalat" w:cs="Sylfaen"/>
          <w:b/>
          <w:lang w:val="hy-AM"/>
        </w:rPr>
        <w:t>ՀՀ-ԼՄՍՀ-</w:t>
      </w:r>
      <w:r w:rsidRPr="002650E9">
        <w:rPr>
          <w:rFonts w:ascii="GHEA Grapalat" w:hAnsi="GHEA Grapalat" w:cs="Sylfaen"/>
          <w:b/>
          <w:lang w:val="hy-AM"/>
        </w:rPr>
        <w:t>ԲՄԱՇՁԲ-</w:t>
      </w:r>
      <w:r w:rsidR="008B787E" w:rsidRPr="002650E9">
        <w:rPr>
          <w:rFonts w:ascii="GHEA Grapalat" w:hAnsi="GHEA Grapalat" w:cs="Sylfaen"/>
          <w:b/>
          <w:lang w:val="hy-AM"/>
        </w:rPr>
        <w:t>24/0</w:t>
      </w:r>
      <w:r w:rsidR="002134EE" w:rsidRPr="002650E9">
        <w:rPr>
          <w:rFonts w:ascii="GHEA Grapalat" w:hAnsi="GHEA Grapalat" w:cs="Sylfaen"/>
          <w:b/>
          <w:lang w:val="hy-AM"/>
        </w:rPr>
        <w:t>2</w:t>
      </w:r>
      <w:r w:rsidRPr="002650E9">
        <w:rPr>
          <w:rFonts w:ascii="GHEA Grapalat" w:hAnsi="GHEA Grapalat" w:cs="Sylfaen"/>
          <w:b/>
          <w:lang w:val="hy-AM"/>
        </w:rPr>
        <w:t>»*  ծածկագրով</w:t>
      </w:r>
    </w:p>
    <w:p w:rsidR="00824FFC" w:rsidRPr="002650E9" w:rsidRDefault="00824FFC" w:rsidP="00824FFC">
      <w:pPr>
        <w:pStyle w:val="31"/>
        <w:spacing w:line="240" w:lineRule="auto"/>
        <w:jc w:val="right"/>
        <w:rPr>
          <w:rFonts w:ascii="GHEA Grapalat" w:hAnsi="GHEA Grapalat" w:cs="Sylfaen"/>
          <w:b/>
          <w:lang w:val="hy-AM"/>
        </w:rPr>
      </w:pPr>
      <w:r w:rsidRPr="002650E9">
        <w:rPr>
          <w:rFonts w:ascii="GHEA Grapalat" w:hAnsi="GHEA Grapalat" w:cs="Sylfaen"/>
          <w:b/>
          <w:lang w:val="hy-AM"/>
        </w:rPr>
        <w:t>բաց մրցույթի հրավերի</w:t>
      </w:r>
    </w:p>
    <w:p w:rsidR="00824FFC" w:rsidRPr="002650E9" w:rsidRDefault="00824FFC" w:rsidP="00824FFC">
      <w:pPr>
        <w:jc w:val="center"/>
        <w:rPr>
          <w:rFonts w:ascii="GHEA Grapalat" w:hAnsi="GHEA Grapalat" w:cs="GHEA Grapalat"/>
          <w:b/>
          <w:sz w:val="20"/>
          <w:szCs w:val="20"/>
          <w:lang w:val="hy-AM"/>
        </w:rPr>
      </w:pPr>
      <w:r w:rsidRPr="002650E9">
        <w:rPr>
          <w:rFonts w:ascii="GHEA Grapalat" w:hAnsi="GHEA Grapalat" w:cs="GHEA Grapalat"/>
          <w:b/>
          <w:sz w:val="18"/>
          <w:szCs w:val="18"/>
          <w:lang w:val="hy-AM"/>
        </w:rPr>
        <w:t xml:space="preserve">       </w:t>
      </w:r>
      <w:r w:rsidRPr="002650E9">
        <w:rPr>
          <w:rFonts w:ascii="GHEA Grapalat" w:hAnsi="GHEA Grapalat" w:cs="GHEA Grapalat"/>
          <w:b/>
          <w:sz w:val="20"/>
          <w:szCs w:val="20"/>
          <w:lang w:val="hy-AM"/>
        </w:rPr>
        <w:t xml:space="preserve">ՏՈւԺԱՆՔԻ ՄԱՍԻՆ ՀԱՄԱՁԱՅՆԱԳԻՐ </w:t>
      </w:r>
    </w:p>
    <w:p w:rsidR="00824FFC" w:rsidRPr="002650E9" w:rsidRDefault="00824FFC" w:rsidP="00824FFC">
      <w:pPr>
        <w:jc w:val="center"/>
        <w:rPr>
          <w:rFonts w:ascii="GHEA Grapalat" w:hAnsi="GHEA Grapalat" w:cs="GHEA Grapalat"/>
          <w:b/>
          <w:sz w:val="20"/>
          <w:szCs w:val="20"/>
          <w:lang w:val="hy-AM"/>
        </w:rPr>
      </w:pPr>
      <w:r w:rsidRPr="002650E9">
        <w:rPr>
          <w:rFonts w:ascii="GHEA Grapalat" w:hAnsi="GHEA Grapalat" w:cs="GHEA Grapalat"/>
          <w:sz w:val="20"/>
          <w:szCs w:val="20"/>
          <w:lang w:val="hy-AM"/>
        </w:rPr>
        <w:t xml:space="preserve">  </w:t>
      </w:r>
      <w:r w:rsidRPr="002650E9">
        <w:rPr>
          <w:rFonts w:ascii="GHEA Grapalat" w:hAnsi="GHEA Grapalat" w:cs="GHEA Grapalat"/>
          <w:b/>
          <w:sz w:val="20"/>
          <w:szCs w:val="20"/>
          <w:lang w:val="hy-AM"/>
        </w:rPr>
        <w:t xml:space="preserve"> </w:t>
      </w:r>
      <w:r w:rsidRPr="002650E9">
        <w:rPr>
          <w:rFonts w:ascii="GHEA Grapalat" w:hAnsi="GHEA Grapalat" w:cs="GHEA Grapalat"/>
          <w:b/>
          <w:sz w:val="18"/>
          <w:szCs w:val="18"/>
          <w:lang w:val="hy-AM"/>
        </w:rPr>
        <w:t xml:space="preserve">         (պայմանագրի ապահովում)</w:t>
      </w:r>
    </w:p>
    <w:p w:rsidR="00824FFC" w:rsidRPr="002650E9" w:rsidRDefault="00824FFC" w:rsidP="00824FFC">
      <w:pPr>
        <w:rPr>
          <w:rFonts w:ascii="GHEA Grapalat" w:hAnsi="GHEA Grapalat" w:cs="GHEA Grapalat"/>
          <w:b/>
          <w:sz w:val="20"/>
          <w:szCs w:val="20"/>
          <w:lang w:val="hy-AM"/>
        </w:rPr>
      </w:pPr>
    </w:p>
    <w:p w:rsidR="00824FFC" w:rsidRPr="002650E9" w:rsidRDefault="00824FFC" w:rsidP="00824FFC">
      <w:pPr>
        <w:rPr>
          <w:rFonts w:ascii="GHEA Grapalat" w:hAnsi="GHEA Grapalat" w:cs="GHEA Grapalat"/>
          <w:sz w:val="20"/>
          <w:szCs w:val="20"/>
          <w:lang w:val="hy-AM"/>
        </w:rPr>
      </w:pPr>
      <w:r w:rsidRPr="002650E9">
        <w:rPr>
          <w:rFonts w:ascii="GHEA Grapalat" w:hAnsi="GHEA Grapalat" w:cs="GHEA Grapalat"/>
          <w:sz w:val="20"/>
          <w:szCs w:val="20"/>
          <w:lang w:val="hy-AM"/>
        </w:rPr>
        <w:t xml:space="preserve">     ք. Երևան</w:t>
      </w:r>
      <w:r w:rsidRPr="002650E9">
        <w:rPr>
          <w:rFonts w:ascii="GHEA Grapalat" w:hAnsi="GHEA Grapalat" w:cs="GHEA Grapalat"/>
          <w:sz w:val="20"/>
          <w:szCs w:val="20"/>
          <w:lang w:val="hy-AM"/>
        </w:rPr>
        <w:tab/>
      </w:r>
      <w:r w:rsidRPr="002650E9">
        <w:rPr>
          <w:rFonts w:ascii="GHEA Grapalat" w:hAnsi="GHEA Grapalat" w:cs="GHEA Grapalat"/>
          <w:sz w:val="20"/>
          <w:szCs w:val="20"/>
          <w:lang w:val="hy-AM"/>
        </w:rPr>
        <w:tab/>
      </w:r>
      <w:r w:rsidRPr="002650E9">
        <w:rPr>
          <w:rFonts w:ascii="GHEA Grapalat" w:hAnsi="GHEA Grapalat" w:cs="GHEA Grapalat"/>
          <w:sz w:val="20"/>
          <w:szCs w:val="20"/>
          <w:lang w:val="hy-AM"/>
        </w:rPr>
        <w:tab/>
      </w:r>
      <w:r w:rsidRPr="002650E9">
        <w:rPr>
          <w:rFonts w:ascii="GHEA Grapalat" w:hAnsi="GHEA Grapalat" w:cs="GHEA Grapalat"/>
          <w:sz w:val="20"/>
          <w:szCs w:val="20"/>
          <w:lang w:val="hy-AM"/>
        </w:rPr>
        <w:tab/>
      </w:r>
      <w:r w:rsidRPr="002650E9">
        <w:rPr>
          <w:rFonts w:ascii="GHEA Grapalat" w:hAnsi="GHEA Grapalat" w:cs="GHEA Grapalat"/>
          <w:sz w:val="20"/>
          <w:szCs w:val="20"/>
          <w:lang w:val="hy-AM"/>
        </w:rPr>
        <w:tab/>
      </w:r>
      <w:r w:rsidRPr="002650E9">
        <w:rPr>
          <w:rFonts w:ascii="GHEA Grapalat" w:hAnsi="GHEA Grapalat" w:cs="GHEA Grapalat"/>
          <w:sz w:val="20"/>
          <w:szCs w:val="20"/>
          <w:lang w:val="hy-AM"/>
        </w:rPr>
        <w:tab/>
        <w:t xml:space="preserve">            </w:t>
      </w:r>
      <w:r w:rsidRPr="002650E9">
        <w:rPr>
          <w:rFonts w:ascii="GHEA Grapalat" w:hAnsi="GHEA Grapalat"/>
          <w:sz w:val="20"/>
          <w:szCs w:val="20"/>
          <w:lang w:val="hy-AM"/>
        </w:rPr>
        <w:t>«</w:t>
      </w:r>
      <w:r w:rsidRPr="002650E9">
        <w:rPr>
          <w:rFonts w:ascii="GHEA Grapalat" w:hAnsi="GHEA Grapalat" w:cs="GHEA Grapalat"/>
          <w:sz w:val="20"/>
          <w:szCs w:val="20"/>
          <w:u w:val="single"/>
          <w:lang w:val="hy-AM"/>
        </w:rPr>
        <w:t xml:space="preserve">         </w:t>
      </w:r>
      <w:r w:rsidRPr="002650E9">
        <w:rPr>
          <w:rFonts w:ascii="GHEA Grapalat" w:hAnsi="GHEA Grapalat"/>
          <w:sz w:val="20"/>
          <w:szCs w:val="20"/>
          <w:lang w:val="hy-AM"/>
        </w:rPr>
        <w:t>»</w:t>
      </w:r>
      <w:r w:rsidRPr="002650E9">
        <w:rPr>
          <w:rFonts w:ascii="GHEA Grapalat" w:hAnsi="GHEA Grapalat" w:cs="GHEA Grapalat"/>
          <w:sz w:val="20"/>
          <w:szCs w:val="20"/>
          <w:u w:val="single"/>
          <w:lang w:val="hy-AM"/>
        </w:rPr>
        <w:t xml:space="preserve"> </w:t>
      </w:r>
      <w:r w:rsidRPr="002650E9">
        <w:rPr>
          <w:rFonts w:ascii="GHEA Grapalat" w:hAnsi="GHEA Grapalat" w:cs="GHEA Grapalat"/>
          <w:sz w:val="20"/>
          <w:szCs w:val="20"/>
          <w:u w:val="single"/>
          <w:lang w:val="hy-AM"/>
        </w:rPr>
        <w:tab/>
      </w:r>
      <w:r w:rsidRPr="002650E9">
        <w:rPr>
          <w:rFonts w:ascii="GHEA Grapalat" w:hAnsi="GHEA Grapalat" w:cs="GHEA Grapalat"/>
          <w:sz w:val="20"/>
          <w:szCs w:val="20"/>
          <w:u w:val="single"/>
          <w:lang w:val="hy-AM"/>
        </w:rPr>
        <w:tab/>
      </w:r>
      <w:r w:rsidRPr="002650E9">
        <w:rPr>
          <w:rFonts w:ascii="GHEA Grapalat" w:hAnsi="GHEA Grapalat" w:cs="GHEA Grapalat"/>
          <w:sz w:val="20"/>
          <w:szCs w:val="20"/>
          <w:u w:val="single"/>
          <w:lang w:val="hy-AM"/>
        </w:rPr>
        <w:tab/>
      </w:r>
      <w:r w:rsidRPr="002650E9">
        <w:rPr>
          <w:rFonts w:ascii="GHEA Grapalat" w:hAnsi="GHEA Grapalat" w:cs="GHEA Grapalat"/>
          <w:sz w:val="20"/>
          <w:szCs w:val="20"/>
          <w:lang w:val="hy-AM"/>
        </w:rPr>
        <w:t xml:space="preserve"> 20   թ.</w:t>
      </w:r>
    </w:p>
    <w:p w:rsidR="00824FFC" w:rsidRPr="002650E9" w:rsidRDefault="00824FFC" w:rsidP="00824FFC">
      <w:pPr>
        <w:rPr>
          <w:rFonts w:ascii="GHEA Grapalat" w:hAnsi="GHEA Grapalat" w:cs="GHEA Grapalat"/>
          <w:sz w:val="18"/>
          <w:szCs w:val="18"/>
          <w:lang w:val="hy-AM"/>
        </w:rPr>
      </w:pPr>
    </w:p>
    <w:p w:rsidR="00824FFC" w:rsidRPr="002650E9" w:rsidRDefault="00824FFC" w:rsidP="00824FFC">
      <w:pPr>
        <w:jc w:val="both"/>
        <w:rPr>
          <w:rFonts w:ascii="GHEA Grapalat" w:hAnsi="GHEA Grapalat" w:cs="GHEA Grapalat"/>
          <w:sz w:val="18"/>
          <w:szCs w:val="18"/>
          <w:u w:val="single"/>
          <w:vertAlign w:val="subscript"/>
          <w:lang w:val="hy-AM"/>
        </w:rPr>
      </w:pPr>
      <w:r w:rsidRPr="002650E9">
        <w:rPr>
          <w:rFonts w:ascii="GHEA Grapalat" w:hAnsi="GHEA Grapalat" w:cs="GHEA Grapalat"/>
          <w:sz w:val="18"/>
          <w:szCs w:val="18"/>
          <w:u w:val="single"/>
          <w:vertAlign w:val="subscript"/>
          <w:lang w:val="hy-AM"/>
        </w:rPr>
        <w:tab/>
      </w:r>
      <w:r w:rsidRPr="002650E9">
        <w:rPr>
          <w:rFonts w:ascii="GHEA Grapalat" w:hAnsi="GHEA Grapalat" w:cs="GHEA Grapalat"/>
          <w:sz w:val="18"/>
          <w:szCs w:val="18"/>
          <w:u w:val="single"/>
          <w:vertAlign w:val="subscript"/>
          <w:lang w:val="hy-AM"/>
        </w:rPr>
        <w:tab/>
      </w:r>
      <w:r w:rsidRPr="002650E9">
        <w:rPr>
          <w:rFonts w:ascii="GHEA Grapalat" w:hAnsi="GHEA Grapalat" w:cs="GHEA Grapalat"/>
          <w:sz w:val="18"/>
          <w:szCs w:val="18"/>
          <w:u w:val="single"/>
          <w:vertAlign w:val="subscript"/>
          <w:lang w:val="hy-AM"/>
        </w:rPr>
        <w:tab/>
      </w:r>
      <w:r w:rsidRPr="002650E9">
        <w:rPr>
          <w:rFonts w:ascii="GHEA Grapalat" w:hAnsi="GHEA Grapalat" w:cs="GHEA Grapalat"/>
          <w:sz w:val="18"/>
          <w:szCs w:val="18"/>
          <w:vertAlign w:val="subscript"/>
          <w:lang w:val="hy-AM"/>
        </w:rPr>
        <w:t xml:space="preserve">, </w:t>
      </w:r>
      <w:r w:rsidRPr="002650E9">
        <w:rPr>
          <w:rFonts w:ascii="GHEA Grapalat" w:hAnsi="GHEA Grapalat" w:cs="GHEA Grapalat"/>
          <w:sz w:val="18"/>
          <w:szCs w:val="18"/>
          <w:lang w:val="hy-AM"/>
        </w:rPr>
        <w:t xml:space="preserve">ի դեմս Ընկերության տնօրեն </w:t>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r w:rsidRPr="002650E9">
        <w:rPr>
          <w:rFonts w:ascii="GHEA Grapalat" w:hAnsi="GHEA Grapalat" w:cs="GHEA Grapalat"/>
          <w:sz w:val="18"/>
          <w:szCs w:val="18"/>
          <w:u w:val="single"/>
          <w:lang w:val="hy-AM"/>
        </w:rPr>
        <w:tab/>
      </w:r>
    </w:p>
    <w:p w:rsidR="00824FFC" w:rsidRPr="002650E9" w:rsidRDefault="00824FFC" w:rsidP="00824FFC">
      <w:pPr>
        <w:jc w:val="both"/>
        <w:rPr>
          <w:rFonts w:ascii="GHEA Grapalat" w:hAnsi="GHEA Grapalat" w:cs="GHEA Grapalat"/>
          <w:sz w:val="18"/>
          <w:szCs w:val="18"/>
          <w:lang w:val="hy-AM"/>
        </w:rPr>
      </w:pPr>
      <w:r w:rsidRPr="002650E9">
        <w:rPr>
          <w:rFonts w:ascii="GHEA Grapalat" w:hAnsi="GHEA Grapalat"/>
          <w:sz w:val="18"/>
          <w:szCs w:val="18"/>
          <w:vertAlign w:val="superscript"/>
          <w:lang w:val="hy-AM"/>
        </w:rPr>
        <w:t xml:space="preserve">       Ընկերության անվանումը</w:t>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r>
      <w:r w:rsidRPr="002650E9">
        <w:rPr>
          <w:rFonts w:ascii="GHEA Grapalat" w:hAnsi="GHEA Grapalat" w:cs="GHEA Grapalat"/>
          <w:sz w:val="18"/>
          <w:szCs w:val="18"/>
          <w:vertAlign w:val="subscript"/>
          <w:lang w:val="hy-AM"/>
        </w:rPr>
        <w:tab/>
        <w:t xml:space="preserve">    </w:t>
      </w:r>
      <w:r w:rsidRPr="002650E9">
        <w:rPr>
          <w:rFonts w:ascii="GHEA Grapalat" w:hAnsi="GHEA Grapalat"/>
          <w:sz w:val="18"/>
          <w:szCs w:val="18"/>
          <w:vertAlign w:val="superscript"/>
          <w:lang w:val="hy-AM"/>
        </w:rPr>
        <w:t>Ընկերության տնօրենի անուն ազգանունը, անձնագրային տվյալները</w:t>
      </w:r>
      <w:r w:rsidRPr="002650E9">
        <w:rPr>
          <w:rFonts w:ascii="GHEA Grapalat" w:hAnsi="GHEA Grapalat" w:cs="GHEA Grapalat"/>
          <w:sz w:val="18"/>
          <w:szCs w:val="18"/>
          <w:vertAlign w:val="subscript"/>
          <w:lang w:val="hy-AM"/>
        </w:rPr>
        <w:t xml:space="preserve">, </w:t>
      </w:r>
      <w:r w:rsidRPr="002650E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24FFC" w:rsidRPr="002650E9" w:rsidRDefault="00824FFC" w:rsidP="00824FFC">
      <w:pPr>
        <w:ind w:firstLine="708"/>
        <w:jc w:val="both"/>
        <w:rPr>
          <w:rFonts w:ascii="GHEA Grapalat" w:hAnsi="GHEA Grapalat" w:cs="GHEA Grapalat"/>
          <w:sz w:val="20"/>
          <w:szCs w:val="20"/>
          <w:lang w:val="hy-AM"/>
        </w:rPr>
      </w:pPr>
    </w:p>
    <w:p w:rsidR="00824FFC" w:rsidRPr="002650E9" w:rsidRDefault="00824FFC" w:rsidP="00824FFC">
      <w:pPr>
        <w:ind w:left="360"/>
        <w:jc w:val="center"/>
        <w:rPr>
          <w:rFonts w:ascii="GHEA Grapalat" w:hAnsi="GHEA Grapalat" w:cs="GHEA Grapalat"/>
          <w:b/>
          <w:bCs/>
          <w:sz w:val="20"/>
          <w:szCs w:val="20"/>
          <w:lang w:val="pt-BR"/>
        </w:rPr>
      </w:pPr>
      <w:r w:rsidRPr="002650E9">
        <w:rPr>
          <w:rFonts w:ascii="GHEA Grapalat" w:hAnsi="GHEA Grapalat" w:cs="GHEA Grapalat"/>
          <w:b/>
          <w:sz w:val="20"/>
          <w:szCs w:val="20"/>
          <w:lang w:val="hy-AM"/>
        </w:rPr>
        <w:t>1. Համաձայնության առարկան</w:t>
      </w:r>
    </w:p>
    <w:p w:rsidR="00824FFC" w:rsidRPr="002650E9" w:rsidRDefault="00824FFC" w:rsidP="00824FFC">
      <w:pPr>
        <w:jc w:val="both"/>
        <w:rPr>
          <w:rFonts w:ascii="GHEA Grapalat" w:hAnsi="GHEA Grapalat" w:cs="GHEA Grapalat"/>
          <w:b/>
          <w:bCs/>
          <w:sz w:val="18"/>
          <w:szCs w:val="18"/>
          <w:lang w:val="pt-BR"/>
        </w:rPr>
      </w:pPr>
      <w:r w:rsidRPr="002650E9">
        <w:rPr>
          <w:rFonts w:ascii="GHEA Grapalat" w:hAnsi="GHEA Grapalat" w:cs="GHEA Grapalat"/>
          <w:sz w:val="18"/>
          <w:szCs w:val="18"/>
          <w:lang w:val="pt-BR"/>
        </w:rPr>
        <w:tab/>
      </w:r>
      <w:r w:rsidRPr="002650E9">
        <w:rPr>
          <w:rFonts w:ascii="GHEA Grapalat" w:hAnsi="GHEA Grapalat" w:cs="GHEA Grapalat"/>
          <w:sz w:val="18"/>
          <w:szCs w:val="18"/>
          <w:lang w:val="pt-BR"/>
        </w:rPr>
        <w:tab/>
        <w:t xml:space="preserve">                               </w:t>
      </w:r>
    </w:p>
    <w:p w:rsidR="00824FFC" w:rsidRPr="002650E9" w:rsidRDefault="00824FFC" w:rsidP="003D2A72">
      <w:pPr>
        <w:ind w:left="426"/>
        <w:jc w:val="both"/>
        <w:rPr>
          <w:rFonts w:ascii="GHEA Grapalat" w:hAnsi="GHEA Grapalat" w:cs="GHEA Grapalat"/>
          <w:sz w:val="18"/>
          <w:szCs w:val="18"/>
          <w:lang w:val="pt-BR"/>
        </w:rPr>
      </w:pPr>
      <w:r w:rsidRPr="002650E9">
        <w:rPr>
          <w:rFonts w:ascii="GHEA Grapalat" w:hAnsi="GHEA Grapalat" w:cs="GHEA Grapalat"/>
          <w:sz w:val="18"/>
          <w:szCs w:val="18"/>
          <w:lang w:val="pt-BR"/>
        </w:rPr>
        <w:t xml:space="preserve">1.1 Ընկերությունը մասնակցում է </w:t>
      </w:r>
      <w:r w:rsidR="008B787E" w:rsidRPr="002650E9">
        <w:rPr>
          <w:rFonts w:ascii="GHEA Grapalat" w:hAnsi="GHEA Grapalat"/>
          <w:sz w:val="18"/>
          <w:szCs w:val="18"/>
          <w:lang w:val="af-ZA"/>
        </w:rPr>
        <w:t>«</w:t>
      </w:r>
      <w:r w:rsidR="008B787E" w:rsidRPr="002650E9">
        <w:rPr>
          <w:rFonts w:ascii="GHEA Grapalat" w:hAnsi="GHEA Grapalat" w:cs="Sylfaen"/>
          <w:sz w:val="18"/>
          <w:szCs w:val="18"/>
          <w:lang w:val="hy-AM"/>
        </w:rPr>
        <w:t>Հայաստանի Հանրապետության Լոռու մարզի Ստեփանավանի համայնքապետարանի աշխատակազմ</w:t>
      </w:r>
      <w:r w:rsidR="008B787E" w:rsidRPr="002650E9">
        <w:rPr>
          <w:rFonts w:ascii="GHEA Grapalat" w:hAnsi="GHEA Grapalat"/>
          <w:sz w:val="18"/>
          <w:szCs w:val="18"/>
          <w:lang w:val="af-ZA"/>
        </w:rPr>
        <w:t xml:space="preserve">»  </w:t>
      </w:r>
      <w:r w:rsidR="008B787E" w:rsidRPr="002650E9">
        <w:rPr>
          <w:rFonts w:ascii="GHEA Grapalat" w:hAnsi="GHEA Grapalat" w:cs="Sylfaen"/>
          <w:sz w:val="18"/>
          <w:szCs w:val="18"/>
          <w:lang w:val="hy-AM"/>
        </w:rPr>
        <w:t>համայնքային կառավարչական հիմնարկի</w:t>
      </w:r>
      <w:r w:rsidR="008B787E"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pt-BR"/>
        </w:rPr>
        <w:t xml:space="preserve">(այսուհետ` Պատվիրատու) կողմից կազմակերպված` </w:t>
      </w:r>
      <w:r w:rsidR="003D2A72" w:rsidRPr="002650E9">
        <w:rPr>
          <w:rFonts w:ascii="GHEA Grapalat" w:hAnsi="GHEA Grapalat" w:cs="Sylfaen"/>
          <w:sz w:val="18"/>
          <w:szCs w:val="18"/>
          <w:lang w:val="hy-AM"/>
        </w:rPr>
        <w:t>ՀՀ-ԼՄՍՀ-ԲՄԱՇՁԲ-24/0</w:t>
      </w:r>
      <w:r w:rsidR="002134EE" w:rsidRPr="002650E9">
        <w:rPr>
          <w:rFonts w:ascii="GHEA Grapalat" w:hAnsi="GHEA Grapalat" w:cs="Sylfaen"/>
          <w:sz w:val="18"/>
          <w:szCs w:val="18"/>
          <w:lang w:val="hy-AM"/>
        </w:rPr>
        <w:t>2</w:t>
      </w:r>
      <w:r w:rsidR="003D2A72" w:rsidRPr="002650E9">
        <w:rPr>
          <w:rFonts w:ascii="GHEA Grapalat" w:hAnsi="GHEA Grapalat" w:cs="Sylfaen"/>
          <w:b/>
          <w:sz w:val="18"/>
          <w:szCs w:val="18"/>
          <w:lang w:val="hy-AM"/>
        </w:rPr>
        <w:t xml:space="preserve"> </w:t>
      </w:r>
      <w:r w:rsidRPr="002650E9">
        <w:rPr>
          <w:rFonts w:ascii="GHEA Grapalat" w:hAnsi="GHEA Grapalat" w:cs="GHEA Grapalat"/>
          <w:sz w:val="18"/>
          <w:szCs w:val="18"/>
          <w:lang w:val="pt-BR"/>
        </w:rPr>
        <w:t>ծածկագրով գնման ընթացակարգին:</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24FFC" w:rsidRPr="002650E9" w:rsidRDefault="00824FFC" w:rsidP="00824FFC">
      <w:pPr>
        <w:ind w:firstLine="426"/>
        <w:jc w:val="both"/>
        <w:rPr>
          <w:rFonts w:ascii="GHEA Grapalat" w:hAnsi="GHEA Grapalat" w:cs="GHEA Grapalat"/>
          <w:sz w:val="18"/>
          <w:szCs w:val="18"/>
          <w:lang w:val="pt-BR"/>
        </w:rPr>
      </w:pPr>
      <w:r w:rsidRPr="002650E9">
        <w:rPr>
          <w:rFonts w:ascii="GHEA Grapalat" w:hAnsi="GHEA Grapalat" w:cs="GHEA Grapalat"/>
          <w:sz w:val="18"/>
          <w:szCs w:val="18"/>
          <w:lang w:val="pt-BR"/>
        </w:rPr>
        <w:t>1.3 Ընկերությունը</w:t>
      </w:r>
      <w:r w:rsidRPr="002650E9">
        <w:rPr>
          <w:rFonts w:ascii="GHEA Grapalat" w:hAnsi="GHEA Grapalat" w:cs="GHEA Grapalat"/>
          <w:sz w:val="18"/>
          <w:szCs w:val="18"/>
          <w:lang w:val="hy-AM"/>
        </w:rPr>
        <w:t xml:space="preserve"> սույն </w:t>
      </w:r>
      <w:r w:rsidRPr="002650E9">
        <w:rPr>
          <w:rFonts w:ascii="GHEA Grapalat" w:hAnsi="GHEA Grapalat" w:cs="GHEA Grapalat"/>
          <w:sz w:val="18"/>
          <w:szCs w:val="18"/>
          <w:lang w:val="pt-BR"/>
        </w:rPr>
        <w:t>տուժանքի համաձայնագ</w:t>
      </w:r>
      <w:r w:rsidRPr="002650E9">
        <w:rPr>
          <w:rFonts w:ascii="GHEA Grapalat" w:hAnsi="GHEA Grapalat" w:cs="GHEA Grapalat"/>
          <w:sz w:val="18"/>
          <w:szCs w:val="18"/>
          <w:lang w:val="hy-AM"/>
        </w:rPr>
        <w:t>ր</w:t>
      </w:r>
      <w:r w:rsidRPr="002650E9">
        <w:rPr>
          <w:rFonts w:ascii="GHEA Grapalat" w:hAnsi="GHEA Grapalat" w:cs="GHEA Grapalat"/>
          <w:sz w:val="18"/>
          <w:szCs w:val="18"/>
          <w:lang w:val="pt-BR"/>
        </w:rPr>
        <w:t>ի</w:t>
      </w:r>
      <w:r w:rsidRPr="002650E9">
        <w:rPr>
          <w:rFonts w:ascii="GHEA Grapalat" w:hAnsi="GHEA Grapalat" w:cs="GHEA Grapalat"/>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 բ) Պահանջագիրը հիմք է հանդիսանում Վճարող Բանկի համար` Պահանջագրով նշված ամբողջ գումարը </w:t>
      </w:r>
      <w:r w:rsidRPr="002650E9">
        <w:rPr>
          <w:rFonts w:ascii="GHEA Grapalat" w:hAnsi="GHEA Grapalat" w:cs="GHEA Grapalat"/>
          <w:sz w:val="18"/>
          <w:szCs w:val="18"/>
          <w:lang w:val="pt-BR"/>
        </w:rPr>
        <w:t>Ընկերության</w:t>
      </w:r>
      <w:r w:rsidRPr="002650E9">
        <w:rPr>
          <w:rFonts w:ascii="GHEA Grapalat" w:hAnsi="GHEA Grapalat" w:cs="GHEA Grapalat"/>
          <w:sz w:val="18"/>
          <w:szCs w:val="18"/>
          <w:lang w:val="hy-AM"/>
        </w:rPr>
        <w:t xml:space="preserve"> հաշվից  գանձելու համար՝ առանց լրացուցիչ ակցեպտավորման: </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գ)  </w:t>
      </w:r>
      <w:r w:rsidRPr="002650E9">
        <w:rPr>
          <w:rFonts w:ascii="GHEA Grapalat" w:hAnsi="GHEA Grapalat" w:cs="GHEA Grapalat"/>
          <w:sz w:val="18"/>
          <w:szCs w:val="18"/>
          <w:lang w:val="pt-BR"/>
        </w:rPr>
        <w:t>Ընկերությունը</w:t>
      </w:r>
      <w:r w:rsidRPr="002650E9">
        <w:rPr>
          <w:rFonts w:ascii="GHEA Grapalat" w:hAnsi="GHEA Grapalat" w:cs="GHEA Grapalat"/>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824FFC" w:rsidRPr="002650E9" w:rsidRDefault="00824FFC" w:rsidP="00824FFC">
      <w:pPr>
        <w:ind w:left="426"/>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դ) </w:t>
      </w:r>
      <w:r w:rsidRPr="002650E9">
        <w:rPr>
          <w:rFonts w:ascii="GHEA Grapalat" w:hAnsi="GHEA Grapalat" w:cs="GHEA Grapalat"/>
          <w:sz w:val="18"/>
          <w:szCs w:val="18"/>
          <w:lang w:val="pt-BR"/>
        </w:rPr>
        <w:t>Ընկերությունը</w:t>
      </w:r>
      <w:r w:rsidRPr="002650E9">
        <w:rPr>
          <w:rFonts w:ascii="GHEA Grapalat" w:hAnsi="GHEA Grapalat" w:cs="GHEA Grapalat"/>
          <w:sz w:val="18"/>
          <w:szCs w:val="18"/>
          <w:lang w:val="hy-AM"/>
        </w:rPr>
        <w:t xml:space="preserve"> հավաստում է, որ Պահանջագիրը ակցեպտավորել է տուժանքի ամբողջ գումարով:</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2650E9">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650E9">
        <w:rPr>
          <w:rFonts w:ascii="GHEA Grapalat" w:hAnsi="GHEA Grapalat" w:cs="GHEA Grapalat"/>
          <w:sz w:val="18"/>
          <w:szCs w:val="18"/>
          <w:lang w:val="hy-AM"/>
        </w:rPr>
        <w:t xml:space="preserve">Պահանջագիրը բնօրինակներով </w:t>
      </w:r>
      <w:r w:rsidRPr="002650E9">
        <w:rPr>
          <w:rFonts w:ascii="GHEA Grapalat" w:hAnsi="GHEA Grapalat" w:cs="GHEA Grapalat"/>
          <w:sz w:val="18"/>
          <w:szCs w:val="18"/>
          <w:lang w:val="pt-BR"/>
        </w:rPr>
        <w:t xml:space="preserve">ներկայացնում է </w:t>
      </w:r>
      <w:r w:rsidRPr="002650E9">
        <w:rPr>
          <w:rFonts w:ascii="GHEA Grapalat" w:hAnsi="GHEA Grapalat" w:cs="GHEA Grapalat"/>
          <w:sz w:val="18"/>
          <w:szCs w:val="18"/>
          <w:lang w:val="hy-AM"/>
        </w:rPr>
        <w:t>Վճարող Բանկին</w:t>
      </w:r>
      <w:r w:rsidRPr="002650E9">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2650E9">
        <w:rPr>
          <w:rFonts w:ascii="GHEA Grapalat" w:hAnsi="GHEA Grapalat" w:cs="GHEA Grapalat"/>
          <w:sz w:val="18"/>
          <w:szCs w:val="18"/>
          <w:lang w:val="hy-AM"/>
        </w:rPr>
        <w:t>Պահանջագիրը</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էլեկտրոնային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թվային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ստորագրությամբ</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հաստատված</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լինելու</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դեպքում</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դրանք</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Վճարող</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Բանկին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են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ներկայացվում</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էլեկտրոնային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կրիչներով</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ինչպես</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նաև</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դրանցից</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արտատպված</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թղթային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տարբերակներով</w:t>
      </w:r>
    </w:p>
    <w:p w:rsidR="00824FFC" w:rsidRPr="002650E9" w:rsidRDefault="00824FFC" w:rsidP="00824FFC">
      <w:pPr>
        <w:ind w:firstLine="426"/>
        <w:jc w:val="both"/>
        <w:rPr>
          <w:rFonts w:ascii="GHEA Grapalat" w:hAnsi="GHEA Grapalat" w:cs="GHEA Grapalat"/>
          <w:sz w:val="18"/>
          <w:szCs w:val="18"/>
          <w:lang w:val="hy-AM"/>
        </w:rPr>
      </w:pPr>
      <w:r w:rsidRPr="002650E9">
        <w:rPr>
          <w:rFonts w:ascii="GHEA Grapalat" w:hAnsi="GHEA Grapalat" w:cs="GHEA Grapalat"/>
          <w:sz w:val="18"/>
          <w:szCs w:val="18"/>
          <w:lang w:val="hy-AM"/>
        </w:rPr>
        <w:t>1.5 Պատվիրատուն Վճարող բանկին կարող է ներկայացնել այլ լրացուցիչ փաստաթղթեր:</w:t>
      </w:r>
    </w:p>
    <w:p w:rsidR="00824FFC" w:rsidRPr="002650E9" w:rsidRDefault="00824FFC" w:rsidP="00824FFC">
      <w:pPr>
        <w:numPr>
          <w:ilvl w:val="1"/>
          <w:numId w:val="25"/>
        </w:numPr>
        <w:ind w:left="0" w:firstLine="426"/>
        <w:jc w:val="both"/>
        <w:rPr>
          <w:rFonts w:ascii="GHEA Grapalat" w:hAnsi="GHEA Grapalat" w:cs="GHEA Grapalat"/>
          <w:sz w:val="18"/>
          <w:szCs w:val="18"/>
          <w:lang w:val="pt-BR"/>
        </w:rPr>
      </w:pPr>
      <w:r w:rsidRPr="002650E9">
        <w:rPr>
          <w:rFonts w:ascii="GHEA Grapalat" w:hAnsi="GHEA Grapalat" w:cs="GHEA Grapalat"/>
          <w:sz w:val="18"/>
          <w:szCs w:val="18"/>
          <w:lang w:val="hy-AM"/>
        </w:rPr>
        <w:t>Վճարող Բանկի կողմից Պ</w:t>
      </w:r>
      <w:r w:rsidRPr="002650E9">
        <w:rPr>
          <w:rFonts w:ascii="GHEA Grapalat" w:hAnsi="GHEA Grapalat" w:cs="GHEA Grapalat"/>
          <w:sz w:val="18"/>
          <w:szCs w:val="18"/>
          <w:lang w:val="pt-BR"/>
        </w:rPr>
        <w:t xml:space="preserve">ահանջագրում նշված գումարի վճարման հետևանքով </w:t>
      </w:r>
      <w:r w:rsidRPr="002650E9">
        <w:rPr>
          <w:rFonts w:ascii="GHEA Grapalat" w:hAnsi="GHEA Grapalat" w:cs="GHEA Grapalat"/>
          <w:sz w:val="18"/>
          <w:szCs w:val="18"/>
          <w:lang w:val="hy-AM"/>
        </w:rPr>
        <w:t xml:space="preserve">Ընկերության </w:t>
      </w:r>
      <w:r w:rsidRPr="002650E9">
        <w:rPr>
          <w:rFonts w:ascii="GHEA Grapalat" w:hAnsi="GHEA Grapalat" w:cs="GHEA Grapalat"/>
          <w:sz w:val="18"/>
          <w:szCs w:val="18"/>
          <w:lang w:val="pt-BR"/>
        </w:rPr>
        <w:t xml:space="preserve">առաջացած ռիսկերի (Ընկերության կրած վնասների) </w:t>
      </w:r>
      <w:r w:rsidRPr="002650E9">
        <w:rPr>
          <w:rFonts w:ascii="GHEA Grapalat" w:hAnsi="GHEA Grapalat" w:cs="GHEA Grapalat"/>
          <w:sz w:val="18"/>
          <w:szCs w:val="18"/>
          <w:lang w:val="hy-AM"/>
        </w:rPr>
        <w:t xml:space="preserve">և բացասական հետևանքների </w:t>
      </w:r>
      <w:r w:rsidRPr="002650E9">
        <w:rPr>
          <w:rFonts w:ascii="GHEA Grapalat" w:hAnsi="GHEA Grapalat" w:cs="GHEA Grapalat"/>
          <w:sz w:val="18"/>
          <w:szCs w:val="18"/>
          <w:lang w:val="pt-BR"/>
        </w:rPr>
        <w:t>համար Բանկը</w:t>
      </w:r>
      <w:r w:rsidRPr="002650E9">
        <w:rPr>
          <w:rFonts w:ascii="GHEA Grapalat" w:hAnsi="GHEA Grapalat" w:cs="GHEA Grapalat"/>
          <w:sz w:val="18"/>
          <w:szCs w:val="18"/>
          <w:lang w:val="hy-AM"/>
        </w:rPr>
        <w:t xml:space="preserve"> որևէ</w:t>
      </w:r>
      <w:r w:rsidRPr="002650E9">
        <w:rPr>
          <w:rFonts w:ascii="GHEA Grapalat" w:hAnsi="GHEA Grapalat" w:cs="GHEA Grapalat"/>
          <w:sz w:val="18"/>
          <w:szCs w:val="18"/>
          <w:lang w:val="pt-BR"/>
        </w:rPr>
        <w:t xml:space="preserve"> պատասխանատվություն չի կրում</w:t>
      </w:r>
      <w:r w:rsidRPr="002650E9">
        <w:rPr>
          <w:rFonts w:ascii="GHEA Grapalat" w:hAnsi="GHEA Grapalat" w:cs="GHEA Grapalat"/>
          <w:sz w:val="18"/>
          <w:szCs w:val="18"/>
          <w:lang w:val="hy-AM"/>
        </w:rPr>
        <w:t>:</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824FFC" w:rsidRPr="002650E9" w:rsidRDefault="00824FFC" w:rsidP="00824FFC">
      <w:pPr>
        <w:numPr>
          <w:ilvl w:val="1"/>
          <w:numId w:val="25"/>
        </w:numPr>
        <w:ind w:left="0" w:firstLine="426"/>
        <w:jc w:val="both"/>
        <w:rPr>
          <w:rFonts w:ascii="GHEA Grapalat" w:hAnsi="GHEA Grapalat" w:cs="GHEA Grapalat"/>
          <w:sz w:val="18"/>
          <w:szCs w:val="18"/>
          <w:lang w:val="pt-BR"/>
        </w:rPr>
      </w:pPr>
      <w:r w:rsidRPr="002650E9">
        <w:rPr>
          <w:rFonts w:ascii="GHEA Grapalat" w:hAnsi="GHEA Grapalat" w:cs="GHEA Grapalat"/>
          <w:sz w:val="18"/>
          <w:szCs w:val="18"/>
          <w:lang w:val="hy-AM"/>
        </w:rPr>
        <w:t>Այն դեպքում</w:t>
      </w:r>
      <w:r w:rsidRPr="002650E9">
        <w:rPr>
          <w:rFonts w:ascii="GHEA Grapalat" w:hAnsi="GHEA Grapalat" w:cs="GHEA Grapalat"/>
          <w:sz w:val="18"/>
          <w:szCs w:val="18"/>
          <w:lang w:val="pt-BR"/>
        </w:rPr>
        <w:t>,</w:t>
      </w:r>
      <w:r w:rsidRPr="002650E9">
        <w:rPr>
          <w:rFonts w:ascii="GHEA Grapalat" w:hAnsi="GHEA Grapalat" w:cs="GHEA Grapalat"/>
          <w:sz w:val="18"/>
          <w:szCs w:val="18"/>
          <w:lang w:val="hy-AM"/>
        </w:rPr>
        <w:t xml:space="preserve"> երբ Ընկերության հաշվի միջոցները չեն բավարարում</w:t>
      </w:r>
      <w:r w:rsidRPr="002650E9">
        <w:rPr>
          <w:rFonts w:ascii="GHEA Grapalat" w:hAnsi="GHEA Grapalat" w:cs="GHEA Grapalat"/>
          <w:sz w:val="18"/>
          <w:szCs w:val="18"/>
        </w:rPr>
        <w:t>՝</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Վճարող</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բանկը</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վճարման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պահանջագիրը</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ստանալուց</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հետո՝</w:t>
      </w:r>
      <w:r w:rsidRPr="002650E9">
        <w:rPr>
          <w:rFonts w:ascii="GHEA Grapalat" w:hAnsi="GHEA Grapalat" w:cs="GHEA Grapalat"/>
          <w:sz w:val="18"/>
          <w:szCs w:val="18"/>
          <w:lang w:val="pt-BR"/>
        </w:rPr>
        <w:t xml:space="preserve"> 2 (</w:t>
      </w:r>
      <w:r w:rsidRPr="002650E9">
        <w:rPr>
          <w:rFonts w:ascii="GHEA Grapalat" w:hAnsi="GHEA Grapalat" w:cs="GHEA Grapalat"/>
          <w:sz w:val="18"/>
          <w:szCs w:val="18"/>
        </w:rPr>
        <w:t>երկու</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աշխատանքային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օրվա</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ընթացքում</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պետք</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է</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տեղեկացնի</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Պատվիրատուին՝</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գրավոր</w:t>
      </w:r>
      <w:r w:rsidRPr="002650E9">
        <w:rPr>
          <w:rFonts w:ascii="GHEA Grapalat" w:hAnsi="GHEA Grapalat" w:cs="GHEA Grapalat"/>
          <w:sz w:val="18"/>
          <w:szCs w:val="18"/>
          <w:lang w:val="pt-BR"/>
        </w:rPr>
        <w:t xml:space="preserve"> </w:t>
      </w:r>
      <w:r w:rsidRPr="002650E9">
        <w:rPr>
          <w:rFonts w:ascii="GHEA Grapalat" w:hAnsi="GHEA Grapalat" w:cs="GHEA Grapalat"/>
          <w:sz w:val="18"/>
          <w:szCs w:val="18"/>
        </w:rPr>
        <w:t>ձևով</w:t>
      </w:r>
      <w:r w:rsidRPr="002650E9">
        <w:rPr>
          <w:rFonts w:ascii="GHEA Grapalat" w:hAnsi="GHEA Grapalat" w:cs="GHEA Grapalat"/>
          <w:sz w:val="18"/>
          <w:szCs w:val="18"/>
          <w:lang w:val="pt-BR"/>
        </w:rPr>
        <w:t>:</w:t>
      </w:r>
    </w:p>
    <w:p w:rsidR="00824FFC" w:rsidRPr="002650E9" w:rsidRDefault="00824FFC" w:rsidP="00824FFC">
      <w:pPr>
        <w:numPr>
          <w:ilvl w:val="1"/>
          <w:numId w:val="25"/>
        </w:numPr>
        <w:ind w:left="0" w:firstLine="426"/>
        <w:jc w:val="both"/>
        <w:rPr>
          <w:rFonts w:ascii="GHEA Grapalat" w:hAnsi="GHEA Grapalat" w:cs="GHEA Grapalat"/>
          <w:sz w:val="18"/>
          <w:szCs w:val="18"/>
          <w:lang w:val="pt-BR"/>
        </w:rPr>
      </w:pPr>
      <w:r w:rsidRPr="002650E9">
        <w:rPr>
          <w:rFonts w:ascii="GHEA Grapalat" w:hAnsi="GHEA Grapalat" w:cs="GHEA Grapalat"/>
          <w:sz w:val="18"/>
          <w:szCs w:val="18"/>
          <w:lang w:val="pt-BR"/>
        </w:rPr>
        <w:t xml:space="preserve"> Սույն համաձայնագիրը և կից </w:t>
      </w:r>
      <w:r w:rsidRPr="002650E9">
        <w:rPr>
          <w:rFonts w:ascii="GHEA Grapalat" w:hAnsi="GHEA Grapalat" w:cs="GHEA Grapalat"/>
          <w:sz w:val="18"/>
          <w:szCs w:val="18"/>
          <w:lang w:val="hy-AM"/>
        </w:rPr>
        <w:t>Պ</w:t>
      </w:r>
      <w:r w:rsidRPr="002650E9">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24FFC" w:rsidRPr="002650E9" w:rsidRDefault="00824FFC" w:rsidP="00824FFC">
      <w:pPr>
        <w:jc w:val="both"/>
        <w:rPr>
          <w:rFonts w:ascii="GHEA Grapalat" w:hAnsi="GHEA Grapalat" w:cs="GHEA Grapalat"/>
          <w:sz w:val="18"/>
          <w:szCs w:val="18"/>
          <w:lang w:val="hy-AM"/>
        </w:rPr>
      </w:pPr>
    </w:p>
    <w:p w:rsidR="00824FFC" w:rsidRPr="002650E9" w:rsidRDefault="00824FFC" w:rsidP="00824FFC">
      <w:pPr>
        <w:ind w:left="360"/>
        <w:jc w:val="center"/>
        <w:rPr>
          <w:rFonts w:ascii="GHEA Grapalat" w:hAnsi="GHEA Grapalat" w:cs="GHEA Grapalat"/>
          <w:b/>
          <w:bCs/>
          <w:sz w:val="18"/>
          <w:szCs w:val="18"/>
          <w:lang w:val="hy-AM"/>
        </w:rPr>
      </w:pPr>
      <w:r w:rsidRPr="002650E9">
        <w:rPr>
          <w:rFonts w:ascii="GHEA Grapalat" w:hAnsi="GHEA Grapalat" w:cs="GHEA Grapalat"/>
          <w:b/>
          <w:bCs/>
          <w:sz w:val="18"/>
          <w:szCs w:val="18"/>
          <w:lang w:val="hy-AM"/>
        </w:rPr>
        <w:t>2. Այլ պայմաններ</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 xml:space="preserve">2.2.Սույն համաձայնագիրը և կից Պահանջագիրը Պատվիրատուի կողմից Վճարող Բանկին ներկայացնելով` </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824FFC" w:rsidRPr="002650E9" w:rsidDel="00A13215"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24FFC" w:rsidRPr="002650E9" w:rsidRDefault="00824FFC" w:rsidP="00824FFC">
      <w:pPr>
        <w:ind w:firstLine="567"/>
        <w:jc w:val="both"/>
        <w:rPr>
          <w:rFonts w:ascii="GHEA Grapalat" w:hAnsi="GHEA Grapalat" w:cs="GHEA Grapalat"/>
          <w:sz w:val="18"/>
          <w:szCs w:val="18"/>
          <w:lang w:val="hy-AM"/>
        </w:rPr>
      </w:pPr>
      <w:r w:rsidRPr="002650E9">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4FFC" w:rsidRPr="002650E9" w:rsidRDefault="00824FFC" w:rsidP="00824FFC">
      <w:pPr>
        <w:ind w:firstLine="567"/>
        <w:jc w:val="both"/>
        <w:rPr>
          <w:rFonts w:ascii="GHEA Grapalat" w:hAnsi="GHEA Grapalat" w:cs="GHEA Grapalat"/>
          <w:sz w:val="20"/>
          <w:szCs w:val="20"/>
          <w:lang w:val="hy-AM"/>
        </w:rPr>
      </w:pPr>
    </w:p>
    <w:p w:rsidR="00824FFC" w:rsidRPr="002650E9" w:rsidRDefault="00824FFC" w:rsidP="00824FFC">
      <w:pPr>
        <w:ind w:firstLine="567"/>
        <w:jc w:val="center"/>
        <w:rPr>
          <w:rFonts w:ascii="GHEA Grapalat" w:hAnsi="GHEA Grapalat" w:cs="GHEA Grapalat"/>
          <w:sz w:val="20"/>
          <w:szCs w:val="20"/>
          <w:lang w:val="hy-AM"/>
        </w:rPr>
      </w:pPr>
      <w:r w:rsidRPr="002650E9">
        <w:rPr>
          <w:rFonts w:ascii="GHEA Grapalat" w:hAnsi="GHEA Grapalat" w:cs="GHEA Grapalat"/>
          <w:b/>
          <w:sz w:val="20"/>
          <w:szCs w:val="20"/>
          <w:lang w:val="hy-AM"/>
        </w:rPr>
        <w:t>3. Ընկերության հասցեն, բանկային վավերապայմանները`</w:t>
      </w:r>
    </w:p>
    <w:p w:rsidR="00824FFC" w:rsidRPr="002650E9" w:rsidRDefault="00824FFC" w:rsidP="00824FFC">
      <w:pPr>
        <w:jc w:val="both"/>
        <w:rPr>
          <w:rFonts w:ascii="GHEA Grapalat" w:hAnsi="GHEA Grapalat" w:cs="GHEA Grapalat"/>
          <w:sz w:val="20"/>
          <w:szCs w:val="20"/>
          <w:u w:val="single"/>
          <w:lang w:val="hy-AM"/>
        </w:rPr>
      </w:pPr>
      <w:r w:rsidRPr="002650E9">
        <w:rPr>
          <w:rFonts w:ascii="GHEA Grapalat" w:hAnsi="GHEA Grapalat" w:cs="GHEA Grapalat"/>
          <w:sz w:val="20"/>
          <w:szCs w:val="20"/>
          <w:u w:val="single"/>
          <w:lang w:val="hy-AM"/>
        </w:rPr>
        <w:tab/>
      </w:r>
      <w:r w:rsidRPr="002650E9">
        <w:rPr>
          <w:rFonts w:ascii="GHEA Grapalat" w:hAnsi="GHEA Grapalat" w:cs="GHEA Grapalat"/>
          <w:sz w:val="20"/>
          <w:szCs w:val="20"/>
          <w:u w:val="single"/>
          <w:lang w:val="hy-AM"/>
        </w:rPr>
        <w:tab/>
      </w:r>
      <w:r w:rsidRPr="002650E9">
        <w:rPr>
          <w:rFonts w:ascii="GHEA Grapalat" w:hAnsi="GHEA Grapalat" w:cs="GHEA Grapalat"/>
          <w:sz w:val="20"/>
          <w:szCs w:val="20"/>
          <w:u w:val="single"/>
          <w:lang w:val="hy-AM"/>
        </w:rPr>
        <w:tab/>
      </w:r>
      <w:r w:rsidRPr="002650E9">
        <w:rPr>
          <w:rFonts w:ascii="GHEA Grapalat" w:hAnsi="GHEA Grapalat" w:cs="GHEA Grapalat"/>
          <w:sz w:val="20"/>
          <w:szCs w:val="20"/>
          <w:u w:val="single"/>
          <w:lang w:val="hy-AM"/>
        </w:rPr>
        <w:tab/>
      </w:r>
      <w:r w:rsidRPr="002650E9">
        <w:rPr>
          <w:rFonts w:ascii="GHEA Grapalat" w:hAnsi="GHEA Grapalat" w:cs="GHEA Grapalat"/>
          <w:sz w:val="20"/>
          <w:szCs w:val="20"/>
          <w:u w:val="single"/>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անվանումը</w:t>
      </w:r>
    </w:p>
    <w:p w:rsidR="00824FFC" w:rsidRPr="002650E9" w:rsidRDefault="00824FFC" w:rsidP="00824FFC">
      <w:pPr>
        <w:jc w:val="both"/>
        <w:rPr>
          <w:rFonts w:ascii="GHEA Grapalat" w:hAnsi="GHEA Grapalat"/>
          <w:sz w:val="20"/>
          <w:szCs w:val="20"/>
          <w:u w:val="single"/>
          <w:vertAlign w:val="superscript"/>
          <w:lang w:val="hy-AM"/>
        </w:rPr>
      </w:pPr>
      <w:r w:rsidRPr="002650E9">
        <w:rPr>
          <w:rFonts w:ascii="GHEA Grapalat" w:hAnsi="GHEA Grapalat"/>
          <w:sz w:val="20"/>
          <w:szCs w:val="20"/>
          <w:vertAlign w:val="superscript"/>
          <w:lang w:val="hy-AM"/>
        </w:rPr>
        <w:t xml:space="preserve"> </w:t>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հասցեն</w:t>
      </w:r>
    </w:p>
    <w:p w:rsidR="00824FFC" w:rsidRPr="002650E9" w:rsidRDefault="00824FFC" w:rsidP="00824FFC">
      <w:pPr>
        <w:jc w:val="both"/>
        <w:rPr>
          <w:rFonts w:ascii="GHEA Grapalat" w:hAnsi="GHEA Grapalat"/>
          <w:sz w:val="20"/>
          <w:szCs w:val="20"/>
          <w:u w:val="single"/>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ընկերությանը սպասարկող բանկի անվանումը</w:t>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բանկային հաշվեհամարը</w:t>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հարկ վճարողի հաշվառման համարը</w:t>
      </w:r>
    </w:p>
    <w:p w:rsidR="00824FFC" w:rsidRPr="002650E9" w:rsidRDefault="00824FFC" w:rsidP="00824FFC">
      <w:pPr>
        <w:jc w:val="both"/>
        <w:rPr>
          <w:rFonts w:ascii="GHEA Grapalat" w:hAnsi="GHEA Grapalat"/>
          <w:sz w:val="20"/>
          <w:szCs w:val="20"/>
          <w:u w:val="single"/>
          <w:vertAlign w:val="superscript"/>
          <w:lang w:val="hy-AM"/>
        </w:rPr>
      </w:pP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r w:rsidRPr="002650E9">
        <w:rPr>
          <w:rFonts w:ascii="GHEA Grapalat" w:hAnsi="GHEA Grapalat"/>
          <w:sz w:val="20"/>
          <w:szCs w:val="20"/>
          <w:u w:val="single"/>
          <w:vertAlign w:val="superscript"/>
          <w:lang w:val="hy-AM"/>
        </w:rPr>
        <w:tab/>
      </w:r>
    </w:p>
    <w:p w:rsidR="00824FFC" w:rsidRPr="002650E9" w:rsidRDefault="00824FFC" w:rsidP="00824FFC">
      <w:pPr>
        <w:jc w:val="both"/>
        <w:rPr>
          <w:rFonts w:ascii="GHEA Grapalat" w:hAnsi="GHEA Grapalat"/>
          <w:sz w:val="20"/>
          <w:szCs w:val="20"/>
          <w:vertAlign w:val="superscript"/>
          <w:lang w:val="hy-AM"/>
        </w:rPr>
      </w:pPr>
      <w:r w:rsidRPr="002650E9">
        <w:rPr>
          <w:rFonts w:ascii="GHEA Grapalat" w:hAnsi="GHEA Grapalat"/>
          <w:sz w:val="20"/>
          <w:szCs w:val="20"/>
          <w:vertAlign w:val="superscript"/>
          <w:lang w:val="hy-AM"/>
        </w:rPr>
        <w:t xml:space="preserve">       ընկերության տնօրենի անունը, ազգանունը և ստորագրությունը</w:t>
      </w:r>
    </w:p>
    <w:p w:rsidR="00824FFC" w:rsidRPr="002650E9" w:rsidRDefault="00824FFC" w:rsidP="00824FFC">
      <w:pPr>
        <w:jc w:val="both"/>
        <w:rPr>
          <w:rFonts w:ascii="GHEA Grapalat" w:hAnsi="GHEA Grapalat"/>
          <w:sz w:val="20"/>
          <w:szCs w:val="20"/>
          <w:lang w:val="hy-AM"/>
        </w:rPr>
      </w:pPr>
      <w:r w:rsidRPr="002650E9">
        <w:rPr>
          <w:rFonts w:ascii="GHEA Grapalat" w:hAnsi="GHEA Grapalat"/>
          <w:sz w:val="20"/>
          <w:szCs w:val="20"/>
          <w:lang w:val="hy-AM"/>
        </w:rPr>
        <w:t>Կ.Տ</w:t>
      </w:r>
    </w:p>
    <w:p w:rsidR="00824FFC" w:rsidRPr="002650E9" w:rsidRDefault="00824FFC" w:rsidP="00824FFC">
      <w:pPr>
        <w:jc w:val="both"/>
        <w:rPr>
          <w:rFonts w:ascii="GHEA Grapalat" w:hAnsi="GHEA Grapalat"/>
          <w:sz w:val="20"/>
          <w:szCs w:val="20"/>
          <w:lang w:val="hy-AM"/>
        </w:rPr>
      </w:pPr>
    </w:p>
    <w:p w:rsidR="00824FFC" w:rsidRPr="002650E9" w:rsidRDefault="00824FFC" w:rsidP="00824FFC">
      <w:pPr>
        <w:jc w:val="both"/>
        <w:rPr>
          <w:rFonts w:ascii="GHEA Grapalat" w:hAnsi="GHEA Grapalat"/>
          <w:sz w:val="20"/>
          <w:szCs w:val="20"/>
          <w:lang w:val="hy-AM"/>
        </w:rPr>
      </w:pPr>
      <w:r w:rsidRPr="002650E9">
        <w:rPr>
          <w:rFonts w:ascii="GHEA Grapalat" w:hAnsi="GHEA Grapalat"/>
          <w:sz w:val="20"/>
          <w:szCs w:val="20"/>
          <w:lang w:val="hy-AM"/>
        </w:rPr>
        <w:t>Օր/ամիս/տարի</w:t>
      </w:r>
    </w:p>
    <w:p w:rsidR="00824FFC" w:rsidRPr="002650E9" w:rsidRDefault="00824FFC" w:rsidP="00824FFC">
      <w:pPr>
        <w:jc w:val="center"/>
        <w:rPr>
          <w:rFonts w:ascii="GHEA Grapalat" w:hAnsi="GHEA Grapalat" w:cs="GHEA Grapalat"/>
          <w:sz w:val="20"/>
          <w:szCs w:val="20"/>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824FFC" w:rsidRPr="002650E9" w:rsidRDefault="00824FFC" w:rsidP="00824FFC">
      <w:pPr>
        <w:pStyle w:val="31"/>
        <w:spacing w:line="240" w:lineRule="auto"/>
        <w:jc w:val="right"/>
        <w:rPr>
          <w:rFonts w:ascii="GHEA Grapalat" w:hAnsi="GHEA Grapalat"/>
          <w:b/>
          <w:lang w:val="hy-AM"/>
        </w:rPr>
      </w:pPr>
      <w:r w:rsidRPr="002650E9">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24FFC"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b/>
                <w:bCs/>
                <w:sz w:val="18"/>
                <w:szCs w:val="18"/>
                <w:lang w:val="hy-AM"/>
              </w:rPr>
            </w:pPr>
            <w:r w:rsidRPr="002650E9">
              <w:rPr>
                <w:rFonts w:ascii="GHEA Grapalat" w:hAnsi="GHEA Grapalat" w:cs="Sylfaen"/>
                <w:sz w:val="18"/>
                <w:szCs w:val="18"/>
              </w:rPr>
              <w:lastRenderedPageBreak/>
              <w:t xml:space="preserve">1.                                                              </w:t>
            </w:r>
            <w:r w:rsidRPr="002650E9">
              <w:rPr>
                <w:rFonts w:ascii="GHEA Grapalat" w:hAnsi="GHEA Grapalat" w:cs="Sylfaen"/>
                <w:b/>
                <w:bCs/>
                <w:sz w:val="18"/>
                <w:szCs w:val="18"/>
              </w:rPr>
              <w:t>ՎՃԱՐՄԱՆ</w:t>
            </w:r>
            <w:r w:rsidRPr="002650E9">
              <w:rPr>
                <w:rFonts w:ascii="GHEA Grapalat" w:hAnsi="GHEA Grapalat" w:cs="Arial"/>
                <w:b/>
                <w:bCs/>
                <w:sz w:val="18"/>
                <w:szCs w:val="18"/>
              </w:rPr>
              <w:t xml:space="preserve"> </w:t>
            </w:r>
            <w:r w:rsidRPr="002650E9">
              <w:rPr>
                <w:rFonts w:ascii="GHEA Grapalat" w:hAnsi="GHEA Grapalat" w:cs="Sylfaen"/>
                <w:b/>
                <w:bCs/>
                <w:sz w:val="18"/>
                <w:szCs w:val="18"/>
              </w:rPr>
              <w:t xml:space="preserve">ՊԱՀԱՆՋԱԳԻՐ* </w:t>
            </w:r>
          </w:p>
          <w:p w:rsidR="00824FFC" w:rsidRPr="002650E9" w:rsidRDefault="00824FFC" w:rsidP="00F333CA">
            <w:pPr>
              <w:jc w:val="center"/>
              <w:rPr>
                <w:rFonts w:ascii="GHEA Grapalat" w:hAnsi="GHEA Grapalat" w:cs="Arial"/>
                <w:bCs/>
                <w:i/>
                <w:sz w:val="18"/>
                <w:szCs w:val="18"/>
              </w:rPr>
            </w:pPr>
          </w:p>
        </w:tc>
      </w:tr>
      <w:tr w:rsidR="00824FFC"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lang w:val="hy-AM"/>
              </w:rPr>
            </w:pPr>
            <w:r w:rsidRPr="002650E9">
              <w:rPr>
                <w:rFonts w:ascii="GHEA Grapalat" w:hAnsi="GHEA Grapalat" w:cs="Sylfaen"/>
                <w:sz w:val="18"/>
                <w:szCs w:val="18"/>
                <w:lang w:val="hy-AM"/>
              </w:rPr>
              <w:t>2</w:t>
            </w:r>
            <w:r w:rsidRPr="002650E9">
              <w:rPr>
                <w:rFonts w:ascii="GHEA Grapalat" w:hAnsi="GHEA Grapalat" w:cs="Sylfaen"/>
                <w:sz w:val="18"/>
                <w:szCs w:val="18"/>
              </w:rPr>
              <w:t>.</w:t>
            </w:r>
            <w:r w:rsidRPr="002650E9">
              <w:rPr>
                <w:rFonts w:ascii="GHEA Grapalat" w:hAnsi="GHEA Grapalat" w:cs="Sylfaen"/>
                <w:sz w:val="18"/>
                <w:szCs w:val="18"/>
                <w:lang w:val="hy-AM"/>
              </w:rPr>
              <w:t xml:space="preserve"> Թիվ </w:t>
            </w:r>
          </w:p>
        </w:tc>
      </w:tr>
      <w:tr w:rsidR="00824FFC" w:rsidRPr="002650E9" w:rsidTr="00F333C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lang w:val="hy-AM"/>
              </w:rPr>
              <w:t>3</w:t>
            </w:r>
            <w:r w:rsidRPr="002650E9">
              <w:rPr>
                <w:rFonts w:ascii="GHEA Grapalat" w:hAnsi="GHEA Grapalat" w:cs="Sylfaen"/>
                <w:sz w:val="18"/>
                <w:szCs w:val="18"/>
              </w:rPr>
              <w:t>.                                                         Ներկայացման</w:t>
            </w:r>
            <w:r w:rsidRPr="002650E9">
              <w:rPr>
                <w:rFonts w:ascii="GHEA Grapalat" w:hAnsi="GHEA Grapalat" w:cs="Arial"/>
                <w:sz w:val="18"/>
                <w:szCs w:val="18"/>
              </w:rPr>
              <w:t xml:space="preserve"> </w:t>
            </w:r>
            <w:r w:rsidRPr="002650E9">
              <w:rPr>
                <w:rFonts w:ascii="GHEA Grapalat" w:hAnsi="GHEA Grapalat" w:cs="Sylfaen"/>
                <w:sz w:val="18"/>
                <w:szCs w:val="18"/>
              </w:rPr>
              <w:t>ամսաթիվը</w:t>
            </w:r>
            <w:r w:rsidRPr="002650E9">
              <w:rPr>
                <w:rFonts w:ascii="GHEA Grapalat" w:hAnsi="GHEA Grapalat" w:cs="Arial"/>
                <w:sz w:val="18"/>
                <w:szCs w:val="18"/>
              </w:rPr>
              <w:t xml:space="preserve">` </w:t>
            </w:r>
            <w:r w:rsidRPr="002650E9">
              <w:rPr>
                <w:rFonts w:ascii="GHEA Grapalat" w:hAnsi="GHEA Grapalat" w:cs="Tahoma"/>
                <w:sz w:val="18"/>
                <w:szCs w:val="18"/>
              </w:rPr>
              <w:t xml:space="preserve">"___" </w:t>
            </w:r>
            <w:r w:rsidRPr="002650E9">
              <w:rPr>
                <w:rFonts w:ascii="GHEA Grapalat" w:hAnsi="GHEA Grapalat" w:cs="Sylfaen"/>
                <w:sz w:val="18"/>
                <w:szCs w:val="18"/>
              </w:rPr>
              <w:t xml:space="preserve">___ </w:t>
            </w:r>
            <w:r w:rsidRPr="002650E9">
              <w:rPr>
                <w:rFonts w:ascii="GHEA Grapalat" w:hAnsi="GHEA Grapalat" w:cs="Tahoma"/>
                <w:sz w:val="18"/>
                <w:szCs w:val="18"/>
              </w:rPr>
              <w:t>20___</w:t>
            </w:r>
            <w:r w:rsidRPr="002650E9">
              <w:rPr>
                <w:rFonts w:ascii="GHEA Grapalat" w:hAnsi="GHEA Grapalat" w:cs="Sylfaen"/>
                <w:sz w:val="18"/>
                <w:szCs w:val="18"/>
              </w:rPr>
              <w:t>թ.</w:t>
            </w:r>
          </w:p>
        </w:tc>
      </w:tr>
      <w:tr w:rsidR="00824FFC" w:rsidRPr="002650E9" w:rsidTr="00F333C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4</w:t>
            </w:r>
            <w:r w:rsidRPr="002650E9">
              <w:rPr>
                <w:rFonts w:ascii="GHEA Grapalat" w:hAnsi="GHEA Grapalat" w:cs="Sylfaen"/>
                <w:sz w:val="18"/>
                <w:szCs w:val="18"/>
              </w:rPr>
              <w:t xml:space="preserve">. </w:t>
            </w:r>
            <w:r w:rsidRPr="002650E9">
              <w:rPr>
                <w:rFonts w:ascii="GHEA Grapalat" w:hAnsi="GHEA Grapalat" w:cs="Sylfaen"/>
                <w:sz w:val="18"/>
                <w:szCs w:val="18"/>
                <w:lang w:val="hy-AM"/>
              </w:rPr>
              <w:t>Վճարողի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 </w:t>
            </w:r>
            <w:r w:rsidRPr="002650E9">
              <w:rPr>
                <w:rFonts w:ascii="GHEA Grapalat" w:hAnsi="GHEA Grapalat" w:cs="Sylfaen"/>
                <w:sz w:val="18"/>
                <w:szCs w:val="18"/>
              </w:rPr>
              <w:t xml:space="preserve">(Ընկերություն </w:t>
            </w:r>
            <w:r w:rsidRPr="002650E9">
              <w:rPr>
                <w:rFonts w:ascii="GHEA Grapalat" w:hAnsi="GHEA Grapalat" w:cs="Arial"/>
                <w:sz w:val="18"/>
                <w:szCs w:val="18"/>
              </w:rPr>
              <w:t>`</w:t>
            </w:r>
          </w:p>
        </w:tc>
      </w:tr>
      <w:tr w:rsidR="00824FFC" w:rsidRPr="002650E9" w:rsidTr="00F333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5</w:t>
            </w:r>
            <w:r w:rsidRPr="002650E9">
              <w:rPr>
                <w:rFonts w:ascii="GHEA Grapalat" w:hAnsi="GHEA Grapalat" w:cs="Sylfaen"/>
                <w:sz w:val="18"/>
                <w:szCs w:val="18"/>
              </w:rPr>
              <w:t>. Վճարողի</w:t>
            </w:r>
            <w:r w:rsidRPr="002650E9">
              <w:rPr>
                <w:rFonts w:ascii="GHEA Grapalat" w:hAnsi="GHEA Grapalat" w:cs="Sylfaen"/>
                <w:sz w:val="18"/>
                <w:szCs w:val="18"/>
                <w:lang w:val="hy-AM"/>
              </w:rPr>
              <w:t xml:space="preserve">ն սպասարկող Ֆինանսական կազմակերպություն </w:t>
            </w:r>
            <w:r w:rsidRPr="002650E9">
              <w:rPr>
                <w:rFonts w:ascii="GHEA Grapalat" w:hAnsi="GHEA Grapalat" w:cs="Sylfaen"/>
                <w:sz w:val="18"/>
                <w:szCs w:val="18"/>
              </w:rPr>
              <w:t>(</w:t>
            </w:r>
            <w:r w:rsidRPr="002650E9">
              <w:rPr>
                <w:rFonts w:ascii="GHEA Grapalat" w:hAnsi="GHEA Grapalat" w:cs="Arial"/>
                <w:sz w:val="18"/>
                <w:szCs w:val="18"/>
              </w:rPr>
              <w:t xml:space="preserve"> </w:t>
            </w:r>
            <w:r w:rsidRPr="002650E9">
              <w:rPr>
                <w:rFonts w:ascii="GHEA Grapalat" w:hAnsi="GHEA Grapalat" w:cs="Sylfaen"/>
                <w:sz w:val="18"/>
                <w:szCs w:val="18"/>
              </w:rPr>
              <w:t>բանկ)</w:t>
            </w:r>
            <w:r w:rsidRPr="002650E9">
              <w:rPr>
                <w:rFonts w:ascii="GHEA Grapalat" w:hAnsi="GHEA Grapalat" w:cs="Arial"/>
                <w:sz w:val="18"/>
                <w:szCs w:val="18"/>
              </w:rPr>
              <w:t>`</w:t>
            </w:r>
          </w:p>
        </w:tc>
      </w:tr>
      <w:tr w:rsidR="00824FFC" w:rsidRPr="002650E9" w:rsidTr="00F333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6</w:t>
            </w:r>
            <w:r w:rsidRPr="002650E9">
              <w:rPr>
                <w:rFonts w:ascii="GHEA Grapalat" w:hAnsi="GHEA Grapalat" w:cs="Sylfaen"/>
                <w:sz w:val="18"/>
                <w:szCs w:val="18"/>
              </w:rPr>
              <w:t>. Վճարողի</w:t>
            </w:r>
            <w:r w:rsidRPr="002650E9">
              <w:rPr>
                <w:rFonts w:ascii="GHEA Grapalat" w:hAnsi="GHEA Grapalat" w:cs="Sylfaen"/>
                <w:sz w:val="18"/>
                <w:szCs w:val="18"/>
                <w:lang w:val="hy-AM"/>
              </w:rPr>
              <w:t xml:space="preserve"> </w:t>
            </w:r>
            <w:r w:rsidRPr="002650E9">
              <w:rPr>
                <w:rFonts w:ascii="GHEA Grapalat" w:hAnsi="GHEA Grapalat" w:cs="Sylfaen"/>
                <w:sz w:val="18"/>
                <w:szCs w:val="18"/>
              </w:rPr>
              <w:t>հաշվի</w:t>
            </w:r>
            <w:r w:rsidRPr="002650E9">
              <w:rPr>
                <w:rFonts w:ascii="GHEA Grapalat" w:hAnsi="GHEA Grapalat" w:cs="Arial"/>
                <w:sz w:val="18"/>
                <w:szCs w:val="18"/>
              </w:rPr>
              <w:t xml:space="preserve"> </w:t>
            </w:r>
            <w:r w:rsidRPr="002650E9">
              <w:rPr>
                <w:rFonts w:ascii="GHEA Grapalat" w:hAnsi="GHEA Grapalat" w:cs="Sylfaen"/>
                <w:sz w:val="18"/>
                <w:szCs w:val="18"/>
              </w:rPr>
              <w:t>համարը</w:t>
            </w:r>
            <w:r w:rsidRPr="002650E9">
              <w:rPr>
                <w:rFonts w:ascii="GHEA Grapalat" w:hAnsi="GHEA Grapalat" w:cs="Arial"/>
                <w:sz w:val="18"/>
                <w:szCs w:val="18"/>
              </w:rPr>
              <w:t>`</w:t>
            </w:r>
          </w:p>
        </w:tc>
      </w:tr>
      <w:tr w:rsidR="00824FFC"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7</w:t>
            </w:r>
            <w:r w:rsidRPr="002650E9">
              <w:rPr>
                <w:rFonts w:ascii="GHEA Grapalat" w:hAnsi="GHEA Grapalat" w:cs="Sylfaen"/>
                <w:sz w:val="18"/>
                <w:szCs w:val="18"/>
              </w:rPr>
              <w:t>. Վճարողի</w:t>
            </w:r>
            <w:r w:rsidRPr="002650E9">
              <w:rPr>
                <w:rFonts w:ascii="GHEA Grapalat" w:hAnsi="GHEA Grapalat" w:cs="Arial"/>
                <w:sz w:val="18"/>
                <w:szCs w:val="18"/>
              </w:rPr>
              <w:t xml:space="preserve"> </w:t>
            </w:r>
            <w:r w:rsidRPr="002650E9">
              <w:rPr>
                <w:rFonts w:ascii="GHEA Grapalat" w:hAnsi="GHEA Grapalat" w:cs="Sylfaen"/>
                <w:sz w:val="18"/>
                <w:szCs w:val="18"/>
              </w:rPr>
              <w:t>ՀՎՀՀ</w:t>
            </w:r>
            <w:r w:rsidRPr="002650E9">
              <w:rPr>
                <w:rFonts w:ascii="GHEA Grapalat" w:hAnsi="GHEA Grapalat" w:cs="Arial"/>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lang w:val="hy-AM"/>
              </w:rPr>
              <w:t>8</w:t>
            </w:r>
            <w:r w:rsidRPr="002650E9">
              <w:rPr>
                <w:rFonts w:ascii="GHEA Grapalat" w:hAnsi="GHEA Grapalat" w:cs="Sylfaen"/>
                <w:sz w:val="18"/>
                <w:szCs w:val="18"/>
              </w:rPr>
              <w:t>. Վճարողի</w:t>
            </w:r>
            <w:r w:rsidRPr="002650E9">
              <w:rPr>
                <w:rFonts w:ascii="GHEA Grapalat" w:hAnsi="GHEA Grapalat" w:cs="Arial"/>
                <w:sz w:val="18"/>
                <w:szCs w:val="18"/>
              </w:rPr>
              <w:t xml:space="preserve"> </w:t>
            </w:r>
            <w:r w:rsidRPr="002650E9">
              <w:rPr>
                <w:rFonts w:ascii="GHEA Grapalat" w:hAnsi="GHEA Grapalat" w:cs="Sylfaen"/>
                <w:sz w:val="18"/>
                <w:szCs w:val="18"/>
              </w:rPr>
              <w:t>ՀԾՀ</w:t>
            </w:r>
            <w:r w:rsidRPr="002650E9">
              <w:rPr>
                <w:rFonts w:ascii="GHEA Grapalat" w:hAnsi="GHEA Grapalat" w:cs="Arial"/>
                <w:sz w:val="18"/>
                <w:szCs w:val="18"/>
              </w:rPr>
              <w:t>`</w:t>
            </w:r>
          </w:p>
        </w:tc>
      </w:tr>
      <w:tr w:rsidR="007F7EA6"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7EA6" w:rsidRPr="002650E9" w:rsidRDefault="007F7EA6" w:rsidP="007F7EA6">
            <w:pPr>
              <w:rPr>
                <w:rFonts w:ascii="GHEA Grapalat" w:hAnsi="GHEA Grapalat" w:cs="Arial"/>
                <w:sz w:val="18"/>
                <w:szCs w:val="18"/>
              </w:rPr>
            </w:pPr>
            <w:r w:rsidRPr="002650E9">
              <w:rPr>
                <w:rFonts w:ascii="GHEA Grapalat" w:hAnsi="GHEA Grapalat" w:cs="Sylfaen"/>
                <w:sz w:val="18"/>
                <w:szCs w:val="18"/>
                <w:lang w:val="hy-AM"/>
              </w:rPr>
              <w:t>9</w:t>
            </w:r>
            <w:r w:rsidRPr="002650E9">
              <w:rPr>
                <w:rFonts w:ascii="GHEA Grapalat" w:hAnsi="GHEA Grapalat" w:cs="Sylfaen"/>
                <w:sz w:val="18"/>
                <w:szCs w:val="18"/>
              </w:rPr>
              <w:t>. Շահառու</w:t>
            </w:r>
            <w:r w:rsidRPr="002650E9">
              <w:rPr>
                <w:rFonts w:ascii="GHEA Grapalat" w:hAnsi="GHEA Grapalat" w:cs="Sylfaen"/>
                <w:sz w:val="18"/>
                <w:szCs w:val="18"/>
                <w:lang w:val="hy-AM"/>
              </w:rPr>
              <w:t>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 </w:t>
            </w:r>
            <w:r w:rsidRPr="002650E9">
              <w:rPr>
                <w:rFonts w:ascii="GHEA Grapalat" w:hAnsi="GHEA Grapalat" w:cs="Arial"/>
                <w:sz w:val="18"/>
                <w:szCs w:val="18"/>
              </w:rPr>
              <w:t>`</w:t>
            </w:r>
            <w:r w:rsidRPr="002650E9">
              <w:rPr>
                <w:rFonts w:ascii="GHEA Grapalat" w:hAnsi="GHEA Grapalat" w:cs="Arial"/>
                <w:iCs/>
                <w:sz w:val="18"/>
                <w:szCs w:val="18"/>
                <w:lang w:val="af-ZA"/>
              </w:rPr>
              <w:t>«</w:t>
            </w:r>
            <w:r w:rsidRPr="002650E9">
              <w:rPr>
                <w:rFonts w:ascii="GHEA Grapalat" w:hAnsi="GHEA Grapalat" w:cs="Arial"/>
                <w:iCs/>
                <w:sz w:val="18"/>
                <w:szCs w:val="18"/>
              </w:rPr>
              <w:t>Հայաստանի</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Հանրապետության</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Լոռու</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մարզի</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Ստեփանավանի</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համայնքապետարանի</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աշխատակազմ</w:t>
            </w:r>
            <w:r w:rsidRPr="002650E9">
              <w:rPr>
                <w:rFonts w:ascii="GHEA Grapalat" w:hAnsi="GHEA Grapalat" w:cs="Arial"/>
                <w:iCs/>
                <w:sz w:val="18"/>
                <w:szCs w:val="18"/>
                <w:lang w:val="af-ZA"/>
              </w:rPr>
              <w:t xml:space="preserve">»  </w:t>
            </w:r>
            <w:r w:rsidRPr="002650E9">
              <w:rPr>
                <w:rFonts w:ascii="GHEA Grapalat" w:hAnsi="GHEA Grapalat" w:cs="Arial"/>
                <w:iCs/>
                <w:sz w:val="18"/>
                <w:szCs w:val="18"/>
              </w:rPr>
              <w:t>համայնքային</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կառավարչական</w:t>
            </w:r>
            <w:r w:rsidRPr="002650E9">
              <w:rPr>
                <w:rFonts w:ascii="GHEA Grapalat" w:hAnsi="GHEA Grapalat" w:cs="Arial"/>
                <w:iCs/>
                <w:sz w:val="18"/>
                <w:szCs w:val="18"/>
                <w:lang w:val="hy-AM"/>
              </w:rPr>
              <w:t xml:space="preserve"> </w:t>
            </w:r>
            <w:r w:rsidRPr="002650E9">
              <w:rPr>
                <w:rFonts w:ascii="GHEA Grapalat" w:hAnsi="GHEA Grapalat" w:cs="Arial"/>
                <w:iCs/>
                <w:sz w:val="18"/>
                <w:szCs w:val="18"/>
              </w:rPr>
              <w:t>հիմնարկ</w:t>
            </w:r>
          </w:p>
        </w:tc>
      </w:tr>
      <w:tr w:rsidR="007F7EA6" w:rsidRPr="002650E9" w:rsidTr="00F333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7EA6" w:rsidRPr="002650E9" w:rsidRDefault="007F7EA6" w:rsidP="007F7EA6">
            <w:pPr>
              <w:rPr>
                <w:rFonts w:ascii="GHEA Grapalat" w:hAnsi="GHEA Grapalat" w:cs="Sylfaen"/>
                <w:sz w:val="18"/>
                <w:szCs w:val="18"/>
                <w:lang w:val="ru-RU"/>
              </w:rPr>
            </w:pPr>
            <w:r w:rsidRPr="002650E9">
              <w:rPr>
                <w:rFonts w:ascii="GHEA Grapalat" w:hAnsi="GHEA Grapalat" w:cs="Sylfaen"/>
                <w:sz w:val="18"/>
                <w:szCs w:val="18"/>
                <w:lang w:val="ru-RU"/>
              </w:rPr>
              <w:t xml:space="preserve">10. </w:t>
            </w:r>
            <w:r w:rsidRPr="002650E9">
              <w:rPr>
                <w:rFonts w:ascii="GHEA Grapalat" w:hAnsi="GHEA Grapalat" w:cs="Sylfaen"/>
                <w:sz w:val="18"/>
                <w:szCs w:val="18"/>
              </w:rPr>
              <w:t xml:space="preserve"> Շահառուի ՀԾՀ</w:t>
            </w:r>
            <w:r w:rsidRPr="002650E9">
              <w:rPr>
                <w:rFonts w:ascii="GHEA Grapalat" w:hAnsi="GHEA Grapalat" w:cs="Sylfaen"/>
                <w:sz w:val="18"/>
                <w:szCs w:val="18"/>
                <w:lang w:val="ru-RU"/>
              </w:rPr>
              <w:t xml:space="preserve"> (</w:t>
            </w:r>
            <w:r w:rsidRPr="002650E9">
              <w:rPr>
                <w:rFonts w:ascii="GHEA Grapalat" w:hAnsi="GHEA Grapalat" w:cs="Sylfaen"/>
                <w:sz w:val="18"/>
                <w:szCs w:val="18"/>
                <w:lang w:val="hy-AM"/>
              </w:rPr>
              <w:t>չի լրացվում</w:t>
            </w:r>
            <w:r w:rsidRPr="002650E9">
              <w:rPr>
                <w:rFonts w:ascii="GHEA Grapalat" w:hAnsi="GHEA Grapalat" w:cs="Sylfaen"/>
                <w:sz w:val="18"/>
                <w:szCs w:val="18"/>
                <w:lang w:val="ru-RU"/>
              </w:rPr>
              <w:t>)</w:t>
            </w:r>
          </w:p>
        </w:tc>
      </w:tr>
      <w:tr w:rsidR="007F7EA6" w:rsidRPr="002650E9" w:rsidTr="00F333C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7EA6" w:rsidRPr="002650E9" w:rsidRDefault="007F7EA6" w:rsidP="007F7EA6">
            <w:pPr>
              <w:rPr>
                <w:rFonts w:ascii="GHEA Grapalat" w:hAnsi="GHEA Grapalat" w:cs="Sylfaen"/>
                <w:sz w:val="18"/>
                <w:szCs w:val="18"/>
                <w:lang w:val="hy-AM"/>
              </w:rPr>
            </w:pPr>
            <w:r w:rsidRPr="002650E9">
              <w:rPr>
                <w:rFonts w:ascii="GHEA Grapalat" w:hAnsi="GHEA Grapalat" w:cs="Sylfaen"/>
                <w:sz w:val="18"/>
                <w:szCs w:val="18"/>
                <w:lang w:val="hy-AM"/>
              </w:rPr>
              <w:t xml:space="preserve">11. Շահառուի ՀՎՀՀ` </w:t>
            </w:r>
            <w:r w:rsidRPr="002650E9">
              <w:rPr>
                <w:rFonts w:ascii="GHEA Grapalat" w:hAnsi="GHEA Grapalat" w:cs="Arial"/>
                <w:sz w:val="18"/>
                <w:szCs w:val="18"/>
              </w:rPr>
              <w:t>06954104</w:t>
            </w:r>
          </w:p>
        </w:tc>
      </w:tr>
      <w:tr w:rsidR="007F7EA6" w:rsidRPr="002650E9" w:rsidTr="00F333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7EA6" w:rsidRPr="002650E9" w:rsidRDefault="007F7EA6" w:rsidP="007F7EA6">
            <w:pPr>
              <w:rPr>
                <w:rFonts w:ascii="GHEA Grapalat" w:hAnsi="GHEA Grapalat" w:cs="Sylfaen"/>
                <w:sz w:val="18"/>
                <w:szCs w:val="18"/>
                <w:lang w:val="hy-AM"/>
              </w:rPr>
            </w:pPr>
            <w:r w:rsidRPr="002650E9">
              <w:rPr>
                <w:rFonts w:ascii="GHEA Grapalat" w:hAnsi="GHEA Grapalat" w:cs="Sylfaen"/>
                <w:sz w:val="18"/>
                <w:szCs w:val="18"/>
                <w:lang w:val="hy-AM"/>
              </w:rPr>
              <w:t xml:space="preserve">12.Շահառուին  սպասարկող Ֆինանսական կազմակերպություն (բանկ)`  </w:t>
            </w:r>
            <w:r w:rsidRPr="002650E9">
              <w:rPr>
                <w:rFonts w:ascii="GHEA Grapalat" w:hAnsi="GHEA Grapalat" w:cs="Arial"/>
                <w:sz w:val="18"/>
                <w:szCs w:val="18"/>
              </w:rPr>
              <w:t xml:space="preserve"> ՀՀ ֆինանսների նախարարության գործառնական վարչություն</w:t>
            </w:r>
          </w:p>
        </w:tc>
      </w:tr>
      <w:tr w:rsidR="007F7EA6" w:rsidRPr="002650E9" w:rsidTr="00F333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7EA6" w:rsidRPr="002650E9" w:rsidRDefault="007F7EA6" w:rsidP="007F7EA6">
            <w:pPr>
              <w:rPr>
                <w:rFonts w:ascii="GHEA Grapalat" w:hAnsi="GHEA Grapalat" w:cs="Sylfaen"/>
                <w:sz w:val="18"/>
                <w:szCs w:val="18"/>
                <w:lang w:val="hy-AM"/>
              </w:rPr>
            </w:pPr>
            <w:r w:rsidRPr="002650E9">
              <w:rPr>
                <w:rFonts w:ascii="GHEA Grapalat" w:hAnsi="GHEA Grapalat" w:cs="Sylfaen"/>
                <w:sz w:val="18"/>
                <w:szCs w:val="18"/>
                <w:lang w:val="hy-AM"/>
              </w:rPr>
              <w:t xml:space="preserve">13.Շահառուի հաշվի համարը (հշ.N) </w:t>
            </w:r>
            <w:r w:rsidRPr="002650E9">
              <w:rPr>
                <w:rFonts w:ascii="GHEA Grapalat" w:hAnsi="GHEA Grapalat"/>
                <w:sz w:val="18"/>
                <w:szCs w:val="18"/>
                <w:lang w:val="hy-AM"/>
              </w:rPr>
              <w:t>90025</w:t>
            </w:r>
            <w:r w:rsidRPr="002650E9">
              <w:rPr>
                <w:rFonts w:ascii="GHEA Grapalat" w:hAnsi="GHEA Grapalat"/>
                <w:sz w:val="18"/>
                <w:szCs w:val="18"/>
              </w:rPr>
              <w:t>5101140</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rPr>
              <w:t>1</w:t>
            </w:r>
            <w:r w:rsidRPr="002650E9">
              <w:rPr>
                <w:rFonts w:ascii="GHEA Grapalat" w:hAnsi="GHEA Grapalat" w:cs="Sylfaen"/>
                <w:sz w:val="18"/>
                <w:szCs w:val="18"/>
                <w:lang w:val="hy-AM"/>
              </w:rPr>
              <w:t>4</w:t>
            </w:r>
            <w:r w:rsidRPr="002650E9">
              <w:rPr>
                <w:rFonts w:ascii="GHEA Grapalat" w:hAnsi="GHEA Grapalat" w:cs="Sylfaen"/>
                <w:sz w:val="18"/>
                <w:szCs w:val="18"/>
              </w:rPr>
              <w:t>.Գումարը</w:t>
            </w:r>
            <w:r w:rsidRPr="002650E9">
              <w:rPr>
                <w:rFonts w:ascii="GHEA Grapalat" w:hAnsi="GHEA Grapalat" w:cs="Arial"/>
                <w:sz w:val="18"/>
                <w:szCs w:val="18"/>
              </w:rPr>
              <w:t xml:space="preserve"> </w:t>
            </w:r>
            <w:r w:rsidRPr="002650E9">
              <w:rPr>
                <w:rFonts w:ascii="GHEA Grapalat" w:hAnsi="GHEA Grapalat" w:cs="Arial"/>
                <w:sz w:val="18"/>
                <w:szCs w:val="18"/>
                <w:lang w:val="ru-RU"/>
              </w:rPr>
              <w:t>(</w:t>
            </w:r>
            <w:r w:rsidRPr="002650E9">
              <w:rPr>
                <w:rFonts w:ascii="GHEA Grapalat" w:hAnsi="GHEA Grapalat" w:cs="Sylfaen"/>
                <w:sz w:val="18"/>
                <w:szCs w:val="18"/>
              </w:rPr>
              <w:t>թվերով</w:t>
            </w:r>
            <w:r w:rsidRPr="002650E9">
              <w:rPr>
                <w:rFonts w:ascii="GHEA Grapalat" w:hAnsi="GHEA Grapalat" w:cs="Arial"/>
                <w:sz w:val="18"/>
                <w:szCs w:val="18"/>
              </w:rPr>
              <w:t xml:space="preserve"> </w:t>
            </w:r>
            <w:r w:rsidRPr="002650E9">
              <w:rPr>
                <w:rFonts w:ascii="GHEA Grapalat" w:hAnsi="GHEA Grapalat" w:cs="Sylfaen"/>
                <w:sz w:val="18"/>
                <w:szCs w:val="18"/>
              </w:rPr>
              <w:t>և</w:t>
            </w:r>
            <w:r w:rsidRPr="002650E9">
              <w:rPr>
                <w:rFonts w:ascii="GHEA Grapalat" w:hAnsi="GHEA Grapalat" w:cs="Arial"/>
                <w:sz w:val="18"/>
                <w:szCs w:val="18"/>
              </w:rPr>
              <w:t xml:space="preserve"> </w:t>
            </w:r>
            <w:r w:rsidRPr="002650E9">
              <w:rPr>
                <w:rFonts w:ascii="GHEA Grapalat" w:hAnsi="GHEA Grapalat" w:cs="Sylfaen"/>
                <w:sz w:val="18"/>
                <w:szCs w:val="18"/>
              </w:rPr>
              <w:t>բառերով</w:t>
            </w:r>
            <w:r w:rsidRPr="002650E9">
              <w:rPr>
                <w:rFonts w:ascii="GHEA Grapalat" w:hAnsi="GHEA Grapalat" w:cs="Sylfaen"/>
                <w:sz w:val="18"/>
                <w:szCs w:val="18"/>
                <w:lang w:val="ru-RU"/>
              </w:rPr>
              <w:t>)</w:t>
            </w:r>
            <w:r w:rsidRPr="002650E9">
              <w:rPr>
                <w:rFonts w:ascii="GHEA Grapalat" w:hAnsi="GHEA Grapalat" w:cs="Arial"/>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15. </w:t>
            </w:r>
            <w:r w:rsidRPr="002650E9">
              <w:rPr>
                <w:rFonts w:ascii="GHEA Grapalat" w:hAnsi="GHEA Grapalat" w:cs="Sylfaen"/>
                <w:sz w:val="18"/>
                <w:szCs w:val="18"/>
                <w:lang w:val="hy-AM"/>
              </w:rPr>
              <w:t xml:space="preserve">Ակցեպտավորված գումարը՝ </w:t>
            </w:r>
            <w:r w:rsidRPr="002650E9">
              <w:rPr>
                <w:rFonts w:ascii="GHEA Grapalat" w:hAnsi="GHEA Grapalat" w:cs="Sylfaen"/>
                <w:sz w:val="18"/>
                <w:szCs w:val="18"/>
              </w:rPr>
              <w:t xml:space="preserve"> (թվերով</w:t>
            </w:r>
            <w:r w:rsidRPr="002650E9">
              <w:rPr>
                <w:rFonts w:ascii="GHEA Grapalat" w:hAnsi="GHEA Grapalat" w:cs="Arial"/>
                <w:sz w:val="18"/>
                <w:szCs w:val="18"/>
              </w:rPr>
              <w:t xml:space="preserve"> </w:t>
            </w:r>
            <w:r w:rsidRPr="002650E9">
              <w:rPr>
                <w:rFonts w:ascii="GHEA Grapalat" w:hAnsi="GHEA Grapalat" w:cs="Sylfaen"/>
                <w:sz w:val="18"/>
                <w:szCs w:val="18"/>
              </w:rPr>
              <w:t>և</w:t>
            </w:r>
            <w:r w:rsidRPr="002650E9">
              <w:rPr>
                <w:rFonts w:ascii="GHEA Grapalat" w:hAnsi="GHEA Grapalat" w:cs="Arial"/>
                <w:sz w:val="18"/>
                <w:szCs w:val="18"/>
              </w:rPr>
              <w:t xml:space="preserve"> </w:t>
            </w:r>
            <w:r w:rsidRPr="002650E9">
              <w:rPr>
                <w:rFonts w:ascii="GHEA Grapalat" w:hAnsi="GHEA Grapalat" w:cs="Sylfaen"/>
                <w:sz w:val="18"/>
                <w:szCs w:val="18"/>
              </w:rPr>
              <w:t>բառերով)</w:t>
            </w:r>
            <w:r w:rsidRPr="002650E9">
              <w:rPr>
                <w:rFonts w:ascii="GHEA Grapalat" w:hAnsi="GHEA Grapalat" w:cs="Sylfaen"/>
                <w:sz w:val="18"/>
                <w:szCs w:val="18"/>
                <w:lang w:val="hy-AM"/>
              </w:rPr>
              <w:t xml:space="preserve">  </w:t>
            </w:r>
            <w:r w:rsidRPr="002650E9">
              <w:rPr>
                <w:rFonts w:ascii="GHEA Grapalat" w:hAnsi="GHEA Grapalat" w:cs="Sylfaen"/>
                <w:sz w:val="18"/>
                <w:szCs w:val="18"/>
              </w:rPr>
              <w:t>(</w:t>
            </w:r>
            <w:r w:rsidRPr="002650E9">
              <w:rPr>
                <w:rFonts w:ascii="GHEA Grapalat" w:hAnsi="GHEA Grapalat" w:cs="Sylfaen"/>
                <w:sz w:val="18"/>
                <w:szCs w:val="18"/>
                <w:lang w:val="hy-AM"/>
              </w:rPr>
              <w:t>նախատեսված է նշված գումարի մասնակի ակցեպտի համար, որը չի կիրառվում</w:t>
            </w:r>
            <w:r w:rsidRPr="002650E9">
              <w:rPr>
                <w:rFonts w:ascii="GHEA Grapalat" w:hAnsi="GHEA Grapalat" w:cs="Sylfaen"/>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rPr>
              <w:t>1</w:t>
            </w:r>
            <w:r w:rsidRPr="002650E9">
              <w:rPr>
                <w:rFonts w:ascii="GHEA Grapalat" w:hAnsi="GHEA Grapalat" w:cs="Sylfaen"/>
                <w:sz w:val="18"/>
                <w:szCs w:val="18"/>
                <w:lang w:val="ru-RU"/>
              </w:rPr>
              <w:t>6</w:t>
            </w:r>
            <w:r w:rsidRPr="002650E9">
              <w:rPr>
                <w:rFonts w:ascii="GHEA Grapalat" w:hAnsi="GHEA Grapalat" w:cs="Sylfaen"/>
                <w:sz w:val="18"/>
                <w:szCs w:val="18"/>
              </w:rPr>
              <w:t>.Արժույթը</w:t>
            </w:r>
            <w:r w:rsidRPr="002650E9">
              <w:rPr>
                <w:rFonts w:ascii="GHEA Grapalat" w:hAnsi="GHEA Grapalat" w:cs="Arial"/>
                <w:sz w:val="18"/>
                <w:szCs w:val="18"/>
              </w:rPr>
              <w:t xml:space="preserve"> (</w:t>
            </w:r>
            <w:r w:rsidRPr="002650E9">
              <w:rPr>
                <w:rFonts w:ascii="GHEA Grapalat" w:hAnsi="GHEA Grapalat" w:cs="Sylfaen"/>
                <w:sz w:val="18"/>
                <w:szCs w:val="18"/>
              </w:rPr>
              <w:t>բառերով</w:t>
            </w:r>
            <w:r w:rsidRPr="002650E9">
              <w:rPr>
                <w:rFonts w:ascii="GHEA Grapalat" w:hAnsi="GHEA Grapalat" w:cs="Arial"/>
                <w:sz w:val="18"/>
                <w:szCs w:val="18"/>
              </w:rPr>
              <w:t xml:space="preserve"> </w:t>
            </w:r>
            <w:r w:rsidRPr="002650E9">
              <w:rPr>
                <w:rFonts w:ascii="GHEA Grapalat" w:hAnsi="GHEA Grapalat" w:cs="Sylfaen"/>
                <w:sz w:val="18"/>
                <w:szCs w:val="18"/>
              </w:rPr>
              <w:t>և</w:t>
            </w:r>
            <w:r w:rsidRPr="002650E9">
              <w:rPr>
                <w:rFonts w:ascii="GHEA Grapalat" w:hAnsi="GHEA Grapalat" w:cs="Arial"/>
                <w:sz w:val="18"/>
                <w:szCs w:val="18"/>
              </w:rPr>
              <w:t xml:space="preserve"> </w:t>
            </w:r>
            <w:r w:rsidRPr="002650E9">
              <w:rPr>
                <w:rFonts w:ascii="GHEA Grapalat" w:hAnsi="GHEA Grapalat" w:cs="Sylfaen"/>
                <w:sz w:val="18"/>
                <w:szCs w:val="18"/>
              </w:rPr>
              <w:t>կոդով</w:t>
            </w:r>
            <w:r w:rsidRPr="002650E9">
              <w:rPr>
                <w:rFonts w:ascii="GHEA Grapalat" w:hAnsi="GHEA Grapalat" w:cs="Arial"/>
                <w:sz w:val="18"/>
                <w:szCs w:val="18"/>
              </w:rPr>
              <w:t>)`</w:t>
            </w:r>
          </w:p>
        </w:tc>
      </w:tr>
      <w:tr w:rsidR="00824FFC" w:rsidRPr="002650E9" w:rsidTr="00F333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lang w:val="hy-AM"/>
              </w:rPr>
            </w:pPr>
            <w:r w:rsidRPr="002650E9">
              <w:rPr>
                <w:rFonts w:ascii="GHEA Grapalat" w:hAnsi="GHEA Grapalat" w:cs="Sylfaen"/>
                <w:sz w:val="18"/>
                <w:szCs w:val="18"/>
              </w:rPr>
              <w:t>1</w:t>
            </w:r>
            <w:r w:rsidRPr="002650E9">
              <w:rPr>
                <w:rFonts w:ascii="GHEA Grapalat" w:hAnsi="GHEA Grapalat" w:cs="Sylfaen"/>
                <w:sz w:val="18"/>
                <w:szCs w:val="18"/>
                <w:lang w:val="hy-AM"/>
              </w:rPr>
              <w:t>7</w:t>
            </w:r>
            <w:r w:rsidRPr="002650E9">
              <w:rPr>
                <w:rFonts w:ascii="GHEA Grapalat" w:hAnsi="GHEA Grapalat" w:cs="Sylfaen"/>
                <w:sz w:val="18"/>
                <w:szCs w:val="18"/>
              </w:rPr>
              <w:t>.Գործարքի</w:t>
            </w:r>
            <w:r w:rsidRPr="002650E9">
              <w:rPr>
                <w:rFonts w:ascii="GHEA Grapalat" w:hAnsi="GHEA Grapalat" w:cs="Arial"/>
                <w:sz w:val="18"/>
                <w:szCs w:val="18"/>
              </w:rPr>
              <w:t xml:space="preserve"> (</w:t>
            </w:r>
            <w:r w:rsidRPr="002650E9">
              <w:rPr>
                <w:rFonts w:ascii="GHEA Grapalat" w:hAnsi="GHEA Grapalat" w:cs="Sylfaen"/>
                <w:sz w:val="18"/>
                <w:szCs w:val="18"/>
              </w:rPr>
              <w:t>վճարման</w:t>
            </w:r>
            <w:r w:rsidRPr="002650E9">
              <w:rPr>
                <w:rFonts w:ascii="GHEA Grapalat" w:hAnsi="GHEA Grapalat" w:cs="Arial"/>
                <w:sz w:val="18"/>
                <w:szCs w:val="18"/>
              </w:rPr>
              <w:t xml:space="preserve">) </w:t>
            </w:r>
            <w:r w:rsidRPr="002650E9">
              <w:rPr>
                <w:rFonts w:ascii="GHEA Grapalat" w:hAnsi="GHEA Grapalat" w:cs="Sylfaen"/>
                <w:sz w:val="18"/>
                <w:szCs w:val="18"/>
              </w:rPr>
              <w:t>նպատակը</w:t>
            </w:r>
            <w:r w:rsidRPr="002650E9">
              <w:rPr>
                <w:rFonts w:ascii="GHEA Grapalat" w:hAnsi="GHEA Grapalat" w:cs="Arial"/>
                <w:sz w:val="18"/>
                <w:szCs w:val="18"/>
              </w:rPr>
              <w:t>`</w:t>
            </w:r>
            <w:r w:rsidRPr="002650E9">
              <w:rPr>
                <w:rFonts w:ascii="GHEA Grapalat" w:hAnsi="GHEA Grapalat" w:cs="Arial"/>
                <w:sz w:val="18"/>
                <w:szCs w:val="18"/>
                <w:lang w:val="hy-AM"/>
              </w:rPr>
              <w:t xml:space="preserve">  </w:t>
            </w:r>
            <w:r w:rsidRPr="002650E9">
              <w:rPr>
                <w:rFonts w:ascii="GHEA Grapalat" w:hAnsi="GHEA Grapalat" w:cs="Sylfaen"/>
                <w:bCs/>
                <w:i/>
                <w:sz w:val="18"/>
                <w:szCs w:val="18"/>
              </w:rPr>
              <w:t>(</w:t>
            </w:r>
            <w:r w:rsidRPr="002650E9">
              <w:rPr>
                <w:rFonts w:ascii="GHEA Grapalat" w:hAnsi="GHEA Grapalat" w:cs="Sylfaen"/>
                <w:bCs/>
                <w:i/>
                <w:sz w:val="18"/>
                <w:szCs w:val="18"/>
                <w:lang w:val="hy-AM"/>
              </w:rPr>
              <w:t>պայմանագրի կատարման</w:t>
            </w:r>
            <w:r w:rsidRPr="002650E9">
              <w:rPr>
                <w:rFonts w:ascii="GHEA Grapalat" w:hAnsi="GHEA Grapalat" w:cs="Sylfaen"/>
                <w:bCs/>
                <w:i/>
                <w:sz w:val="18"/>
                <w:szCs w:val="18"/>
              </w:rPr>
              <w:t xml:space="preserve"> ապահովմ</w:t>
            </w:r>
            <w:r w:rsidRPr="002650E9">
              <w:rPr>
                <w:rFonts w:ascii="GHEA Grapalat" w:hAnsi="GHEA Grapalat" w:cs="Sylfaen"/>
                <w:bCs/>
                <w:i/>
                <w:sz w:val="18"/>
                <w:szCs w:val="18"/>
                <w:lang w:val="hy-AM"/>
              </w:rPr>
              <w:t>ան համար</w:t>
            </w:r>
            <w:r w:rsidRPr="002650E9">
              <w:rPr>
                <w:rFonts w:ascii="GHEA Grapalat" w:hAnsi="GHEA Grapalat" w:cs="Sylfaen"/>
                <w:bCs/>
                <w:i/>
                <w:sz w:val="18"/>
                <w:szCs w:val="18"/>
              </w:rPr>
              <w:t>)</w:t>
            </w:r>
          </w:p>
        </w:tc>
      </w:tr>
      <w:tr w:rsidR="00824FFC" w:rsidRPr="002650E9" w:rsidTr="00F333CA">
        <w:trPr>
          <w:trHeight w:val="424"/>
        </w:trPr>
        <w:tc>
          <w:tcPr>
            <w:tcW w:w="10980" w:type="dxa"/>
            <w:gridSpan w:val="2"/>
            <w:tcBorders>
              <w:top w:val="single" w:sz="4" w:space="0" w:color="auto"/>
              <w:left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rPr>
            </w:pPr>
            <w:r w:rsidRPr="002650E9">
              <w:rPr>
                <w:rFonts w:ascii="GHEA Grapalat" w:hAnsi="GHEA Grapalat" w:cs="Sylfaen"/>
                <w:sz w:val="18"/>
                <w:szCs w:val="18"/>
              </w:rPr>
              <w:t>1</w:t>
            </w:r>
            <w:r w:rsidRPr="002650E9">
              <w:rPr>
                <w:rFonts w:ascii="GHEA Grapalat" w:hAnsi="GHEA Grapalat" w:cs="Sylfaen"/>
                <w:sz w:val="18"/>
                <w:szCs w:val="18"/>
                <w:lang w:val="hy-AM"/>
              </w:rPr>
              <w:t>8</w:t>
            </w:r>
            <w:r w:rsidRPr="002650E9">
              <w:rPr>
                <w:rFonts w:ascii="GHEA Grapalat" w:hAnsi="GHEA Grapalat" w:cs="Sylfaen"/>
                <w:sz w:val="18"/>
                <w:szCs w:val="18"/>
              </w:rPr>
              <w:t xml:space="preserve">. </w:t>
            </w:r>
            <w:r w:rsidRPr="002650E9">
              <w:rPr>
                <w:rFonts w:ascii="GHEA Grapalat" w:hAnsi="GHEA Grapalat" w:cs="Sylfaen"/>
                <w:sz w:val="18"/>
                <w:szCs w:val="18"/>
                <w:lang w:val="hy-AM"/>
              </w:rPr>
              <w:t xml:space="preserve">Վճարման կատարման հիմքերը՝ </w:t>
            </w:r>
            <w:r w:rsidRPr="002650E9">
              <w:rPr>
                <w:rFonts w:ascii="GHEA Grapalat" w:hAnsi="GHEA Grapalat" w:cs="Sylfaen"/>
                <w:sz w:val="18"/>
                <w:szCs w:val="18"/>
              </w:rPr>
              <w:t>(</w:t>
            </w:r>
            <w:r w:rsidRPr="002650E9">
              <w:rPr>
                <w:rFonts w:ascii="GHEA Grapalat" w:hAnsi="GHEA Grapalat" w:cs="Sylfaen"/>
                <w:sz w:val="18"/>
                <w:szCs w:val="18"/>
                <w:lang w:val="hy-AM"/>
              </w:rPr>
              <w:t>Փաստաթղթերի</w:t>
            </w:r>
            <w:r w:rsidRPr="002650E9">
              <w:rPr>
                <w:rFonts w:ascii="GHEA Grapalat" w:hAnsi="GHEA Grapalat" w:cs="Arial"/>
                <w:sz w:val="18"/>
                <w:szCs w:val="18"/>
                <w:lang w:val="hy-AM"/>
              </w:rPr>
              <w:t xml:space="preserve"> անվանումը</w:t>
            </w:r>
            <w:r w:rsidRPr="002650E9">
              <w:rPr>
                <w:rFonts w:ascii="GHEA Grapalat" w:hAnsi="GHEA Grapalat" w:cs="Arial"/>
                <w:sz w:val="18"/>
                <w:szCs w:val="18"/>
              </w:rPr>
              <w:t>,</w:t>
            </w:r>
            <w:r w:rsidRPr="002650E9">
              <w:rPr>
                <w:rFonts w:ascii="GHEA Grapalat" w:hAnsi="GHEA Grapalat" w:cs="Arial"/>
                <w:sz w:val="18"/>
                <w:szCs w:val="18"/>
                <w:lang w:val="hy-AM"/>
              </w:rPr>
              <w:t xml:space="preserve"> այդ թվում՝ տուժանքի մասին համաձայնագիրը, </w:t>
            </w:r>
            <w:r w:rsidRPr="002650E9">
              <w:rPr>
                <w:rFonts w:ascii="GHEA Grapalat" w:hAnsi="GHEA Grapalat" w:cs="Sylfaen"/>
                <w:sz w:val="18"/>
                <w:szCs w:val="18"/>
                <w:lang w:val="hy-AM"/>
              </w:rPr>
              <w:t>դրանց</w:t>
            </w:r>
            <w:r w:rsidRPr="002650E9">
              <w:rPr>
                <w:rFonts w:ascii="GHEA Grapalat" w:hAnsi="GHEA Grapalat" w:cs="Arial"/>
                <w:sz w:val="18"/>
                <w:szCs w:val="18"/>
                <w:lang w:val="hy-AM"/>
              </w:rPr>
              <w:t xml:space="preserve"> </w:t>
            </w:r>
            <w:r w:rsidRPr="002650E9">
              <w:rPr>
                <w:rFonts w:ascii="GHEA Grapalat" w:hAnsi="GHEA Grapalat" w:cs="Sylfaen"/>
                <w:sz w:val="18"/>
                <w:szCs w:val="18"/>
                <w:lang w:val="hy-AM"/>
              </w:rPr>
              <w:t>համարները</w:t>
            </w:r>
            <w:r w:rsidRPr="002650E9">
              <w:rPr>
                <w:rFonts w:ascii="GHEA Grapalat" w:hAnsi="GHEA Grapalat" w:cs="Arial"/>
                <w:sz w:val="18"/>
                <w:szCs w:val="18"/>
                <w:lang w:val="hy-AM"/>
              </w:rPr>
              <w:t>,</w:t>
            </w:r>
            <w:r w:rsidRPr="002650E9">
              <w:rPr>
                <w:rFonts w:ascii="GHEA Grapalat" w:hAnsi="GHEA Grapalat" w:cs="Arial"/>
                <w:sz w:val="18"/>
                <w:szCs w:val="18"/>
              </w:rPr>
              <w:t xml:space="preserve"> </w:t>
            </w:r>
            <w:r w:rsidRPr="002650E9">
              <w:rPr>
                <w:rFonts w:ascii="GHEA Grapalat" w:hAnsi="GHEA Grapalat" w:cs="Sylfaen"/>
                <w:sz w:val="18"/>
                <w:szCs w:val="18"/>
                <w:lang w:val="hy-AM"/>
              </w:rPr>
              <w:t>պ</w:t>
            </w:r>
            <w:r w:rsidRPr="002650E9">
              <w:rPr>
                <w:rFonts w:ascii="GHEA Grapalat" w:hAnsi="GHEA Grapalat" w:cs="Sylfaen"/>
                <w:sz w:val="18"/>
                <w:szCs w:val="18"/>
              </w:rPr>
              <w:t xml:space="preserve">այմանագրի </w:t>
            </w:r>
            <w:r w:rsidRPr="002650E9">
              <w:rPr>
                <w:rFonts w:ascii="GHEA Grapalat" w:hAnsi="GHEA Grapalat" w:cs="Arial"/>
                <w:sz w:val="18"/>
                <w:szCs w:val="18"/>
              </w:rPr>
              <w:t xml:space="preserve"> </w:t>
            </w:r>
            <w:r w:rsidRPr="002650E9">
              <w:rPr>
                <w:rFonts w:ascii="GHEA Grapalat" w:hAnsi="GHEA Grapalat" w:cs="Sylfaen"/>
                <w:sz w:val="18"/>
                <w:szCs w:val="18"/>
              </w:rPr>
              <w:t>ծածկագիրը</w:t>
            </w:r>
            <w:r w:rsidRPr="002650E9">
              <w:rPr>
                <w:rFonts w:ascii="GHEA Grapalat" w:hAnsi="GHEA Grapalat" w:cs="Arial"/>
                <w:sz w:val="18"/>
                <w:szCs w:val="18"/>
                <w:lang w:val="hy-AM"/>
              </w:rPr>
              <w:t xml:space="preserve"> որի հիման վրա կատարվում է  գանձումը</w:t>
            </w:r>
            <w:r w:rsidRPr="002650E9">
              <w:rPr>
                <w:rFonts w:ascii="GHEA Grapalat" w:hAnsi="GHEA Grapalat" w:cs="Arial"/>
                <w:sz w:val="18"/>
                <w:szCs w:val="18"/>
              </w:rPr>
              <w:t>)</w:t>
            </w:r>
            <w:r w:rsidRPr="002650E9">
              <w:rPr>
                <w:rFonts w:ascii="GHEA Grapalat" w:hAnsi="GHEA Grapalat" w:cs="Sylfaen"/>
                <w:sz w:val="18"/>
                <w:szCs w:val="18"/>
              </w:rPr>
              <w:t>`</w:t>
            </w:r>
          </w:p>
          <w:p w:rsidR="00824FFC" w:rsidRPr="002650E9" w:rsidRDefault="00824FFC" w:rsidP="00F333CA">
            <w:pPr>
              <w:rPr>
                <w:rFonts w:ascii="GHEA Grapalat" w:hAnsi="GHEA Grapalat" w:cs="Arial"/>
                <w:sz w:val="18"/>
                <w:szCs w:val="18"/>
              </w:rPr>
            </w:pPr>
          </w:p>
        </w:tc>
      </w:tr>
      <w:tr w:rsidR="00824FFC" w:rsidRPr="002650E9" w:rsidTr="00F333CA">
        <w:trPr>
          <w:trHeight w:val="704"/>
        </w:trPr>
        <w:tc>
          <w:tcPr>
            <w:tcW w:w="10980" w:type="dxa"/>
            <w:gridSpan w:val="2"/>
            <w:tcBorders>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Arial"/>
                <w:sz w:val="18"/>
                <w:szCs w:val="18"/>
                <w:lang w:val="hy-AM"/>
              </w:rPr>
            </w:pPr>
          </w:p>
        </w:tc>
      </w:tr>
      <w:tr w:rsidR="00824FFC" w:rsidRPr="002650E9" w:rsidTr="00F333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lang w:val="hy-AM"/>
              </w:rPr>
            </w:pPr>
            <w:r w:rsidRPr="002650E9">
              <w:rPr>
                <w:rFonts w:ascii="GHEA Grapalat" w:hAnsi="GHEA Grapalat" w:cs="Sylfaen"/>
                <w:sz w:val="18"/>
                <w:szCs w:val="18"/>
                <w:lang w:val="hy-AM"/>
              </w:rPr>
              <w:t>19. Վճարման պայմանները՝                                &lt;ակցեպտավորված վճարում&gt;</w:t>
            </w:r>
          </w:p>
          <w:p w:rsidR="00824FFC" w:rsidRPr="002650E9" w:rsidRDefault="00824FFC" w:rsidP="00F333CA">
            <w:pPr>
              <w:rPr>
                <w:rFonts w:ascii="GHEA Grapalat" w:hAnsi="GHEA Grapalat" w:cs="Sylfaen"/>
                <w:sz w:val="18"/>
                <w:szCs w:val="18"/>
                <w:lang w:val="ru-RU"/>
              </w:rPr>
            </w:pPr>
          </w:p>
        </w:tc>
      </w:tr>
      <w:tr w:rsidR="00824FFC" w:rsidRPr="002650E9" w:rsidTr="00F333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lang w:val="hy-AM"/>
              </w:rPr>
              <w:t xml:space="preserve">20. Առդիր էջերի քանակը՝    </w:t>
            </w:r>
            <w:r w:rsidRPr="002650E9">
              <w:rPr>
                <w:rFonts w:ascii="GHEA Grapalat" w:hAnsi="GHEA Grapalat" w:cs="Arial"/>
                <w:sz w:val="18"/>
                <w:szCs w:val="18"/>
              </w:rPr>
              <w:t xml:space="preserve">--- </w:t>
            </w:r>
            <w:r w:rsidRPr="002650E9">
              <w:rPr>
                <w:rFonts w:ascii="GHEA Grapalat" w:hAnsi="GHEA Grapalat" w:cs="Arial"/>
                <w:sz w:val="18"/>
                <w:szCs w:val="18"/>
                <w:lang w:val="hy-AM"/>
              </w:rPr>
              <w:t xml:space="preserve">    </w:t>
            </w:r>
            <w:r w:rsidRPr="002650E9">
              <w:rPr>
                <w:rFonts w:ascii="GHEA Grapalat" w:hAnsi="GHEA Grapalat" w:cs="Sylfaen"/>
                <w:sz w:val="18"/>
                <w:szCs w:val="18"/>
              </w:rPr>
              <w:t>էջ</w:t>
            </w:r>
          </w:p>
          <w:p w:rsidR="00824FFC" w:rsidRPr="002650E9" w:rsidRDefault="00824FFC" w:rsidP="00F333CA">
            <w:pPr>
              <w:rPr>
                <w:rFonts w:ascii="GHEA Grapalat" w:hAnsi="GHEA Grapalat" w:cs="Sylfaen"/>
                <w:sz w:val="18"/>
                <w:szCs w:val="18"/>
                <w:lang w:val="hy-AM"/>
              </w:rPr>
            </w:pPr>
          </w:p>
        </w:tc>
      </w:tr>
      <w:tr w:rsidR="00824FFC" w:rsidRPr="002650E9" w:rsidTr="00F333CA">
        <w:trPr>
          <w:trHeight w:val="2194"/>
        </w:trPr>
        <w:tc>
          <w:tcPr>
            <w:tcW w:w="5616" w:type="dxa"/>
            <w:tcBorders>
              <w:top w:val="nil"/>
              <w:left w:val="single" w:sz="4" w:space="0" w:color="auto"/>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Courier New" w:hAnsi="Courier New" w:cs="Courier New"/>
                <w:sz w:val="18"/>
                <w:szCs w:val="18"/>
              </w:rPr>
              <w:t> </w:t>
            </w:r>
            <w:r w:rsidRPr="002650E9">
              <w:rPr>
                <w:rFonts w:ascii="GHEA Grapalat" w:hAnsi="GHEA Grapalat" w:cs="Arial"/>
                <w:sz w:val="18"/>
                <w:szCs w:val="18"/>
                <w:lang w:val="hy-AM"/>
              </w:rPr>
              <w:t>22</w:t>
            </w:r>
            <w:r w:rsidRPr="002650E9">
              <w:rPr>
                <w:rFonts w:ascii="GHEA Grapalat" w:hAnsi="GHEA Grapalat" w:cs="Arial"/>
                <w:sz w:val="18"/>
                <w:szCs w:val="18"/>
              </w:rPr>
              <w:t>.</w:t>
            </w:r>
            <w:r w:rsidRPr="002650E9">
              <w:rPr>
                <w:rFonts w:ascii="GHEA Grapalat" w:hAnsi="GHEA Grapalat" w:cs="Sylfaen"/>
                <w:sz w:val="18"/>
                <w:szCs w:val="18"/>
              </w:rPr>
              <w:t>ա. Շահառուի ստորագրությունները</w:t>
            </w:r>
          </w:p>
          <w:p w:rsidR="00824FFC" w:rsidRPr="002650E9" w:rsidRDefault="00824FFC" w:rsidP="00F333CA">
            <w:pPr>
              <w:rPr>
                <w:rFonts w:ascii="GHEA Grapalat" w:hAnsi="GHEA Grapalat" w:cs="Sylfaen"/>
                <w:sz w:val="18"/>
                <w:szCs w:val="18"/>
              </w:rPr>
            </w:pPr>
          </w:p>
          <w:p w:rsidR="00824FFC" w:rsidRPr="002650E9" w:rsidRDefault="00824FFC" w:rsidP="00F333CA">
            <w:pPr>
              <w:jc w:val="right"/>
              <w:rPr>
                <w:rFonts w:ascii="GHEA Grapalat" w:hAnsi="GHEA Grapalat" w:cs="Tahoma"/>
                <w:sz w:val="18"/>
                <w:szCs w:val="18"/>
              </w:rPr>
            </w:pPr>
            <w:r w:rsidRPr="002650E9">
              <w:rPr>
                <w:rFonts w:ascii="GHEA Grapalat" w:hAnsi="GHEA Grapalat" w:cs="Tahoma"/>
                <w:sz w:val="18"/>
                <w:szCs w:val="18"/>
              </w:rPr>
              <w:t>/____________________/</w:t>
            </w:r>
          </w:p>
          <w:p w:rsidR="00824FFC" w:rsidRPr="002650E9" w:rsidRDefault="00824FFC" w:rsidP="00F333CA">
            <w:pPr>
              <w:rPr>
                <w:rFonts w:ascii="GHEA Grapalat" w:hAnsi="GHEA Grapalat" w:cs="Tahoma"/>
                <w:sz w:val="18"/>
                <w:szCs w:val="18"/>
              </w:rPr>
            </w:pPr>
          </w:p>
          <w:p w:rsidR="00824FFC" w:rsidRPr="002650E9" w:rsidRDefault="00824FFC" w:rsidP="00F333CA">
            <w:pPr>
              <w:rPr>
                <w:rFonts w:ascii="GHEA Grapalat" w:hAnsi="GHEA Grapalat" w:cs="Sylfaen"/>
                <w:sz w:val="18"/>
                <w:szCs w:val="18"/>
              </w:rPr>
            </w:pPr>
          </w:p>
          <w:p w:rsidR="00824FFC" w:rsidRPr="002650E9" w:rsidRDefault="00824FFC" w:rsidP="00F333CA">
            <w:pPr>
              <w:jc w:val="right"/>
              <w:rPr>
                <w:rFonts w:ascii="GHEA Grapalat" w:hAnsi="GHEA Grapalat" w:cs="Sylfaen"/>
                <w:sz w:val="18"/>
                <w:szCs w:val="18"/>
              </w:rPr>
            </w:pPr>
            <w:r w:rsidRPr="002650E9">
              <w:rPr>
                <w:rFonts w:ascii="GHEA Grapalat" w:hAnsi="GHEA Grapalat" w:cs="Tahoma"/>
                <w:sz w:val="18"/>
                <w:szCs w:val="18"/>
              </w:rPr>
              <w:t>/____________________/</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lang w:val="hy-AM"/>
              </w:rPr>
              <w:t>22</w:t>
            </w:r>
            <w:r w:rsidRPr="002650E9">
              <w:rPr>
                <w:rFonts w:ascii="GHEA Grapalat" w:hAnsi="GHEA Grapalat" w:cs="Sylfaen"/>
                <w:sz w:val="18"/>
                <w:szCs w:val="18"/>
              </w:rPr>
              <w:t>.բ.</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Կ.Տ.</w:t>
            </w:r>
          </w:p>
          <w:p w:rsidR="00824FFC" w:rsidRPr="002650E9" w:rsidRDefault="00824FFC" w:rsidP="00F333CA">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Arial"/>
                <w:sz w:val="18"/>
                <w:szCs w:val="18"/>
                <w:lang w:val="hy-AM"/>
              </w:rPr>
              <w:t>2</w:t>
            </w:r>
            <w:r w:rsidRPr="002650E9">
              <w:rPr>
                <w:rFonts w:ascii="GHEA Grapalat" w:hAnsi="GHEA Grapalat" w:cs="Arial"/>
                <w:sz w:val="18"/>
                <w:szCs w:val="18"/>
              </w:rPr>
              <w:t>1.</w:t>
            </w:r>
            <w:r w:rsidRPr="002650E9">
              <w:rPr>
                <w:rFonts w:ascii="GHEA Grapalat" w:hAnsi="GHEA Grapalat" w:cs="Sylfaen"/>
                <w:sz w:val="18"/>
                <w:szCs w:val="18"/>
              </w:rPr>
              <w:t xml:space="preserve">ա. </w:t>
            </w:r>
            <w:r w:rsidRPr="002650E9">
              <w:rPr>
                <w:rFonts w:ascii="Courier New" w:hAnsi="Courier New" w:cs="Courier New"/>
                <w:sz w:val="18"/>
                <w:szCs w:val="18"/>
              </w:rPr>
              <w:t> </w:t>
            </w:r>
            <w:r w:rsidRPr="002650E9">
              <w:rPr>
                <w:rFonts w:ascii="GHEA Grapalat" w:hAnsi="GHEA Grapalat" w:cs="Sylfaen"/>
                <w:sz w:val="18"/>
                <w:szCs w:val="18"/>
              </w:rPr>
              <w:t>Վճարողի ստորագրությունները`</w:t>
            </w:r>
          </w:p>
          <w:p w:rsidR="00824FFC" w:rsidRPr="002650E9" w:rsidRDefault="00824FFC" w:rsidP="00F333CA">
            <w:pPr>
              <w:jc w:val="right"/>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Tahoma"/>
                <w:sz w:val="18"/>
                <w:szCs w:val="18"/>
              </w:rPr>
              <w:t xml:space="preserve">                                               /____________________/</w:t>
            </w: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Sylfaen"/>
                <w:sz w:val="18"/>
                <w:szCs w:val="18"/>
              </w:rPr>
            </w:pPr>
            <w:r w:rsidRPr="002650E9">
              <w:rPr>
                <w:rFonts w:ascii="GHEA Grapalat" w:hAnsi="GHEA Grapalat" w:cs="Tahoma"/>
                <w:sz w:val="18"/>
                <w:szCs w:val="18"/>
              </w:rPr>
              <w:t>/____________________/</w:t>
            </w:r>
          </w:p>
          <w:p w:rsidR="00824FFC" w:rsidRPr="002650E9" w:rsidRDefault="00824FFC" w:rsidP="00F333CA">
            <w:pPr>
              <w:jc w:val="right"/>
              <w:rPr>
                <w:rFonts w:ascii="GHEA Grapalat" w:hAnsi="GHEA Grapalat" w:cs="Sylfaen"/>
                <w:sz w:val="18"/>
                <w:szCs w:val="18"/>
              </w:rPr>
            </w:pPr>
          </w:p>
          <w:p w:rsidR="00824FFC" w:rsidRPr="002650E9" w:rsidRDefault="00824FFC" w:rsidP="00F333CA">
            <w:pPr>
              <w:jc w:val="right"/>
              <w:rPr>
                <w:rFonts w:ascii="GHEA Grapalat" w:hAnsi="GHEA Grapalat" w:cs="Sylfaen"/>
                <w:sz w:val="18"/>
                <w:szCs w:val="18"/>
              </w:rPr>
            </w:pPr>
            <w:r w:rsidRPr="002650E9">
              <w:rPr>
                <w:rFonts w:ascii="GHEA Grapalat" w:hAnsi="GHEA Grapalat" w:cs="Sylfaen"/>
                <w:sz w:val="18"/>
                <w:szCs w:val="18"/>
                <w:lang w:val="hy-AM"/>
              </w:rPr>
              <w:t>2</w:t>
            </w:r>
            <w:r w:rsidRPr="002650E9">
              <w:rPr>
                <w:rFonts w:ascii="GHEA Grapalat" w:hAnsi="GHEA Grapalat" w:cs="Sylfaen"/>
                <w:sz w:val="18"/>
                <w:szCs w:val="18"/>
              </w:rPr>
              <w:t>1.բ.                                                                    Կ.Տ.</w:t>
            </w:r>
          </w:p>
          <w:p w:rsidR="00824FFC" w:rsidRPr="002650E9" w:rsidRDefault="00824FFC" w:rsidP="00F333CA">
            <w:pPr>
              <w:jc w:val="right"/>
              <w:rPr>
                <w:rFonts w:ascii="GHEA Grapalat" w:hAnsi="GHEA Grapalat" w:cs="Sylfaen"/>
                <w:sz w:val="18"/>
                <w:szCs w:val="18"/>
              </w:rPr>
            </w:pPr>
          </w:p>
        </w:tc>
      </w:tr>
      <w:tr w:rsidR="00824FFC" w:rsidRPr="002650E9" w:rsidTr="00F333CA">
        <w:trPr>
          <w:trHeight w:val="2058"/>
        </w:trPr>
        <w:tc>
          <w:tcPr>
            <w:tcW w:w="5616" w:type="dxa"/>
            <w:tcBorders>
              <w:top w:val="single" w:sz="4" w:space="0" w:color="auto"/>
              <w:left w:val="single" w:sz="4" w:space="0" w:color="auto"/>
              <w:right w:val="single" w:sz="4" w:space="0" w:color="auto"/>
            </w:tcBorders>
            <w:noWrap/>
            <w:vAlign w:val="bottom"/>
          </w:tcPr>
          <w:p w:rsidR="00824FFC" w:rsidRPr="002650E9" w:rsidRDefault="00824FFC" w:rsidP="00F333CA">
            <w:pPr>
              <w:rPr>
                <w:rFonts w:ascii="GHEA Grapalat" w:hAnsi="GHEA Grapalat" w:cs="Tahoma"/>
                <w:sz w:val="18"/>
                <w:szCs w:val="18"/>
              </w:rPr>
            </w:pPr>
            <w:r w:rsidRPr="002650E9">
              <w:rPr>
                <w:rFonts w:ascii="GHEA Grapalat" w:hAnsi="GHEA Grapalat" w:cs="Tahoma"/>
                <w:sz w:val="18"/>
                <w:szCs w:val="18"/>
              </w:rPr>
              <w:t>2</w:t>
            </w:r>
            <w:r w:rsidRPr="002650E9">
              <w:rPr>
                <w:rFonts w:ascii="GHEA Grapalat" w:hAnsi="GHEA Grapalat" w:cs="Tahoma"/>
                <w:sz w:val="18"/>
                <w:szCs w:val="18"/>
                <w:lang w:val="hy-AM"/>
              </w:rPr>
              <w:t>4</w:t>
            </w:r>
            <w:r w:rsidRPr="002650E9">
              <w:rPr>
                <w:rFonts w:ascii="GHEA Grapalat" w:hAnsi="GHEA Grapalat" w:cs="Tahoma"/>
                <w:sz w:val="18"/>
                <w:szCs w:val="18"/>
              </w:rPr>
              <w:t xml:space="preserve">.ա.   </w:t>
            </w:r>
            <w:r w:rsidRPr="002650E9">
              <w:rPr>
                <w:rFonts w:ascii="GHEA Grapalat" w:hAnsi="GHEA Grapalat" w:cs="Tahoma"/>
                <w:sz w:val="18"/>
                <w:szCs w:val="18"/>
                <w:lang w:val="hy-AM"/>
              </w:rPr>
              <w:t>Շահառուին  սպասարկող ֆինանսական կազմակերպություն</w:t>
            </w:r>
            <w:r w:rsidRPr="002650E9">
              <w:rPr>
                <w:rFonts w:ascii="GHEA Grapalat" w:hAnsi="GHEA Grapalat" w:cs="Tahoma"/>
                <w:sz w:val="18"/>
                <w:szCs w:val="18"/>
              </w:rPr>
              <w:t xml:space="preserve"> </w:t>
            </w:r>
          </w:p>
          <w:p w:rsidR="00824FFC" w:rsidRPr="002650E9" w:rsidRDefault="00824FFC" w:rsidP="00F333CA">
            <w:pPr>
              <w:rPr>
                <w:rFonts w:ascii="GHEA Grapalat" w:hAnsi="GHEA Grapalat" w:cs="Tahoma"/>
                <w:sz w:val="18"/>
                <w:szCs w:val="18"/>
                <w:lang w:val="hy-AM"/>
              </w:rPr>
            </w:pPr>
            <w:r w:rsidRPr="002650E9">
              <w:rPr>
                <w:rFonts w:ascii="GHEA Grapalat" w:hAnsi="GHEA Grapalat" w:cs="Tahoma"/>
                <w:sz w:val="18"/>
                <w:szCs w:val="18"/>
              </w:rPr>
              <w:t xml:space="preserve">                             </w:t>
            </w:r>
            <w:r w:rsidRPr="002650E9">
              <w:rPr>
                <w:rFonts w:ascii="GHEA Grapalat" w:hAnsi="GHEA Grapalat" w:cs="Tahoma"/>
                <w:sz w:val="18"/>
                <w:szCs w:val="18"/>
                <w:lang w:val="hy-AM"/>
              </w:rPr>
              <w:t xml:space="preserve">                 </w:t>
            </w:r>
          </w:p>
          <w:p w:rsidR="00824FFC" w:rsidRPr="002650E9" w:rsidRDefault="00824FFC" w:rsidP="00F333CA">
            <w:pPr>
              <w:rPr>
                <w:rFonts w:ascii="GHEA Grapalat" w:hAnsi="GHEA Grapalat" w:cs="Tahoma"/>
                <w:sz w:val="18"/>
                <w:szCs w:val="18"/>
              </w:rPr>
            </w:pPr>
            <w:r w:rsidRPr="002650E9">
              <w:rPr>
                <w:rFonts w:ascii="GHEA Grapalat" w:hAnsi="GHEA Grapalat" w:cs="Tahoma"/>
                <w:sz w:val="18"/>
                <w:szCs w:val="18"/>
                <w:lang w:val="hy-AM"/>
              </w:rPr>
              <w:t xml:space="preserve">                                                 </w:t>
            </w:r>
            <w:r w:rsidRPr="002650E9">
              <w:rPr>
                <w:rFonts w:ascii="GHEA Grapalat" w:hAnsi="GHEA Grapalat" w:cs="Tahoma"/>
                <w:sz w:val="18"/>
                <w:szCs w:val="18"/>
              </w:rPr>
              <w:t xml:space="preserve">   /____________________/</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/ստորագրություն/</w:t>
            </w:r>
          </w:p>
          <w:p w:rsidR="00824FFC" w:rsidRPr="002650E9" w:rsidRDefault="00824FFC" w:rsidP="00F333CA">
            <w:pPr>
              <w:rPr>
                <w:rFonts w:ascii="GHEA Grapalat" w:hAnsi="GHEA Grapalat" w:cs="Tahoma"/>
                <w:sz w:val="18"/>
                <w:szCs w:val="18"/>
              </w:rPr>
            </w:pPr>
          </w:p>
          <w:p w:rsidR="00824FFC" w:rsidRPr="002650E9" w:rsidRDefault="00824FFC" w:rsidP="00F333CA">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rsidR="00824FFC" w:rsidRPr="002650E9" w:rsidRDefault="00824FFC" w:rsidP="00F333CA">
            <w:pPr>
              <w:rPr>
                <w:rFonts w:ascii="GHEA Grapalat" w:hAnsi="GHEA Grapalat" w:cs="Tahoma"/>
                <w:sz w:val="18"/>
                <w:szCs w:val="18"/>
              </w:rPr>
            </w:pPr>
            <w:r w:rsidRPr="002650E9">
              <w:rPr>
                <w:rFonts w:ascii="GHEA Grapalat" w:hAnsi="GHEA Grapalat" w:cs="Tahoma"/>
                <w:sz w:val="18"/>
                <w:szCs w:val="18"/>
              </w:rPr>
              <w:t>2</w:t>
            </w:r>
            <w:r w:rsidRPr="002650E9">
              <w:rPr>
                <w:rFonts w:ascii="GHEA Grapalat" w:hAnsi="GHEA Grapalat" w:cs="Tahoma"/>
                <w:sz w:val="18"/>
                <w:szCs w:val="18"/>
                <w:lang w:val="hy-AM"/>
              </w:rPr>
              <w:t>3</w:t>
            </w:r>
            <w:r w:rsidRPr="002650E9">
              <w:rPr>
                <w:rFonts w:ascii="GHEA Grapalat" w:hAnsi="GHEA Grapalat" w:cs="Tahoma"/>
                <w:sz w:val="18"/>
                <w:szCs w:val="18"/>
              </w:rPr>
              <w:t xml:space="preserve">.ա.   </w:t>
            </w:r>
            <w:r w:rsidRPr="002650E9">
              <w:rPr>
                <w:rFonts w:ascii="GHEA Grapalat" w:hAnsi="GHEA Grapalat" w:cs="Tahoma"/>
                <w:sz w:val="18"/>
                <w:szCs w:val="18"/>
                <w:lang w:val="hy-AM"/>
              </w:rPr>
              <w:t>Վճարողին  սպասարկող ֆինանսական կազմակերպություն</w:t>
            </w:r>
            <w:r w:rsidRPr="002650E9">
              <w:rPr>
                <w:rFonts w:ascii="GHEA Grapalat" w:hAnsi="GHEA Grapalat" w:cs="Tahoma"/>
                <w:sz w:val="18"/>
                <w:szCs w:val="18"/>
              </w:rPr>
              <w:t xml:space="preserve"> </w:t>
            </w: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Tahoma"/>
                <w:sz w:val="18"/>
                <w:szCs w:val="18"/>
              </w:rPr>
            </w:pPr>
          </w:p>
          <w:p w:rsidR="00824FFC" w:rsidRPr="002650E9" w:rsidRDefault="00824FFC" w:rsidP="00F333CA">
            <w:pPr>
              <w:jc w:val="right"/>
              <w:rPr>
                <w:rFonts w:ascii="GHEA Grapalat" w:hAnsi="GHEA Grapalat" w:cs="Tahoma"/>
                <w:sz w:val="18"/>
                <w:szCs w:val="18"/>
              </w:rPr>
            </w:pPr>
            <w:r w:rsidRPr="002650E9">
              <w:rPr>
                <w:rFonts w:ascii="GHEA Grapalat" w:hAnsi="GHEA Grapalat" w:cs="Tahoma"/>
                <w:sz w:val="18"/>
                <w:szCs w:val="18"/>
              </w:rPr>
              <w:t>/____________________/</w:t>
            </w:r>
          </w:p>
          <w:p w:rsidR="00824FFC" w:rsidRPr="002650E9" w:rsidRDefault="00824FFC" w:rsidP="00F333CA">
            <w:pPr>
              <w:jc w:val="center"/>
              <w:rPr>
                <w:rFonts w:ascii="GHEA Grapalat" w:hAnsi="GHEA Grapalat" w:cs="Sylfaen"/>
                <w:sz w:val="18"/>
                <w:szCs w:val="18"/>
              </w:rPr>
            </w:pPr>
            <w:r w:rsidRPr="002650E9">
              <w:rPr>
                <w:rFonts w:ascii="GHEA Grapalat" w:hAnsi="GHEA Grapalat" w:cs="Tahoma"/>
                <w:sz w:val="18"/>
                <w:szCs w:val="18"/>
              </w:rPr>
              <w:t xml:space="preserve">                                                   </w:t>
            </w:r>
            <w:r w:rsidRPr="002650E9">
              <w:rPr>
                <w:rFonts w:ascii="GHEA Grapalat" w:hAnsi="GHEA Grapalat" w:cs="Sylfaen"/>
                <w:sz w:val="18"/>
                <w:szCs w:val="18"/>
              </w:rPr>
              <w:t>/ստորագրություն/</w:t>
            </w:r>
          </w:p>
          <w:p w:rsidR="00824FFC" w:rsidRPr="002650E9" w:rsidRDefault="00824FFC" w:rsidP="00F333CA">
            <w:pPr>
              <w:jc w:val="right"/>
              <w:rPr>
                <w:rFonts w:ascii="GHEA Grapalat" w:hAnsi="GHEA Grapalat" w:cs="Arial"/>
                <w:sz w:val="18"/>
                <w:szCs w:val="18"/>
                <w:lang w:val="hy-AM"/>
              </w:rPr>
            </w:pPr>
          </w:p>
        </w:tc>
      </w:tr>
      <w:tr w:rsidR="00824FFC" w:rsidRPr="002650E9" w:rsidTr="00F333CA">
        <w:trPr>
          <w:trHeight w:val="2194"/>
        </w:trPr>
        <w:tc>
          <w:tcPr>
            <w:tcW w:w="5616" w:type="dxa"/>
            <w:tcBorders>
              <w:top w:val="nil"/>
              <w:left w:val="single" w:sz="4" w:space="0" w:color="auto"/>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lastRenderedPageBreak/>
              <w:t>24.բ.                                                       Կ.Տ.</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Tahoma"/>
                <w:sz w:val="18"/>
                <w:szCs w:val="18"/>
              </w:rPr>
              <w:t xml:space="preserve"> </w:t>
            </w:r>
            <w:r w:rsidRPr="002650E9">
              <w:rPr>
                <w:rFonts w:ascii="GHEA Grapalat" w:hAnsi="GHEA Grapalat" w:cs="Sylfaen"/>
                <w:sz w:val="18"/>
                <w:szCs w:val="18"/>
              </w:rPr>
              <w:t>2</w:t>
            </w:r>
            <w:r w:rsidRPr="002650E9">
              <w:rPr>
                <w:rFonts w:ascii="GHEA Grapalat" w:hAnsi="GHEA Grapalat" w:cs="Sylfaen"/>
                <w:sz w:val="18"/>
                <w:szCs w:val="18"/>
                <w:lang w:val="hy-AM"/>
              </w:rPr>
              <w:t>4</w:t>
            </w:r>
            <w:r w:rsidRPr="002650E9">
              <w:rPr>
                <w:rFonts w:ascii="GHEA Grapalat" w:hAnsi="GHEA Grapalat" w:cs="Sylfaen"/>
                <w:sz w:val="18"/>
                <w:szCs w:val="18"/>
              </w:rPr>
              <w:t>.</w:t>
            </w:r>
            <w:r w:rsidRPr="002650E9">
              <w:rPr>
                <w:rFonts w:ascii="GHEA Grapalat" w:hAnsi="GHEA Grapalat" w:cs="Sylfaen"/>
                <w:sz w:val="18"/>
                <w:szCs w:val="18"/>
                <w:lang w:val="hy-AM"/>
              </w:rPr>
              <w:t>գ</w:t>
            </w:r>
            <w:r w:rsidRPr="002650E9">
              <w:rPr>
                <w:rFonts w:ascii="GHEA Grapalat" w:hAnsi="GHEA Grapalat" w:cs="Tahoma"/>
                <w:sz w:val="18"/>
                <w:szCs w:val="18"/>
              </w:rPr>
              <w:t xml:space="preserve">                                                 "___" </w:t>
            </w:r>
            <w:r w:rsidRPr="002650E9">
              <w:rPr>
                <w:rFonts w:ascii="GHEA Grapalat" w:hAnsi="GHEA Grapalat" w:cs="Sylfaen"/>
                <w:sz w:val="18"/>
                <w:szCs w:val="18"/>
              </w:rPr>
              <w:t xml:space="preserve">___ </w:t>
            </w:r>
            <w:r w:rsidRPr="002650E9">
              <w:rPr>
                <w:rFonts w:ascii="GHEA Grapalat" w:hAnsi="GHEA Grapalat" w:cs="Tahoma"/>
                <w:sz w:val="18"/>
                <w:szCs w:val="18"/>
              </w:rPr>
              <w:t xml:space="preserve">20___ </w:t>
            </w:r>
            <w:r w:rsidRPr="002650E9">
              <w:rPr>
                <w:rFonts w:ascii="GHEA Grapalat" w:hAnsi="GHEA Grapalat" w:cs="Sylfaen"/>
                <w:sz w:val="18"/>
                <w:szCs w:val="18"/>
              </w:rPr>
              <w:t xml:space="preserve">թ. </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w:t>
            </w:r>
          </w:p>
          <w:p w:rsidR="00824FFC" w:rsidRPr="002650E9" w:rsidRDefault="00824FFC" w:rsidP="00F333CA">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23.բ.                                                                 Կ.Տ.    </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 xml:space="preserve">                     </w:t>
            </w:r>
          </w:p>
          <w:p w:rsidR="00824FFC" w:rsidRPr="002650E9" w:rsidRDefault="00824FFC" w:rsidP="00F333CA">
            <w:pPr>
              <w:rPr>
                <w:rFonts w:ascii="GHEA Grapalat" w:hAnsi="GHEA Grapalat" w:cs="Sylfaen"/>
                <w:sz w:val="18"/>
                <w:szCs w:val="18"/>
              </w:rPr>
            </w:pPr>
            <w:r w:rsidRPr="002650E9">
              <w:rPr>
                <w:rFonts w:ascii="GHEA Grapalat" w:hAnsi="GHEA Grapalat" w:cs="Sylfaen"/>
                <w:sz w:val="18"/>
                <w:szCs w:val="18"/>
              </w:rPr>
              <w:t>23.</w:t>
            </w:r>
            <w:r w:rsidRPr="002650E9">
              <w:rPr>
                <w:rFonts w:ascii="GHEA Grapalat" w:hAnsi="GHEA Grapalat" w:cs="Sylfaen"/>
                <w:sz w:val="18"/>
                <w:szCs w:val="18"/>
                <w:lang w:val="hy-AM"/>
              </w:rPr>
              <w:t>գ</w:t>
            </w:r>
            <w:r w:rsidRPr="002650E9">
              <w:rPr>
                <w:rFonts w:ascii="GHEA Grapalat" w:hAnsi="GHEA Grapalat" w:cs="Sylfaen"/>
                <w:sz w:val="18"/>
                <w:szCs w:val="18"/>
              </w:rPr>
              <w:t xml:space="preserve">.Կատարման ամսաթիվը`           </w:t>
            </w:r>
            <w:r w:rsidRPr="002650E9">
              <w:rPr>
                <w:rFonts w:ascii="GHEA Grapalat" w:hAnsi="GHEA Grapalat" w:cs="Tahoma"/>
                <w:sz w:val="18"/>
                <w:szCs w:val="18"/>
              </w:rPr>
              <w:t xml:space="preserve">"___" </w:t>
            </w:r>
            <w:r w:rsidRPr="002650E9">
              <w:rPr>
                <w:rFonts w:ascii="GHEA Grapalat" w:hAnsi="GHEA Grapalat" w:cs="Sylfaen"/>
                <w:sz w:val="18"/>
                <w:szCs w:val="18"/>
              </w:rPr>
              <w:t xml:space="preserve">___ </w:t>
            </w:r>
            <w:r w:rsidRPr="002650E9">
              <w:rPr>
                <w:rFonts w:ascii="GHEA Grapalat" w:hAnsi="GHEA Grapalat" w:cs="Tahoma"/>
                <w:sz w:val="18"/>
                <w:szCs w:val="18"/>
              </w:rPr>
              <w:t>20___</w:t>
            </w:r>
            <w:r w:rsidRPr="002650E9">
              <w:rPr>
                <w:rFonts w:ascii="GHEA Grapalat" w:hAnsi="GHEA Grapalat" w:cs="Sylfaen"/>
                <w:sz w:val="18"/>
                <w:szCs w:val="18"/>
              </w:rPr>
              <w:t>թ.</w:t>
            </w:r>
          </w:p>
          <w:p w:rsidR="00824FFC" w:rsidRPr="002650E9" w:rsidRDefault="00824FFC" w:rsidP="00F333CA">
            <w:pPr>
              <w:rPr>
                <w:rFonts w:ascii="GHEA Grapalat" w:hAnsi="GHEA Grapalat" w:cs="Sylfaen"/>
                <w:sz w:val="18"/>
                <w:szCs w:val="18"/>
              </w:rPr>
            </w:pPr>
          </w:p>
          <w:p w:rsidR="00824FFC" w:rsidRPr="002650E9" w:rsidRDefault="00824FFC" w:rsidP="00F333CA">
            <w:pPr>
              <w:rPr>
                <w:rFonts w:ascii="GHEA Grapalat" w:hAnsi="GHEA Grapalat" w:cs="Sylfaen"/>
                <w:sz w:val="18"/>
                <w:szCs w:val="18"/>
              </w:rPr>
            </w:pPr>
          </w:p>
          <w:p w:rsidR="00824FFC" w:rsidRPr="002650E9" w:rsidRDefault="00824FFC" w:rsidP="00F333CA">
            <w:pPr>
              <w:jc w:val="right"/>
              <w:rPr>
                <w:rFonts w:ascii="GHEA Grapalat" w:hAnsi="GHEA Grapalat" w:cs="Arial"/>
                <w:sz w:val="18"/>
                <w:szCs w:val="18"/>
              </w:rPr>
            </w:pPr>
          </w:p>
        </w:tc>
      </w:tr>
    </w:tbl>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824FFC" w:rsidRPr="002650E9" w:rsidRDefault="00824FFC" w:rsidP="00824FF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650E9">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824FFC" w:rsidRPr="002650E9" w:rsidRDefault="00824FFC" w:rsidP="00824FFC">
      <w:pPr>
        <w:jc w:val="center"/>
        <w:rPr>
          <w:rFonts w:ascii="GHEA Grapalat" w:hAnsi="GHEA Grapalat"/>
          <w:b/>
          <w:sz w:val="22"/>
          <w:szCs w:val="22"/>
          <w:lang w:val="nl-NL"/>
        </w:rPr>
      </w:pPr>
      <w:r w:rsidRPr="002650E9">
        <w:rPr>
          <w:rFonts w:ascii="GHEA Grapalat" w:hAnsi="GHEA Grapalat"/>
          <w:b/>
          <w:lang w:val="hy-AM"/>
        </w:rPr>
        <w:br w:type="page"/>
      </w:r>
      <w:r w:rsidRPr="002650E9">
        <w:rPr>
          <w:rFonts w:ascii="GHEA Grapalat" w:hAnsi="GHEA Grapalat"/>
          <w:b/>
          <w:sz w:val="22"/>
          <w:szCs w:val="22"/>
          <w:lang w:val="hy-AM"/>
        </w:rPr>
        <w:lastRenderedPageBreak/>
        <w:t>Վճարման</w:t>
      </w:r>
      <w:r w:rsidRPr="002650E9">
        <w:rPr>
          <w:rFonts w:ascii="GHEA Grapalat" w:hAnsi="GHEA Grapalat"/>
          <w:b/>
          <w:sz w:val="22"/>
          <w:szCs w:val="22"/>
          <w:lang w:val="nl-NL"/>
        </w:rPr>
        <w:t xml:space="preserve"> </w:t>
      </w:r>
      <w:r w:rsidRPr="002650E9">
        <w:rPr>
          <w:rFonts w:ascii="GHEA Grapalat" w:hAnsi="GHEA Grapalat"/>
          <w:b/>
          <w:sz w:val="22"/>
          <w:szCs w:val="22"/>
          <w:lang w:val="hy-AM"/>
        </w:rPr>
        <w:t>պահանջագրի</w:t>
      </w:r>
      <w:r w:rsidRPr="002650E9">
        <w:rPr>
          <w:rFonts w:ascii="GHEA Grapalat" w:hAnsi="GHEA Grapalat"/>
          <w:b/>
          <w:sz w:val="22"/>
          <w:szCs w:val="22"/>
          <w:lang w:val="nl-NL"/>
        </w:rPr>
        <w:t xml:space="preserve"> </w:t>
      </w:r>
      <w:r w:rsidRPr="002650E9">
        <w:rPr>
          <w:rFonts w:ascii="GHEA Grapalat" w:hAnsi="GHEA Grapalat"/>
          <w:b/>
          <w:sz w:val="22"/>
          <w:szCs w:val="22"/>
          <w:lang w:val="hy-AM"/>
        </w:rPr>
        <w:t>պարտադիր</w:t>
      </w:r>
      <w:r w:rsidRPr="002650E9">
        <w:rPr>
          <w:rFonts w:ascii="GHEA Grapalat" w:hAnsi="GHEA Grapalat"/>
          <w:b/>
          <w:sz w:val="22"/>
          <w:szCs w:val="22"/>
          <w:lang w:val="nl-NL"/>
        </w:rPr>
        <w:t xml:space="preserve"> </w:t>
      </w:r>
      <w:r w:rsidRPr="002650E9">
        <w:rPr>
          <w:rFonts w:ascii="GHEA Grapalat" w:hAnsi="GHEA Grapalat"/>
          <w:b/>
          <w:sz w:val="22"/>
          <w:szCs w:val="22"/>
          <w:lang w:val="hy-AM"/>
        </w:rPr>
        <w:t>վավերապայմանները</w:t>
      </w:r>
      <w:r w:rsidRPr="002650E9">
        <w:rPr>
          <w:rFonts w:ascii="GHEA Grapalat" w:hAnsi="GHEA Grapalat"/>
          <w:b/>
          <w:sz w:val="22"/>
          <w:szCs w:val="22"/>
          <w:lang w:val="nl-NL"/>
        </w:rPr>
        <w:t xml:space="preserve"> </w:t>
      </w:r>
      <w:r w:rsidRPr="002650E9">
        <w:rPr>
          <w:rFonts w:ascii="GHEA Grapalat" w:hAnsi="GHEA Grapalat"/>
          <w:b/>
          <w:sz w:val="22"/>
          <w:szCs w:val="22"/>
          <w:lang w:val="hy-AM"/>
        </w:rPr>
        <w:t>և</w:t>
      </w:r>
      <w:r w:rsidRPr="002650E9">
        <w:rPr>
          <w:rFonts w:ascii="GHEA Grapalat" w:hAnsi="GHEA Grapalat"/>
          <w:b/>
          <w:sz w:val="22"/>
          <w:szCs w:val="22"/>
          <w:lang w:val="nl-NL"/>
        </w:rPr>
        <w:t xml:space="preserve"> </w:t>
      </w:r>
      <w:r w:rsidRPr="002650E9">
        <w:rPr>
          <w:rFonts w:ascii="GHEA Grapalat" w:hAnsi="GHEA Grapalat"/>
          <w:b/>
          <w:sz w:val="22"/>
          <w:szCs w:val="22"/>
          <w:lang w:val="hy-AM"/>
        </w:rPr>
        <w:t>լրացման</w:t>
      </w:r>
      <w:r w:rsidRPr="002650E9">
        <w:rPr>
          <w:rFonts w:ascii="GHEA Grapalat" w:hAnsi="GHEA Grapalat"/>
          <w:b/>
          <w:sz w:val="22"/>
          <w:szCs w:val="22"/>
          <w:lang w:val="nl-NL"/>
        </w:rPr>
        <w:t xml:space="preserve"> </w:t>
      </w:r>
      <w:r w:rsidRPr="002650E9">
        <w:rPr>
          <w:rFonts w:ascii="GHEA Grapalat" w:hAnsi="GHEA Grapalat"/>
          <w:b/>
          <w:sz w:val="22"/>
          <w:szCs w:val="22"/>
          <w:lang w:val="hy-AM"/>
        </w:rPr>
        <w:t>ուղեցույցը</w:t>
      </w:r>
    </w:p>
    <w:p w:rsidR="00824FFC" w:rsidRPr="002650E9" w:rsidRDefault="00824FFC" w:rsidP="00824FF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20"/>
                <w:szCs w:val="20"/>
              </w:rPr>
            </w:pPr>
            <w:r w:rsidRPr="002650E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Նշված դաշտի/</w:t>
            </w:r>
          </w:p>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20"/>
                <w:szCs w:val="20"/>
                <w:lang w:val="hy-AM"/>
              </w:rPr>
            </w:pPr>
            <w:r w:rsidRPr="002650E9">
              <w:rPr>
                <w:rFonts w:ascii="GHEA Grapalat" w:hAnsi="GHEA Grapalat"/>
                <w:b/>
                <w:sz w:val="20"/>
                <w:szCs w:val="20"/>
              </w:rPr>
              <w:t>Վավերապայմանի լրացման պահանջը</w:t>
            </w:r>
            <w:r w:rsidRPr="002650E9">
              <w:rPr>
                <w:rFonts w:ascii="GHEA Grapalat" w:hAnsi="GHEA Grapalat"/>
                <w:b/>
                <w:sz w:val="20"/>
                <w:szCs w:val="20"/>
                <w:lang w:val="hy-AM"/>
              </w:rPr>
              <w:t xml:space="preserve"> </w:t>
            </w:r>
          </w:p>
          <w:p w:rsidR="00824FFC" w:rsidRPr="002650E9" w:rsidRDefault="00824FFC" w:rsidP="00F333CA">
            <w:pPr>
              <w:jc w:val="center"/>
              <w:rPr>
                <w:rFonts w:ascii="GHEA Grapalat" w:hAnsi="GHEA Grapalat"/>
                <w:b/>
                <w:sz w:val="20"/>
                <w:szCs w:val="20"/>
              </w:rPr>
            </w:pPr>
            <w:r w:rsidRPr="002650E9">
              <w:rPr>
                <w:rFonts w:ascii="GHEA Grapalat" w:hAnsi="GHEA Grapalat"/>
                <w:b/>
                <w:sz w:val="20"/>
                <w:szCs w:val="20"/>
              </w:rPr>
              <w:t>(</w:t>
            </w:r>
            <w:r w:rsidRPr="002650E9">
              <w:rPr>
                <w:rFonts w:ascii="GHEA Grapalat" w:hAnsi="GHEA Grapalat"/>
                <w:b/>
                <w:sz w:val="20"/>
                <w:szCs w:val="20"/>
                <w:lang w:val="hy-AM"/>
              </w:rPr>
              <w:t>գնումների գործընթացի հետ կապված</w:t>
            </w:r>
            <w:r w:rsidRPr="002650E9">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Վավերապայմանը</w:t>
            </w:r>
          </w:p>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 xml:space="preserve">լրացնող կողմը` </w:t>
            </w:r>
          </w:p>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շահառուն կամ վճարողը</w:t>
            </w:r>
          </w:p>
          <w:p w:rsidR="00824FFC" w:rsidRPr="002650E9" w:rsidRDefault="00824FFC" w:rsidP="00F333CA">
            <w:pPr>
              <w:ind w:left="-588" w:firstLine="588"/>
              <w:jc w:val="center"/>
              <w:rPr>
                <w:rFonts w:ascii="GHEA Grapalat" w:hAnsi="GHEA Grapalat"/>
                <w:b/>
                <w:sz w:val="20"/>
                <w:szCs w:val="20"/>
              </w:rPr>
            </w:pPr>
            <w:r w:rsidRPr="002650E9">
              <w:rPr>
                <w:rFonts w:ascii="GHEA Grapalat" w:hAnsi="GHEA Grapalat"/>
                <w:b/>
                <w:sz w:val="20"/>
                <w:szCs w:val="20"/>
              </w:rPr>
              <w:t>(</w:t>
            </w:r>
            <w:r w:rsidRPr="002650E9">
              <w:rPr>
                <w:rFonts w:ascii="GHEA Grapalat" w:hAnsi="GHEA Grapalat"/>
                <w:b/>
                <w:sz w:val="20"/>
                <w:szCs w:val="20"/>
                <w:lang w:val="hy-AM"/>
              </w:rPr>
              <w:t>գնումների գործընթացի հետ կապված</w:t>
            </w:r>
            <w:r w:rsidRPr="002650E9">
              <w:rPr>
                <w:rFonts w:ascii="GHEA Grapalat" w:hAnsi="GHEA Grapalat"/>
                <w:b/>
                <w:sz w:val="20"/>
                <w:szCs w:val="20"/>
              </w:rPr>
              <w:t>)</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b/>
                <w:sz w:val="18"/>
                <w:szCs w:val="18"/>
              </w:rPr>
            </w:pPr>
            <w:r w:rsidRPr="002650E9">
              <w:rPr>
                <w:rFonts w:ascii="GHEA Grapalat" w:hAnsi="GHEA Grapalat"/>
                <w:b/>
                <w:sz w:val="18"/>
                <w:szCs w:val="18"/>
              </w:rPr>
              <w:t>5</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Փաստաթղթի վրա նախապես լրացված է &lt;Վճարման պահանջագիր&gt;</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pStyle w:val="aff4"/>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18"/>
                <w:szCs w:val="18"/>
              </w:rPr>
            </w:pPr>
            <w:r w:rsidRPr="002650E9">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 կողմից` վճարողի բանկին վճարման պահանջագիրը ներկայացնելիս</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pStyle w:val="aff4"/>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18"/>
                <w:szCs w:val="18"/>
              </w:rPr>
            </w:pPr>
            <w:r w:rsidRPr="002650E9">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ind w:left="132" w:hanging="132"/>
              <w:jc w:val="center"/>
              <w:rPr>
                <w:rFonts w:ascii="GHEA Grapalat" w:hAnsi="GHEA Grapalat"/>
                <w:sz w:val="18"/>
                <w:szCs w:val="18"/>
                <w:lang w:val="hy-AM"/>
              </w:rPr>
            </w:pPr>
            <w:r w:rsidRPr="002650E9">
              <w:rPr>
                <w:rFonts w:ascii="GHEA Grapalat" w:hAnsi="GHEA Grapalat"/>
                <w:sz w:val="18"/>
                <w:szCs w:val="18"/>
              </w:rPr>
              <w:t>լրացվում է շահառուի կողմից` վճարողի բանկին վճարման պահանջագրի ներկայացման օրը</w:t>
            </w:r>
            <w:r w:rsidRPr="002650E9">
              <w:rPr>
                <w:rFonts w:ascii="GHEA Grapalat" w:hAnsi="GHEA Grapalat"/>
                <w:sz w:val="18"/>
                <w:szCs w:val="18"/>
                <w:lang w:val="hy-AM"/>
              </w:rPr>
              <w:t xml:space="preserve">: </w:t>
            </w:r>
          </w:p>
        </w:tc>
      </w:tr>
      <w:tr w:rsidR="00824FFC" w:rsidRPr="002650E9"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pStyle w:val="aff4"/>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both"/>
              <w:rPr>
                <w:rFonts w:ascii="GHEA Grapalat" w:hAnsi="GHEA Grapalat"/>
                <w:sz w:val="18"/>
                <w:szCs w:val="18"/>
              </w:rPr>
            </w:pPr>
            <w:r w:rsidRPr="002650E9">
              <w:rPr>
                <w:rFonts w:ascii="GHEA Grapalat" w:hAnsi="GHEA Grapalat" w:cs="Sylfaen"/>
                <w:sz w:val="18"/>
                <w:szCs w:val="18"/>
                <w:lang w:val="hy-AM"/>
              </w:rPr>
              <w:t>Վճարողի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0E9">
              <w:rPr>
                <w:rFonts w:ascii="GHEA Grapalat" w:hAnsi="GHEA Grapalat"/>
                <w:sz w:val="18"/>
                <w:szCs w:val="18"/>
                <w:lang w:val="hy-AM"/>
              </w:rPr>
              <w:t xml:space="preserve"> </w:t>
            </w:r>
            <w:r w:rsidRPr="002650E9">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ind w:left="252" w:hanging="252"/>
              <w:jc w:val="center"/>
              <w:rPr>
                <w:rFonts w:ascii="GHEA Grapalat" w:hAnsi="GHEA Grapalat"/>
                <w:sz w:val="18"/>
                <w:szCs w:val="18"/>
              </w:rPr>
            </w:pPr>
            <w:r w:rsidRPr="002650E9">
              <w:rPr>
                <w:rFonts w:ascii="GHEA Grapalat" w:hAnsi="GHEA Grapalat"/>
                <w:sz w:val="18"/>
                <w:szCs w:val="18"/>
              </w:rPr>
              <w:t>լրացվում է վճարողի կողմից</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լրացվում է վճարողի կողմից</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լրացվում է վճարողի կողմից</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լրացվում է վճարողի կողմից</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լրացվում է վճարողի կողմից</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w:t>
            </w:r>
            <w:r w:rsidRPr="002650E9">
              <w:rPr>
                <w:rFonts w:ascii="GHEA Grapalat" w:hAnsi="GHEA Grapalat" w:cs="Sylfaen"/>
                <w:sz w:val="18"/>
                <w:szCs w:val="18"/>
                <w:lang w:val="hy-AM"/>
              </w:rPr>
              <w:t>ի  անվանումը</w:t>
            </w:r>
            <w:r w:rsidRPr="002650E9">
              <w:rPr>
                <w:rFonts w:ascii="GHEA Grapalat" w:hAnsi="GHEA Grapalat" w:cs="Sylfaen"/>
                <w:sz w:val="18"/>
                <w:szCs w:val="18"/>
              </w:rPr>
              <w:t>,</w:t>
            </w:r>
            <w:r w:rsidRPr="002650E9">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նախապես լրացվում է շահառուի կողմից` հրավերով</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Հ</w:t>
            </w:r>
            <w:r w:rsidRPr="002650E9">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rPr>
              <w:t xml:space="preserve"> (</w:t>
            </w:r>
            <w:r w:rsidRPr="002650E9">
              <w:rPr>
                <w:rFonts w:ascii="GHEA Grapalat" w:hAnsi="GHEA Grapalat" w:cs="Sylfaen"/>
                <w:sz w:val="18"/>
                <w:szCs w:val="18"/>
                <w:lang w:val="hy-AM"/>
              </w:rPr>
              <w:t xml:space="preserve">գնումների հետ կապված </w:t>
            </w:r>
            <w:r w:rsidRPr="002650E9">
              <w:rPr>
                <w:rFonts w:ascii="GHEA Grapalat" w:hAnsi="GHEA Grapalat" w:cs="Sylfaen"/>
                <w:sz w:val="18"/>
                <w:szCs w:val="18"/>
                <w:lang w:val="hy-AM"/>
              </w:rPr>
              <w:lastRenderedPageBreak/>
              <w:t>գործընթացում չի լրացվում</w:t>
            </w:r>
            <w:r w:rsidRPr="002650E9">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cs="Sylfaen"/>
                <w:sz w:val="18"/>
                <w:szCs w:val="18"/>
                <w:lang w:val="ru-RU"/>
              </w:rPr>
              <w:lastRenderedPageBreak/>
              <w:t>(</w:t>
            </w:r>
            <w:r w:rsidRPr="00D66DDF">
              <w:rPr>
                <w:rFonts w:ascii="GHEA Grapalat" w:hAnsi="GHEA Grapalat" w:cs="Sylfaen"/>
                <w:sz w:val="18"/>
                <w:szCs w:val="18"/>
                <w:lang w:val="hy-AM"/>
              </w:rPr>
              <w:t>չի լրացվում</w:t>
            </w:r>
            <w:r w:rsidRPr="00D66DDF">
              <w:rPr>
                <w:rFonts w:ascii="GHEA Grapalat" w:hAnsi="GHEA Grapalat" w:cs="Sylfaen"/>
                <w:sz w:val="18"/>
                <w:szCs w:val="18"/>
                <w:lang w:val="ru-RU"/>
              </w:rPr>
              <w:t>)</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նախապես լրացվում է շահառուի կողմից` հրավերով</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նախապես լրացվում է շահառուի կողմից` հրավերով</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 այն բանկային (</w:t>
            </w:r>
            <w:r w:rsidRPr="002650E9">
              <w:rPr>
                <w:rFonts w:ascii="GHEA Grapalat" w:hAnsi="GHEA Grapalat"/>
                <w:sz w:val="18"/>
                <w:szCs w:val="18"/>
                <w:lang w:val="hy-AM"/>
              </w:rPr>
              <w:t>գանձապետական</w:t>
            </w:r>
            <w:r w:rsidRPr="002650E9">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նախապես լրացվում է շահառուի կողմից` հրավերով</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rPr>
              <w:t>լրացվում է վճարողի կողմից</w:t>
            </w:r>
            <w:r w:rsidRPr="00D66DDF">
              <w:rPr>
                <w:rFonts w:ascii="GHEA Grapalat" w:hAnsi="GHEA Grapalat"/>
                <w:sz w:val="18"/>
                <w:szCs w:val="18"/>
                <w:lang w:val="hy-AM"/>
              </w:rPr>
              <w:t xml:space="preserve"> </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Ակցեպտավորված գումարը՝  (թվերով</w:t>
            </w:r>
            <w:r w:rsidRPr="002650E9">
              <w:rPr>
                <w:rFonts w:ascii="GHEA Grapalat" w:hAnsi="GHEA Grapalat" w:cs="Arial"/>
                <w:sz w:val="18"/>
                <w:szCs w:val="18"/>
                <w:lang w:val="hy-AM"/>
              </w:rPr>
              <w:t xml:space="preserve"> </w:t>
            </w:r>
            <w:r w:rsidRPr="002650E9">
              <w:rPr>
                <w:rFonts w:ascii="GHEA Grapalat" w:hAnsi="GHEA Grapalat" w:cs="Sylfaen"/>
                <w:sz w:val="18"/>
                <w:szCs w:val="18"/>
                <w:lang w:val="hy-AM"/>
              </w:rPr>
              <w:t>և</w:t>
            </w:r>
            <w:r w:rsidRPr="002650E9">
              <w:rPr>
                <w:rFonts w:ascii="GHEA Grapalat" w:hAnsi="GHEA Grapalat" w:cs="Arial"/>
                <w:sz w:val="18"/>
                <w:szCs w:val="18"/>
                <w:lang w:val="hy-AM"/>
              </w:rPr>
              <w:t xml:space="preserve"> </w:t>
            </w:r>
            <w:r w:rsidRPr="002650E9">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ոչ պարտադիր</w:t>
            </w:r>
          </w:p>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cs="Sylfaen"/>
                <w:sz w:val="18"/>
                <w:szCs w:val="18"/>
                <w:lang w:val="hy-AM"/>
              </w:rPr>
              <w:t>(չի լրացվում եւ չի կիրառվում)</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լրացվում է վճարողի կողմից</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 xml:space="preserve">Պարտադիր </w:t>
            </w:r>
            <w:r w:rsidRPr="002650E9">
              <w:rPr>
                <w:rFonts w:ascii="GHEA Grapalat" w:hAnsi="GHEA Grapalat"/>
                <w:sz w:val="18"/>
                <w:szCs w:val="18"/>
                <w:lang w:val="hy-AM"/>
              </w:rPr>
              <w:t xml:space="preserve">լրացվում է </w:t>
            </w:r>
            <w:r w:rsidRPr="002650E9">
              <w:rPr>
                <w:rFonts w:ascii="GHEA Grapalat" w:hAnsi="GHEA Grapalat"/>
                <w:sz w:val="18"/>
                <w:szCs w:val="18"/>
              </w:rPr>
              <w:t>«</w:t>
            </w:r>
            <w:r w:rsidRPr="002650E9">
              <w:rPr>
                <w:rFonts w:ascii="GHEA Grapalat" w:hAnsi="GHEA Grapalat"/>
                <w:sz w:val="18"/>
                <w:szCs w:val="18"/>
                <w:lang w:val="hy-AM"/>
              </w:rPr>
              <w:t>պայմանագրի կատարման ապահովման համար</w:t>
            </w:r>
            <w:r w:rsidRPr="002650E9">
              <w:rPr>
                <w:rFonts w:ascii="GHEA Grapalat" w:hAnsi="GHEA Grapalat"/>
                <w:sz w:val="18"/>
                <w:szCs w:val="18"/>
              </w:rPr>
              <w:t>»</w:t>
            </w:r>
            <w:r w:rsidRPr="002650E9">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նախապես լրացվում է շահառուի կողմից` հրավերով</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0E9">
              <w:rPr>
                <w:rFonts w:ascii="GHEA Grapalat" w:hAnsi="GHEA Grapalat"/>
                <w:sz w:val="18"/>
                <w:szCs w:val="18"/>
                <w:lang w:val="hy-AM"/>
              </w:rPr>
              <w:t>,</w:t>
            </w:r>
            <w:r w:rsidRPr="002650E9">
              <w:rPr>
                <w:rFonts w:ascii="GHEA Grapalat" w:hAnsi="GHEA Grapalat" w:cs="Arial"/>
                <w:sz w:val="18"/>
                <w:szCs w:val="18"/>
                <w:lang w:val="hy-AM"/>
              </w:rPr>
              <w:t xml:space="preserve"> </w:t>
            </w:r>
            <w:r w:rsidRPr="002650E9">
              <w:rPr>
                <w:rFonts w:ascii="GHEA Grapalat" w:hAnsi="GHEA Grapalat"/>
                <w:sz w:val="18"/>
                <w:szCs w:val="18"/>
              </w:rPr>
              <w:t xml:space="preserve"> գնման ընթացակարգի ծածկագիրը</w:t>
            </w:r>
            <w:r w:rsidRPr="002650E9">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rPr>
              <w:t xml:space="preserve">լրացվում է </w:t>
            </w:r>
            <w:r w:rsidRPr="00D66DDF">
              <w:rPr>
                <w:rFonts w:ascii="GHEA Grapalat" w:hAnsi="GHEA Grapalat"/>
                <w:sz w:val="18"/>
                <w:szCs w:val="18"/>
                <w:lang w:val="hy-AM"/>
              </w:rPr>
              <w:t>շահառու</w:t>
            </w:r>
            <w:r w:rsidRPr="00D66DDF">
              <w:rPr>
                <w:rFonts w:ascii="GHEA Grapalat" w:hAnsi="GHEA Grapalat"/>
                <w:sz w:val="18"/>
                <w:szCs w:val="18"/>
              </w:rPr>
              <w:t>ի կողմից</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Del="0010680B" w:rsidRDefault="00824FFC" w:rsidP="00F333CA">
            <w:pPr>
              <w:jc w:val="center"/>
              <w:rPr>
                <w:rFonts w:ascii="GHEA Grapalat" w:hAnsi="GHEA Grapalat"/>
                <w:sz w:val="18"/>
                <w:szCs w:val="18"/>
                <w:lang w:val="hy-AM"/>
              </w:rPr>
            </w:pPr>
            <w:r w:rsidRPr="002650E9">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cs="Sylfaen"/>
                <w:sz w:val="18"/>
                <w:szCs w:val="18"/>
                <w:lang w:val="hy-AM"/>
              </w:rPr>
            </w:pPr>
            <w:r w:rsidRPr="002650E9">
              <w:rPr>
                <w:rFonts w:ascii="GHEA Grapalat" w:hAnsi="GHEA Grapalat"/>
                <w:sz w:val="18"/>
                <w:szCs w:val="18"/>
              </w:rPr>
              <w:t>պարտադիր</w:t>
            </w:r>
            <w:r w:rsidRPr="002650E9">
              <w:rPr>
                <w:rFonts w:ascii="GHEA Grapalat" w:hAnsi="GHEA Grapalat" w:cs="Sylfaen"/>
                <w:sz w:val="18"/>
                <w:szCs w:val="18"/>
                <w:lang w:val="hy-AM"/>
              </w:rPr>
              <w:t xml:space="preserve"> </w:t>
            </w:r>
          </w:p>
          <w:p w:rsidR="00824FFC" w:rsidRPr="002650E9" w:rsidRDefault="00824FFC" w:rsidP="00F333CA">
            <w:pPr>
              <w:jc w:val="center"/>
              <w:rPr>
                <w:rFonts w:ascii="GHEA Grapalat" w:hAnsi="GHEA Grapalat" w:cs="Sylfaen"/>
                <w:sz w:val="18"/>
                <w:szCs w:val="18"/>
                <w:lang w:val="hy-AM"/>
              </w:rPr>
            </w:pPr>
            <w:r w:rsidRPr="002650E9">
              <w:rPr>
                <w:rFonts w:ascii="GHEA Grapalat" w:hAnsi="GHEA Grapalat" w:cs="Sylfaen"/>
                <w:sz w:val="18"/>
                <w:szCs w:val="18"/>
                <w:lang w:val="hy-AM"/>
              </w:rPr>
              <w:t xml:space="preserve">լրացվում է &lt;ակցեպտավորված վճարում&gt; բառերը, </w:t>
            </w:r>
          </w:p>
          <w:p w:rsidR="00824FFC" w:rsidRPr="002650E9" w:rsidRDefault="00824FFC" w:rsidP="00F333CA">
            <w:pPr>
              <w:jc w:val="center"/>
              <w:rPr>
                <w:rFonts w:ascii="GHEA Grapalat" w:hAnsi="GHEA Grapalat"/>
                <w:sz w:val="18"/>
                <w:szCs w:val="18"/>
                <w:lang w:val="hy-AM"/>
              </w:rPr>
            </w:pPr>
            <w:r w:rsidRPr="002650E9">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 xml:space="preserve">նախապես լրացվում է շահառուի կողմից </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2650E9">
              <w:rPr>
                <w:rFonts w:ascii="GHEA Grapalat" w:hAnsi="GHEA Grapalat"/>
                <w:sz w:val="18"/>
                <w:szCs w:val="18"/>
                <w:lang w:val="hy-AM"/>
              </w:rPr>
              <w:t xml:space="preserve"> </w:t>
            </w:r>
            <w:r w:rsidRPr="002650E9">
              <w:rPr>
                <w:rFonts w:ascii="GHEA Grapalat" w:hAnsi="GHEA Grapalat"/>
                <w:sz w:val="18"/>
                <w:szCs w:val="18"/>
              </w:rPr>
              <w:t>(</w:t>
            </w:r>
            <w:r w:rsidRPr="002650E9">
              <w:rPr>
                <w:rFonts w:ascii="GHEA Grapalat" w:hAnsi="GHEA Grapalat"/>
                <w:sz w:val="18"/>
                <w:szCs w:val="18"/>
                <w:lang w:val="hy-AM"/>
              </w:rPr>
              <w:t>վճարողի բանկին</w:t>
            </w:r>
            <w:r w:rsidRPr="002650E9">
              <w:rPr>
                <w:rFonts w:ascii="GHEA Grapalat" w:hAnsi="GHEA Grapalat"/>
                <w:sz w:val="18"/>
                <w:szCs w:val="18"/>
              </w:rPr>
              <w:t>)</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Եթ ե լրացվել է &lt;</w:t>
            </w:r>
            <w:r w:rsidRPr="002650E9">
              <w:rPr>
                <w:rFonts w:ascii="GHEA Grapalat" w:hAnsi="GHEA Grapalat" w:cs="Sylfaen"/>
                <w:sz w:val="18"/>
                <w:szCs w:val="18"/>
                <w:lang w:val="hy-AM"/>
              </w:rPr>
              <w:t>Վճարման կատարման հիմքեր&gt; դաշտը ապա այս տվյալը պարտադիր լրացվում է</w:t>
            </w:r>
            <w:r w:rsidRPr="002650E9">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լրացվում է շահառուի</w:t>
            </w:r>
            <w:r w:rsidRPr="00D66DDF">
              <w:rPr>
                <w:rFonts w:ascii="GHEA Grapalat" w:hAnsi="GHEA Grapalat"/>
                <w:sz w:val="18"/>
                <w:szCs w:val="18"/>
                <w:lang w:val="hy-AM"/>
              </w:rPr>
              <w:t xml:space="preserve"> </w:t>
            </w:r>
            <w:r w:rsidRPr="00D66DDF">
              <w:rPr>
                <w:rFonts w:ascii="GHEA Grapalat" w:hAnsi="GHEA Grapalat"/>
                <w:sz w:val="18"/>
                <w:szCs w:val="18"/>
              </w:rPr>
              <w:t>կողմից</w:t>
            </w: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lastRenderedPageBreak/>
              <w:t>2</w:t>
            </w:r>
            <w:r w:rsidRPr="002650E9">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այս դաշտը լրացվում</w:t>
            </w:r>
            <w:r w:rsidRPr="002650E9">
              <w:rPr>
                <w:rFonts w:ascii="GHEA Grapalat" w:hAnsi="GHEA Grapalat"/>
                <w:sz w:val="18"/>
                <w:szCs w:val="18"/>
                <w:lang w:val="hy-AM"/>
              </w:rPr>
              <w:t xml:space="preserve"> է վճարողի կողմից պահանջագրի ներկայացման դեպքում: Ընդ որում</w:t>
            </w:r>
            <w:r w:rsidRPr="002650E9">
              <w:rPr>
                <w:rFonts w:ascii="GHEA Grapalat" w:hAnsi="GHEA Grapalat"/>
                <w:sz w:val="18"/>
                <w:szCs w:val="18"/>
              </w:rPr>
              <w:t xml:space="preserve"> եթե </w:t>
            </w:r>
            <w:r w:rsidRPr="002650E9">
              <w:rPr>
                <w:rFonts w:ascii="GHEA Grapalat" w:hAnsi="GHEA Grapalat" w:cs="Sylfaen"/>
                <w:sz w:val="18"/>
                <w:szCs w:val="18"/>
                <w:lang w:val="hy-AM"/>
              </w:rPr>
              <w:t xml:space="preserve">Վճարման պայմաններ դաշտում </w:t>
            </w:r>
            <w:r w:rsidRPr="002650E9">
              <w:rPr>
                <w:rFonts w:ascii="GHEA Grapalat" w:hAnsi="GHEA Grapalat"/>
                <w:sz w:val="18"/>
                <w:szCs w:val="18"/>
                <w:lang w:val="hy-AM"/>
              </w:rPr>
              <w:t>նշված է &lt;ակցեպտավորված վճարում&gt; ապա</w:t>
            </w:r>
            <w:r w:rsidRPr="002650E9">
              <w:rPr>
                <w:rFonts w:ascii="GHEA Grapalat" w:hAnsi="GHEA Grapalat" w:cs="Sylfaen"/>
                <w:sz w:val="18"/>
                <w:szCs w:val="18"/>
                <w:lang w:val="hy-AM"/>
              </w:rPr>
              <w:t xml:space="preserve"> </w:t>
            </w:r>
            <w:r w:rsidRPr="002650E9">
              <w:rPr>
                <w:rFonts w:ascii="GHEA Grapalat" w:hAnsi="GHEA Grapalat"/>
                <w:sz w:val="18"/>
                <w:szCs w:val="18"/>
              </w:rPr>
              <w:t>վճարող</w:t>
            </w:r>
            <w:r w:rsidRPr="002650E9">
              <w:rPr>
                <w:rFonts w:ascii="GHEA Grapalat" w:hAnsi="GHEA Grapalat"/>
                <w:sz w:val="18"/>
                <w:szCs w:val="18"/>
                <w:lang w:val="hy-AM"/>
              </w:rPr>
              <w:t xml:space="preserve">ը ստորագրելով՝ </w:t>
            </w:r>
            <w:r w:rsidRPr="002650E9">
              <w:rPr>
                <w:rFonts w:ascii="GHEA Grapalat" w:hAnsi="GHEA Grapalat" w:cs="Sylfaen"/>
                <w:sz w:val="18"/>
                <w:szCs w:val="18"/>
                <w:lang w:val="hy-AM"/>
              </w:rPr>
              <w:t xml:space="preserve">նախապես </w:t>
            </w:r>
            <w:r w:rsidRPr="002650E9">
              <w:rPr>
                <w:rFonts w:ascii="GHEA Grapalat" w:hAnsi="GHEA Grapalat"/>
                <w:sz w:val="18"/>
                <w:szCs w:val="18"/>
                <w:lang w:val="hy-AM"/>
              </w:rPr>
              <w:t xml:space="preserve">համաձայնվում  </w:t>
            </w:r>
            <w:r w:rsidRPr="002650E9">
              <w:rPr>
                <w:rFonts w:ascii="GHEA Grapalat" w:hAnsi="GHEA Grapalat" w:cs="Sylfaen"/>
                <w:sz w:val="18"/>
                <w:szCs w:val="18"/>
                <w:lang w:val="hy-AM"/>
              </w:rPr>
              <w:t xml:space="preserve">  </w:t>
            </w:r>
            <w:r w:rsidRPr="002650E9">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24FFC" w:rsidRPr="002650E9" w:rsidRDefault="00824FFC" w:rsidP="00F333CA">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 xml:space="preserve">ստորագրվում է վճարողի կողմից կամ </w:t>
            </w:r>
          </w:p>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դրվում է վճարողի էլեկտրոնային ստորագրությունը</w:t>
            </w:r>
          </w:p>
          <w:p w:rsidR="00824FFC" w:rsidRPr="00D66DDF" w:rsidRDefault="00824FFC" w:rsidP="00F333CA">
            <w:pPr>
              <w:jc w:val="center"/>
              <w:rPr>
                <w:rFonts w:ascii="GHEA Grapalat" w:hAnsi="GHEA Grapalat"/>
                <w:sz w:val="18"/>
                <w:szCs w:val="18"/>
                <w:lang w:val="hy-AM"/>
              </w:rPr>
            </w:pPr>
          </w:p>
        </w:tc>
      </w:tr>
      <w:tr w:rsidR="00824FFC" w:rsidRPr="00161456" w:rsidTr="00F333CA">
        <w:tc>
          <w:tcPr>
            <w:tcW w:w="720" w:type="dxa"/>
            <w:tcBorders>
              <w:top w:val="single" w:sz="4" w:space="0" w:color="auto"/>
              <w:left w:val="single" w:sz="4" w:space="0" w:color="auto"/>
              <w:bottom w:val="single" w:sz="4" w:space="0" w:color="auto"/>
              <w:right w:val="single" w:sz="4" w:space="0" w:color="auto"/>
            </w:tcBorders>
            <w:vAlign w:val="center"/>
          </w:tcPr>
          <w:p w:rsidR="00824FFC" w:rsidRPr="002650E9" w:rsidRDefault="00824FFC" w:rsidP="00F333CA">
            <w:pPr>
              <w:rPr>
                <w:rFonts w:ascii="GHEA Grapalat" w:hAnsi="GHEA Grapalat"/>
                <w:sz w:val="18"/>
                <w:szCs w:val="18"/>
              </w:rPr>
            </w:pPr>
            <w:r w:rsidRPr="002650E9">
              <w:rPr>
                <w:rFonts w:ascii="GHEA Grapalat" w:hAnsi="GHEA Grapalat"/>
                <w:sz w:val="18"/>
                <w:szCs w:val="18"/>
                <w:lang w:val="hy-AM"/>
              </w:rPr>
              <w:t>2</w:t>
            </w:r>
            <w:r w:rsidRPr="002650E9">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պարտադիր` </w:t>
            </w:r>
          </w:p>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կնիքի առկայության դեպքում</w:t>
            </w:r>
            <w:r w:rsidRPr="002650E9">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 xml:space="preserve">կնքվում է վճարողի կողմից </w:t>
            </w:r>
          </w:p>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թղթային եղանակով ներկայացնելիս</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22</w:t>
            </w:r>
            <w:r w:rsidRPr="002650E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r w:rsidRPr="002650E9">
              <w:rPr>
                <w:rFonts w:ascii="GHEA Grapalat" w:hAnsi="GHEA Grapalat"/>
                <w:sz w:val="18"/>
                <w:szCs w:val="18"/>
                <w:lang w:val="hy-AM"/>
              </w:rPr>
              <w:t>՝</w:t>
            </w:r>
            <w:r w:rsidRPr="002650E9">
              <w:rPr>
                <w:rFonts w:ascii="GHEA Grapalat" w:hAnsi="GHEA Grapalat"/>
                <w:sz w:val="18"/>
                <w:szCs w:val="18"/>
              </w:rPr>
              <w:t xml:space="preserve"> </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r w:rsidRPr="00D66DDF">
              <w:rPr>
                <w:rFonts w:ascii="GHEA Grapalat" w:hAnsi="GHEA Grapalat"/>
                <w:sz w:val="18"/>
                <w:szCs w:val="18"/>
              </w:rPr>
              <w:t>ստորագրվում է շահառուի կողմից</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vAlign w:val="center"/>
          </w:tcPr>
          <w:p w:rsidR="00824FFC" w:rsidRPr="002650E9" w:rsidRDefault="00824FFC" w:rsidP="00F333CA">
            <w:pPr>
              <w:rPr>
                <w:rFonts w:ascii="GHEA Grapalat" w:hAnsi="GHEA Grapalat"/>
                <w:sz w:val="18"/>
                <w:szCs w:val="18"/>
              </w:rPr>
            </w:pPr>
            <w:r w:rsidRPr="002650E9">
              <w:rPr>
                <w:rFonts w:ascii="GHEA Grapalat" w:hAnsi="GHEA Grapalat"/>
                <w:sz w:val="18"/>
                <w:szCs w:val="18"/>
                <w:lang w:val="hy-AM"/>
              </w:rPr>
              <w:t>22</w:t>
            </w:r>
            <w:r w:rsidRPr="002650E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պարտադիր` </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rPr>
              <w:t>կնքվում է շահառուի կողմից</w:t>
            </w:r>
            <w:r w:rsidRPr="00D66DDF">
              <w:rPr>
                <w:rFonts w:ascii="GHEA Grapalat" w:hAnsi="GHEA Grapalat"/>
                <w:sz w:val="18"/>
                <w:szCs w:val="18"/>
                <w:lang w:val="hy-AM"/>
              </w:rPr>
              <w:t xml:space="preserve"> </w:t>
            </w:r>
          </w:p>
          <w:p w:rsidR="00824FFC" w:rsidRPr="00D66DDF" w:rsidRDefault="00824FFC" w:rsidP="00F333CA">
            <w:pPr>
              <w:jc w:val="center"/>
              <w:rPr>
                <w:rFonts w:ascii="GHEA Grapalat" w:hAnsi="GHEA Grapalat"/>
                <w:sz w:val="18"/>
                <w:szCs w:val="18"/>
                <w:lang w:val="hy-AM"/>
              </w:rPr>
            </w:pPr>
            <w:r w:rsidRPr="00D66DDF">
              <w:rPr>
                <w:rFonts w:ascii="GHEA Grapalat" w:hAnsi="GHEA Grapalat"/>
                <w:sz w:val="18"/>
                <w:szCs w:val="18"/>
                <w:lang w:val="hy-AM"/>
              </w:rPr>
              <w:t>թղթային եղանակով բանկ ներկայացնելիս</w:t>
            </w: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3</w:t>
            </w:r>
            <w:r w:rsidRPr="002650E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վճարման պահանջագիրը վճարողին սպասարկող ֆինանսական կազմակերպության</w:t>
            </w:r>
            <w:r w:rsidRPr="002650E9">
              <w:rPr>
                <w:rFonts w:ascii="GHEA Grapalat" w:hAnsi="GHEA Grapalat"/>
                <w:sz w:val="18"/>
                <w:szCs w:val="18"/>
                <w:lang w:val="hy-AM"/>
              </w:rPr>
              <w:t>ը</w:t>
            </w:r>
            <w:r w:rsidRPr="002650E9">
              <w:rPr>
                <w:rFonts w:ascii="GHEA Grapalat" w:hAnsi="GHEA Grapalat"/>
                <w:sz w:val="18"/>
                <w:szCs w:val="18"/>
              </w:rPr>
              <w:t xml:space="preserve"> թղթային եղանակով </w:t>
            </w:r>
            <w:r w:rsidRPr="002650E9">
              <w:rPr>
                <w:rFonts w:ascii="GHEA Grapalat" w:hAnsi="GHEA Grapalat"/>
                <w:sz w:val="18"/>
                <w:szCs w:val="18"/>
                <w:lang w:val="hy-AM"/>
              </w:rPr>
              <w:t xml:space="preserve"> </w:t>
            </w:r>
            <w:r w:rsidRPr="002650E9">
              <w:rPr>
                <w:rFonts w:ascii="GHEA Grapalat" w:hAnsi="GHEA Grapalat"/>
                <w:sz w:val="18"/>
                <w:szCs w:val="18"/>
              </w:rPr>
              <w:t>ներկայաց</w:t>
            </w:r>
            <w:r w:rsidRPr="002650E9">
              <w:rPr>
                <w:rFonts w:ascii="GHEA Grapalat" w:hAnsi="GHEA Grapalat"/>
                <w:sz w:val="18"/>
                <w:szCs w:val="18"/>
                <w:lang w:val="hy-AM"/>
              </w:rPr>
              <w:t>ված լի</w:t>
            </w:r>
            <w:r w:rsidRPr="002650E9">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vAlign w:val="center"/>
          </w:tcPr>
          <w:p w:rsidR="00824FFC" w:rsidRPr="002650E9" w:rsidRDefault="00824FFC" w:rsidP="00F333CA">
            <w:pP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3</w:t>
            </w:r>
            <w:r w:rsidRPr="002650E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վճարողին սպասարկող ֆինանսական կազմակերպության (մասնաճյուղի) </w:t>
            </w:r>
            <w:r w:rsidRPr="002650E9">
              <w:rPr>
                <w:rFonts w:ascii="GHEA Grapalat" w:hAnsi="GHEA Grapalat"/>
                <w:sz w:val="18"/>
                <w:szCs w:val="18"/>
                <w:lang w:val="hy-AM"/>
              </w:rPr>
              <w:t>դրոշմա</w:t>
            </w:r>
            <w:r w:rsidRPr="002650E9">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վճարման պահանջագիրը վճարողին սպասարկող ֆինանսական կազմակերպության</w:t>
            </w:r>
            <w:r w:rsidRPr="002650E9">
              <w:rPr>
                <w:rFonts w:ascii="GHEA Grapalat" w:hAnsi="GHEA Grapalat"/>
                <w:sz w:val="18"/>
                <w:szCs w:val="18"/>
                <w:lang w:val="hy-AM"/>
              </w:rPr>
              <w:t>ը</w:t>
            </w:r>
            <w:r w:rsidRPr="002650E9">
              <w:rPr>
                <w:rFonts w:ascii="GHEA Grapalat" w:hAnsi="GHEA Grapalat"/>
                <w:sz w:val="18"/>
                <w:szCs w:val="18"/>
              </w:rPr>
              <w:t xml:space="preserve"> թղթային եղանակով ներկայաց</w:t>
            </w:r>
            <w:r w:rsidRPr="002650E9">
              <w:rPr>
                <w:rFonts w:ascii="GHEA Grapalat" w:hAnsi="GHEA Grapalat"/>
                <w:sz w:val="18"/>
                <w:szCs w:val="18"/>
                <w:lang w:val="hy-AM"/>
              </w:rPr>
              <w:t>ված լի</w:t>
            </w:r>
            <w:r w:rsidRPr="002650E9">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24FFC" w:rsidRPr="00D66DDF" w:rsidRDefault="00824FFC" w:rsidP="00F333CA">
            <w:pPr>
              <w:jc w:val="center"/>
              <w:rPr>
                <w:rFonts w:ascii="GHEA Grapalat" w:hAnsi="GHEA Grapalat"/>
                <w:sz w:val="18"/>
                <w:szCs w:val="18"/>
              </w:rPr>
            </w:pP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rPr>
              <w:t>2</w:t>
            </w:r>
            <w:r w:rsidRPr="002650E9">
              <w:rPr>
                <w:rFonts w:ascii="GHEA Grapalat" w:hAnsi="GHEA Grapalat"/>
                <w:sz w:val="18"/>
                <w:szCs w:val="18"/>
                <w:lang w:val="hy-AM"/>
              </w:rPr>
              <w:t>3</w:t>
            </w:r>
            <w:r w:rsidRPr="002650E9">
              <w:rPr>
                <w:rFonts w:ascii="GHEA Grapalat" w:hAnsi="GHEA Grapalat"/>
                <w:sz w:val="18"/>
                <w:szCs w:val="18"/>
              </w:rPr>
              <w:t>.</w:t>
            </w:r>
            <w:r w:rsidRPr="002650E9">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lang w:val="hy-AM"/>
              </w:rPr>
            </w:pPr>
            <w:r w:rsidRPr="002650E9">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24FFC" w:rsidRPr="004232E3" w:rsidRDefault="00824FFC" w:rsidP="00F333CA">
            <w:pPr>
              <w:jc w:val="center"/>
              <w:rPr>
                <w:rFonts w:ascii="GHEA Grapalat" w:hAnsi="GHEA Grapalat"/>
                <w:sz w:val="18"/>
                <w:szCs w:val="18"/>
                <w:highlight w:val="yellow"/>
              </w:rPr>
            </w:pP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4</w:t>
            </w:r>
            <w:r w:rsidRPr="002650E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ոչ 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լրացվում է </w:t>
            </w:r>
            <w:r w:rsidRPr="002650E9">
              <w:rPr>
                <w:rFonts w:ascii="GHEA Grapalat" w:hAnsi="GHEA Grapalat"/>
                <w:sz w:val="18"/>
                <w:szCs w:val="18"/>
              </w:rPr>
              <w:t>վճարման պահանջագիրը շահառուին սպասարկող ֆինանսական կազմակերպության</w:t>
            </w:r>
            <w:r w:rsidRPr="002650E9">
              <w:rPr>
                <w:rFonts w:ascii="GHEA Grapalat" w:hAnsi="GHEA Grapalat"/>
                <w:sz w:val="18"/>
                <w:szCs w:val="18"/>
                <w:lang w:val="hy-AM"/>
              </w:rPr>
              <w:t xml:space="preserve">ը </w:t>
            </w:r>
            <w:r w:rsidRPr="002650E9">
              <w:rPr>
                <w:rFonts w:ascii="GHEA Grapalat" w:hAnsi="GHEA Grapalat"/>
                <w:sz w:val="18"/>
                <w:szCs w:val="18"/>
              </w:rPr>
              <w:t xml:space="preserve"> ներկայաց</w:t>
            </w:r>
            <w:r w:rsidRPr="002650E9">
              <w:rPr>
                <w:rFonts w:ascii="GHEA Grapalat" w:hAnsi="GHEA Grapalat"/>
                <w:sz w:val="18"/>
                <w:szCs w:val="18"/>
                <w:lang w:val="hy-AM"/>
              </w:rPr>
              <w:t>վ</w:t>
            </w:r>
            <w:r w:rsidRPr="002650E9">
              <w:rPr>
                <w:rFonts w:ascii="GHEA Grapalat" w:hAnsi="GHEA Grapalat"/>
                <w:sz w:val="18"/>
                <w:szCs w:val="18"/>
              </w:rPr>
              <w:t>ելու դեպքում</w:t>
            </w:r>
            <w:r w:rsidRPr="002650E9">
              <w:rPr>
                <w:rFonts w:ascii="GHEA Grapalat" w:hAnsi="GHEA Grapalat"/>
                <w:sz w:val="18"/>
                <w:szCs w:val="18"/>
                <w:lang w:val="hy-AM"/>
              </w:rPr>
              <w:t xml:space="preserve">, որտեղ </w:t>
            </w:r>
            <w:r w:rsidRPr="002650E9" w:rsidDel="00DF049B">
              <w:rPr>
                <w:rFonts w:ascii="GHEA Grapalat" w:hAnsi="GHEA Grapalat"/>
                <w:sz w:val="18"/>
                <w:szCs w:val="18"/>
                <w:lang w:val="hy-AM"/>
              </w:rPr>
              <w:t xml:space="preserve"> </w:t>
            </w:r>
            <w:r w:rsidRPr="002650E9">
              <w:rPr>
                <w:rFonts w:ascii="GHEA Grapalat" w:hAnsi="GHEA Grapalat"/>
                <w:sz w:val="18"/>
                <w:szCs w:val="18"/>
                <w:lang w:val="hy-AM"/>
              </w:rPr>
              <w:t xml:space="preserve"> </w:t>
            </w:r>
            <w:r w:rsidRPr="002650E9">
              <w:rPr>
                <w:rFonts w:ascii="GHEA Grapalat" w:hAnsi="GHEA Grapalat"/>
                <w:sz w:val="18"/>
                <w:szCs w:val="18"/>
              </w:rPr>
              <w:t xml:space="preserve">աշխատակցի ստորագրությունը </w:t>
            </w:r>
            <w:r w:rsidRPr="002650E9">
              <w:rPr>
                <w:rFonts w:ascii="GHEA Grapalat" w:hAnsi="GHEA Grapalat"/>
                <w:sz w:val="18"/>
                <w:szCs w:val="18"/>
                <w:lang w:val="hy-AM"/>
              </w:rPr>
              <w:t xml:space="preserve">դրվում է </w:t>
            </w:r>
            <w:r w:rsidRPr="002650E9">
              <w:rPr>
                <w:rFonts w:ascii="GHEA Grapalat" w:hAnsi="GHEA Grapalat"/>
                <w:sz w:val="18"/>
                <w:szCs w:val="18"/>
              </w:rPr>
              <w:t>թղթային եղանակով ներկայաց</w:t>
            </w:r>
            <w:r w:rsidRPr="002650E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24FFC" w:rsidRPr="004232E3" w:rsidRDefault="00824FFC" w:rsidP="00F333CA">
            <w:pPr>
              <w:jc w:val="center"/>
              <w:rPr>
                <w:rFonts w:ascii="GHEA Grapalat" w:hAnsi="GHEA Grapalat"/>
                <w:sz w:val="18"/>
                <w:szCs w:val="18"/>
                <w:highlight w:val="yellow"/>
              </w:rPr>
            </w:pP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4</w:t>
            </w:r>
            <w:r w:rsidRPr="002650E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շահառռւին սպասարկող ֆինանսական կազմակերպության (մասնաճյուղի) </w:t>
            </w:r>
            <w:r w:rsidRPr="002650E9">
              <w:rPr>
                <w:rFonts w:ascii="GHEA Grapalat" w:hAnsi="GHEA Grapalat"/>
                <w:sz w:val="18"/>
                <w:szCs w:val="18"/>
                <w:lang w:val="hy-AM"/>
              </w:rPr>
              <w:t>դրոշմա</w:t>
            </w:r>
            <w:r w:rsidRPr="002650E9">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ոչ </w:t>
            </w: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լրացվում է </w:t>
            </w:r>
            <w:r w:rsidRPr="002650E9">
              <w:rPr>
                <w:rFonts w:ascii="GHEA Grapalat" w:hAnsi="GHEA Grapalat"/>
                <w:sz w:val="18"/>
                <w:szCs w:val="18"/>
              </w:rPr>
              <w:t xml:space="preserve">վճարման պահանջագիրը </w:t>
            </w:r>
            <w:r w:rsidRPr="002650E9">
              <w:rPr>
                <w:rFonts w:ascii="GHEA Grapalat" w:hAnsi="GHEA Grapalat"/>
                <w:sz w:val="18"/>
                <w:szCs w:val="18"/>
                <w:lang w:val="hy-AM"/>
              </w:rPr>
              <w:t xml:space="preserve">վերջինիս </w:t>
            </w:r>
            <w:r w:rsidRPr="002650E9">
              <w:rPr>
                <w:rFonts w:ascii="GHEA Grapalat" w:hAnsi="GHEA Grapalat"/>
                <w:sz w:val="18"/>
                <w:szCs w:val="18"/>
              </w:rPr>
              <w:t>ներկայաց</w:t>
            </w:r>
            <w:r w:rsidRPr="002650E9">
              <w:rPr>
                <w:rFonts w:ascii="GHEA Grapalat" w:hAnsi="GHEA Grapalat"/>
                <w:sz w:val="18"/>
                <w:szCs w:val="18"/>
                <w:lang w:val="hy-AM"/>
              </w:rPr>
              <w:t>վ</w:t>
            </w:r>
            <w:r w:rsidRPr="002650E9">
              <w:rPr>
                <w:rFonts w:ascii="GHEA Grapalat" w:hAnsi="GHEA Grapalat"/>
                <w:sz w:val="18"/>
                <w:szCs w:val="18"/>
              </w:rPr>
              <w:t>ելու դեպքում</w:t>
            </w:r>
            <w:r w:rsidRPr="002650E9">
              <w:rPr>
                <w:rFonts w:ascii="GHEA Grapalat" w:hAnsi="GHEA Grapalat"/>
                <w:sz w:val="18"/>
                <w:szCs w:val="18"/>
                <w:lang w:val="hy-AM"/>
              </w:rPr>
              <w:t xml:space="preserve">, որտեղ </w:t>
            </w:r>
            <w:r w:rsidRPr="002650E9" w:rsidDel="00DF049B">
              <w:rPr>
                <w:rFonts w:ascii="GHEA Grapalat" w:hAnsi="GHEA Grapalat"/>
                <w:sz w:val="18"/>
                <w:szCs w:val="18"/>
                <w:lang w:val="hy-AM"/>
              </w:rPr>
              <w:t xml:space="preserve"> </w:t>
            </w:r>
            <w:r w:rsidRPr="002650E9">
              <w:rPr>
                <w:rFonts w:ascii="GHEA Grapalat" w:hAnsi="GHEA Grapalat"/>
                <w:sz w:val="18"/>
                <w:szCs w:val="18"/>
                <w:lang w:val="hy-AM"/>
              </w:rPr>
              <w:t xml:space="preserve"> դրոշմակնիքը</w:t>
            </w:r>
            <w:r w:rsidRPr="002650E9">
              <w:rPr>
                <w:rFonts w:ascii="GHEA Grapalat" w:hAnsi="GHEA Grapalat"/>
                <w:sz w:val="18"/>
                <w:szCs w:val="18"/>
              </w:rPr>
              <w:t xml:space="preserve"> </w:t>
            </w:r>
            <w:r w:rsidRPr="002650E9">
              <w:rPr>
                <w:rFonts w:ascii="GHEA Grapalat" w:hAnsi="GHEA Grapalat"/>
                <w:sz w:val="18"/>
                <w:szCs w:val="18"/>
                <w:lang w:val="hy-AM"/>
              </w:rPr>
              <w:t xml:space="preserve">դրվում է </w:t>
            </w:r>
            <w:r w:rsidRPr="002650E9">
              <w:rPr>
                <w:rFonts w:ascii="GHEA Grapalat" w:hAnsi="GHEA Grapalat"/>
                <w:sz w:val="18"/>
                <w:szCs w:val="18"/>
              </w:rPr>
              <w:t>թղթային եղանակով ներկայաց</w:t>
            </w:r>
            <w:r w:rsidRPr="002650E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24FFC" w:rsidRPr="004232E3" w:rsidRDefault="00824FFC" w:rsidP="00F333CA">
            <w:pPr>
              <w:jc w:val="center"/>
              <w:rPr>
                <w:rFonts w:ascii="GHEA Grapalat" w:hAnsi="GHEA Grapalat"/>
                <w:sz w:val="18"/>
                <w:szCs w:val="18"/>
                <w:highlight w:val="yellow"/>
              </w:rPr>
            </w:pPr>
          </w:p>
        </w:tc>
      </w:tr>
      <w:tr w:rsidR="00824FFC" w:rsidRPr="004232E3" w:rsidTr="00F333CA">
        <w:tc>
          <w:tcPr>
            <w:tcW w:w="72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2</w:t>
            </w:r>
            <w:r w:rsidRPr="002650E9">
              <w:rPr>
                <w:rFonts w:ascii="GHEA Grapalat" w:hAnsi="GHEA Grapalat"/>
                <w:sz w:val="18"/>
                <w:szCs w:val="18"/>
                <w:lang w:val="hy-AM"/>
              </w:rPr>
              <w:t>4</w:t>
            </w:r>
            <w:r w:rsidRPr="002650E9">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t xml:space="preserve">շահառռւին սպասարկող ֆինանսական կազմակերպության ամսաթիվը, ժամը, </w:t>
            </w:r>
            <w:r w:rsidRPr="002650E9">
              <w:rPr>
                <w:rFonts w:ascii="GHEA Grapalat" w:hAnsi="GHEA Grapalat"/>
                <w:sz w:val="18"/>
                <w:szCs w:val="18"/>
              </w:rPr>
              <w:lastRenderedPageBreak/>
              <w:t>րոպեն</w:t>
            </w:r>
          </w:p>
        </w:tc>
        <w:tc>
          <w:tcPr>
            <w:tcW w:w="20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ոչ </w:t>
            </w:r>
            <w:r w:rsidRPr="002650E9">
              <w:rPr>
                <w:rFonts w:ascii="GHEA Grapalat" w:hAnsi="GHEA Grapalat"/>
                <w:sz w:val="18"/>
                <w:szCs w:val="18"/>
              </w:rPr>
              <w:t>պարտադիր</w:t>
            </w:r>
          </w:p>
          <w:p w:rsidR="00824FFC" w:rsidRPr="002650E9" w:rsidRDefault="00824FFC" w:rsidP="00F333CA">
            <w:pPr>
              <w:jc w:val="center"/>
              <w:rPr>
                <w:rFonts w:ascii="GHEA Grapalat" w:hAnsi="GHEA Grapalat"/>
                <w:sz w:val="18"/>
                <w:szCs w:val="18"/>
              </w:rPr>
            </w:pPr>
            <w:r w:rsidRPr="002650E9">
              <w:rPr>
                <w:rFonts w:ascii="GHEA Grapalat" w:hAnsi="GHEA Grapalat"/>
                <w:sz w:val="18"/>
                <w:szCs w:val="18"/>
                <w:lang w:val="hy-AM"/>
              </w:rPr>
              <w:t xml:space="preserve">լրացվում է </w:t>
            </w:r>
            <w:r w:rsidRPr="002650E9">
              <w:rPr>
                <w:rFonts w:ascii="GHEA Grapalat" w:hAnsi="GHEA Grapalat"/>
                <w:sz w:val="18"/>
                <w:szCs w:val="18"/>
              </w:rPr>
              <w:t xml:space="preserve">վճարման պահանջագիրը </w:t>
            </w:r>
            <w:r w:rsidRPr="002650E9">
              <w:rPr>
                <w:rFonts w:ascii="GHEA Grapalat" w:hAnsi="GHEA Grapalat"/>
                <w:sz w:val="18"/>
                <w:szCs w:val="18"/>
                <w:lang w:val="hy-AM"/>
              </w:rPr>
              <w:t xml:space="preserve">վերջինիս </w:t>
            </w:r>
            <w:r w:rsidRPr="002650E9">
              <w:rPr>
                <w:rFonts w:ascii="GHEA Grapalat" w:hAnsi="GHEA Grapalat"/>
                <w:sz w:val="18"/>
                <w:szCs w:val="18"/>
              </w:rPr>
              <w:t>ներկայաց</w:t>
            </w:r>
            <w:r w:rsidRPr="002650E9">
              <w:rPr>
                <w:rFonts w:ascii="GHEA Grapalat" w:hAnsi="GHEA Grapalat"/>
                <w:sz w:val="18"/>
                <w:szCs w:val="18"/>
                <w:lang w:val="hy-AM"/>
              </w:rPr>
              <w:t>վ</w:t>
            </w:r>
            <w:r w:rsidRPr="002650E9">
              <w:rPr>
                <w:rFonts w:ascii="GHEA Grapalat" w:hAnsi="GHEA Grapalat"/>
                <w:sz w:val="18"/>
                <w:szCs w:val="18"/>
              </w:rPr>
              <w:t>ելու դեպքում</w:t>
            </w:r>
            <w:r w:rsidRPr="002650E9">
              <w:rPr>
                <w:rFonts w:ascii="GHEA Grapalat" w:hAnsi="GHEA Grapalat"/>
                <w:sz w:val="18"/>
                <w:szCs w:val="18"/>
                <w:lang w:val="hy-AM"/>
              </w:rPr>
              <w:t xml:space="preserve">,   որտեղ </w:t>
            </w:r>
            <w:r w:rsidRPr="002650E9" w:rsidDel="00DF049B">
              <w:rPr>
                <w:rFonts w:ascii="GHEA Grapalat" w:hAnsi="GHEA Grapalat"/>
                <w:sz w:val="18"/>
                <w:szCs w:val="18"/>
                <w:lang w:val="hy-AM"/>
              </w:rPr>
              <w:t xml:space="preserve"> </w:t>
            </w:r>
            <w:r w:rsidRPr="002650E9">
              <w:rPr>
                <w:rFonts w:ascii="GHEA Grapalat" w:hAnsi="GHEA Grapalat"/>
                <w:sz w:val="18"/>
                <w:szCs w:val="18"/>
                <w:lang w:val="hy-AM"/>
              </w:rPr>
              <w:t xml:space="preserve"> սույն տվյալները</w:t>
            </w:r>
            <w:r w:rsidRPr="002650E9">
              <w:rPr>
                <w:rFonts w:ascii="GHEA Grapalat" w:hAnsi="GHEA Grapalat"/>
                <w:sz w:val="18"/>
                <w:szCs w:val="18"/>
              </w:rPr>
              <w:t xml:space="preserve"> </w:t>
            </w:r>
            <w:r w:rsidRPr="002650E9">
              <w:rPr>
                <w:rFonts w:ascii="GHEA Grapalat" w:hAnsi="GHEA Grapalat"/>
                <w:sz w:val="18"/>
                <w:szCs w:val="18"/>
                <w:lang w:val="hy-AM"/>
              </w:rPr>
              <w:t xml:space="preserve">դրվում են </w:t>
            </w:r>
            <w:r w:rsidRPr="002650E9">
              <w:rPr>
                <w:rFonts w:ascii="GHEA Grapalat" w:hAnsi="GHEA Grapalat"/>
                <w:sz w:val="18"/>
                <w:szCs w:val="18"/>
              </w:rPr>
              <w:t>թղթային եղանակով ներկայաց</w:t>
            </w:r>
            <w:r w:rsidRPr="002650E9">
              <w:rPr>
                <w:rFonts w:ascii="GHEA Grapalat" w:hAnsi="GHEA Grapalat"/>
                <w:sz w:val="18"/>
                <w:szCs w:val="18"/>
                <w:lang w:val="hy-AM"/>
              </w:rPr>
              <w:t xml:space="preserve">ված </w:t>
            </w:r>
            <w:r w:rsidRPr="002650E9">
              <w:rPr>
                <w:rFonts w:ascii="GHEA Grapalat" w:hAnsi="GHEA Grapalat"/>
                <w:sz w:val="18"/>
                <w:szCs w:val="18"/>
                <w:lang w:val="hy-AM"/>
              </w:rPr>
              <w:lastRenderedPageBreak/>
              <w:t>պահանջագրի վրա</w:t>
            </w:r>
          </w:p>
        </w:tc>
        <w:tc>
          <w:tcPr>
            <w:tcW w:w="2640" w:type="dxa"/>
            <w:tcBorders>
              <w:top w:val="single" w:sz="4" w:space="0" w:color="auto"/>
              <w:left w:val="single" w:sz="4" w:space="0" w:color="auto"/>
              <w:bottom w:val="single" w:sz="4" w:space="0" w:color="auto"/>
              <w:right w:val="single" w:sz="4" w:space="0" w:color="auto"/>
            </w:tcBorders>
          </w:tcPr>
          <w:p w:rsidR="00824FFC" w:rsidRPr="004232E3" w:rsidRDefault="00824FFC" w:rsidP="00F333CA">
            <w:pPr>
              <w:jc w:val="center"/>
              <w:rPr>
                <w:rFonts w:ascii="GHEA Grapalat" w:hAnsi="GHEA Grapalat"/>
                <w:sz w:val="18"/>
                <w:szCs w:val="18"/>
                <w:highlight w:val="yellow"/>
              </w:rPr>
            </w:pPr>
          </w:p>
        </w:tc>
      </w:tr>
    </w:tbl>
    <w:p w:rsidR="00824FFC" w:rsidRPr="004232E3" w:rsidRDefault="00824FFC" w:rsidP="00824FFC">
      <w:pPr>
        <w:pStyle w:val="a4"/>
        <w:jc w:val="right"/>
        <w:rPr>
          <w:rFonts w:ascii="GHEA Grapalat" w:hAnsi="GHEA Grapalat" w:cs="Sylfaen"/>
          <w:i w:val="0"/>
          <w:highlight w:val="yellow"/>
          <w:lang w:val="en-US"/>
        </w:rPr>
      </w:pPr>
    </w:p>
    <w:p w:rsidR="00824FFC" w:rsidRPr="004232E3" w:rsidRDefault="00824FFC" w:rsidP="00824FFC">
      <w:pPr>
        <w:pStyle w:val="a4"/>
        <w:jc w:val="right"/>
        <w:rPr>
          <w:rFonts w:ascii="GHEA Grapalat" w:hAnsi="GHEA Grapalat" w:cs="Sylfaen"/>
          <w:i w:val="0"/>
          <w:highlight w:val="yellow"/>
          <w:lang w:val="en-US"/>
        </w:rPr>
      </w:pPr>
    </w:p>
    <w:p w:rsidR="00824FFC" w:rsidRPr="004232E3" w:rsidRDefault="00824FFC" w:rsidP="00824FFC">
      <w:pPr>
        <w:pStyle w:val="a4"/>
        <w:jc w:val="right"/>
        <w:rPr>
          <w:rFonts w:ascii="GHEA Grapalat" w:hAnsi="GHEA Grapalat" w:cs="Sylfaen"/>
          <w:i w:val="0"/>
          <w:highlight w:val="yellow"/>
          <w:lang w:val="en-US"/>
        </w:rPr>
      </w:pPr>
    </w:p>
    <w:p w:rsidR="00824FFC" w:rsidRPr="004232E3" w:rsidRDefault="00824FFC" w:rsidP="00824FFC">
      <w:pPr>
        <w:pStyle w:val="a4"/>
        <w:jc w:val="right"/>
        <w:rPr>
          <w:rFonts w:ascii="GHEA Grapalat" w:hAnsi="GHEA Grapalat" w:cs="Sylfaen"/>
          <w:i w:val="0"/>
          <w:highlight w:val="yellow"/>
          <w:lang w:val="en-US"/>
        </w:rPr>
      </w:pPr>
    </w:p>
    <w:p w:rsidR="00824FFC" w:rsidRPr="004232E3" w:rsidRDefault="00824FFC" w:rsidP="00C03F94">
      <w:pPr>
        <w:pStyle w:val="31"/>
        <w:spacing w:line="240" w:lineRule="auto"/>
        <w:jc w:val="right"/>
        <w:rPr>
          <w:highlight w:val="yellow"/>
          <w:lang w:val="hy-AM"/>
        </w:rPr>
      </w:pPr>
      <w:r w:rsidRPr="004232E3">
        <w:rPr>
          <w:rFonts w:ascii="GHEA Grapalat" w:hAnsi="GHEA Grapalat"/>
          <w:b/>
          <w:highlight w:val="yellow"/>
          <w:lang w:val="hy-AM"/>
        </w:rPr>
        <w:br w:type="page"/>
      </w:r>
    </w:p>
    <w:p w:rsidR="00824FFC" w:rsidRPr="004232E3" w:rsidRDefault="00A37D70" w:rsidP="00C03F94">
      <w:pPr>
        <w:rPr>
          <w:rFonts w:ascii="GHEA Grapalat" w:hAnsi="GHEA Grapalat"/>
          <w:highlight w:val="yellow"/>
          <w:lang w:val="hy-AM"/>
        </w:rPr>
      </w:pPr>
      <w:r w:rsidRPr="004232E3">
        <w:rPr>
          <w:rFonts w:ascii="GHEA Grapalat" w:hAnsi="GHEA Grapalat"/>
          <w:noProof/>
          <w:highlight w:val="yellow"/>
          <w:lang w:val="ru-RU" w:eastAsia="ru-RU"/>
        </w:rPr>
        <w:lastRenderedPageBreak/>
        <mc:AlternateContent>
          <mc:Choice Requires="wps">
            <w:drawing>
              <wp:anchor distT="0" distB="0" distL="114300" distR="114300" simplePos="0" relativeHeight="251659264" behindDoc="0" locked="0" layoutInCell="0" allowOverlap="1" wp14:anchorId="219E010B" wp14:editId="459AD292">
                <wp:simplePos x="0" y="0"/>
                <wp:positionH relativeFrom="column">
                  <wp:posOffset>12065</wp:posOffset>
                </wp:positionH>
                <wp:positionV relativeFrom="paragraph">
                  <wp:posOffset>46990</wp:posOffset>
                </wp:positionV>
                <wp:extent cx="1934210" cy="728980"/>
                <wp:effectExtent l="0" t="0" r="889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281" w:rsidRPr="0026158D" w:rsidRDefault="00D03281" w:rsidP="00824FFC">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95pt;margin-top:3.7pt;width:152.3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" o:allowincell="f" stroked="f">
                <v:textbox>
                  <w:txbxContent>
                    <w:p w:rsidR="00D03281" w:rsidRPr="0026158D" w:rsidRDefault="00D03281" w:rsidP="00824FFC">
                      <w:pPr>
                        <w:rPr>
                          <w:rFonts w:ascii="GHEA Grapalat" w:hAnsi="GHEA Grapalat"/>
                        </w:rPr>
                      </w:pPr>
                    </w:p>
                  </w:txbxContent>
                </v:textbox>
              </v:rect>
            </w:pict>
          </mc:Fallback>
        </mc:AlternateContent>
      </w:r>
      <w:r w:rsidR="00824FFC" w:rsidRPr="004232E3">
        <w:rPr>
          <w:rFonts w:ascii="GHEA Grapalat" w:hAnsi="GHEA Grapalat"/>
          <w:noProof/>
          <w:highlight w:val="yellow"/>
          <w:lang w:val="ru-RU" w:eastAsia="ru-RU"/>
        </w:rPr>
        <mc:AlternateContent>
          <mc:Choice Requires="wps">
            <w:drawing>
              <wp:anchor distT="0" distB="0" distL="114300" distR="114300" simplePos="0" relativeHeight="251660288" behindDoc="0" locked="0" layoutInCell="0" allowOverlap="1" wp14:anchorId="5F8D0121" wp14:editId="3F7143E0">
                <wp:simplePos x="0" y="0"/>
                <wp:positionH relativeFrom="column">
                  <wp:posOffset>3670010</wp:posOffset>
                </wp:positionH>
                <wp:positionV relativeFrom="paragraph">
                  <wp:posOffset>47391</wp:posOffset>
                </wp:positionV>
                <wp:extent cx="406987" cy="216708"/>
                <wp:effectExtent l="0" t="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87" cy="216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281" w:rsidRPr="00CA4668" w:rsidRDefault="00D03281" w:rsidP="00824F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margin-left:289pt;margin-top:3.75pt;width:32.0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" o:allowincell="f" stroked="f">
                <v:textbox>
                  <w:txbxContent>
                    <w:p w:rsidR="00D03281" w:rsidRPr="00CA4668" w:rsidRDefault="00D03281" w:rsidP="00824FFC"/>
                  </w:txbxContent>
                </v:textbox>
              </v:rect>
            </w:pict>
          </mc:Fallback>
        </mc:AlternateContent>
      </w:r>
    </w:p>
    <w:p w:rsidR="00824FFC" w:rsidRPr="004E1509" w:rsidRDefault="00824FFC" w:rsidP="00824FFC">
      <w:pPr>
        <w:pStyle w:val="31"/>
        <w:spacing w:line="240" w:lineRule="auto"/>
        <w:jc w:val="right"/>
        <w:rPr>
          <w:rFonts w:ascii="GHEA Grapalat" w:hAnsi="GHEA Grapalat" w:cs="Sylfaen"/>
          <w:b/>
          <w:lang w:val="hy-AM"/>
        </w:rPr>
      </w:pPr>
      <w:r w:rsidRPr="004E1509">
        <w:rPr>
          <w:rFonts w:ascii="GHEA Grapalat" w:hAnsi="GHEA Grapalat" w:cs="Sylfaen"/>
          <w:b/>
          <w:lang w:val="hy-AM"/>
        </w:rPr>
        <w:t>Հավելված 7</w:t>
      </w:r>
      <w:r w:rsidRPr="004E1509">
        <w:rPr>
          <w:rStyle w:val="af7"/>
          <w:rFonts w:ascii="GHEA Grapalat" w:hAnsi="GHEA Grapalat" w:cs="Sylfaen"/>
          <w:b/>
        </w:rPr>
        <w:footnoteReference w:id="8"/>
      </w:r>
    </w:p>
    <w:p w:rsidR="00824FFC" w:rsidRPr="004E1509" w:rsidRDefault="00885CB0" w:rsidP="00824FFC">
      <w:pPr>
        <w:pStyle w:val="31"/>
        <w:spacing w:line="240" w:lineRule="auto"/>
        <w:jc w:val="right"/>
        <w:rPr>
          <w:rFonts w:ascii="GHEA Grapalat" w:hAnsi="GHEA Grapalat" w:cs="Sylfaen"/>
          <w:b/>
          <w:lang w:val="hy-AM"/>
        </w:rPr>
      </w:pPr>
      <w:r w:rsidRPr="004E1509">
        <w:rPr>
          <w:rFonts w:ascii="GHEA Grapalat" w:hAnsi="GHEA Grapalat"/>
          <w:b/>
          <w:lang w:val="hy-AM"/>
        </w:rPr>
        <w:t>ՀՀ-ԼՄՍՀ-</w:t>
      </w:r>
      <w:r w:rsidRPr="004E1509">
        <w:rPr>
          <w:rFonts w:ascii="GHEA Grapalat" w:hAnsi="GHEA Grapalat"/>
          <w:b/>
          <w:lang w:val="af-ZA"/>
        </w:rPr>
        <w:t>ԲՄԱՇՁԲ</w:t>
      </w:r>
      <w:r w:rsidRPr="004E1509">
        <w:rPr>
          <w:rFonts w:ascii="GHEA Grapalat" w:hAnsi="GHEA Grapalat"/>
          <w:b/>
          <w:lang w:val="hy-AM"/>
        </w:rPr>
        <w:t>-24/0</w:t>
      </w:r>
      <w:r w:rsidR="002134EE" w:rsidRPr="004E1509">
        <w:rPr>
          <w:rFonts w:ascii="GHEA Grapalat" w:hAnsi="GHEA Grapalat"/>
          <w:b/>
          <w:lang w:val="hy-AM"/>
        </w:rPr>
        <w:t>2</w:t>
      </w:r>
      <w:r w:rsidRPr="004E1509">
        <w:rPr>
          <w:rFonts w:ascii="GHEA Grapalat" w:hAnsi="GHEA Grapalat"/>
          <w:i/>
          <w:lang w:val="hy-AM"/>
        </w:rPr>
        <w:t xml:space="preserve"> </w:t>
      </w:r>
      <w:r w:rsidR="00824FFC" w:rsidRPr="004E1509">
        <w:rPr>
          <w:rFonts w:ascii="GHEA Grapalat" w:hAnsi="GHEA Grapalat" w:cs="Sylfaen"/>
          <w:b/>
          <w:lang w:val="hy-AM"/>
        </w:rPr>
        <w:t>ծածկագրով</w:t>
      </w:r>
    </w:p>
    <w:p w:rsidR="00824FFC" w:rsidRPr="004E1509" w:rsidRDefault="00824FFC" w:rsidP="00824FFC">
      <w:pPr>
        <w:pStyle w:val="31"/>
        <w:spacing w:line="240" w:lineRule="auto"/>
        <w:jc w:val="right"/>
        <w:rPr>
          <w:rFonts w:ascii="GHEA Grapalat" w:hAnsi="GHEA Grapalat" w:cs="Sylfaen"/>
          <w:b/>
          <w:lang w:val="hy-AM"/>
        </w:rPr>
      </w:pPr>
      <w:r w:rsidRPr="004E1509">
        <w:rPr>
          <w:rFonts w:ascii="GHEA Grapalat" w:hAnsi="GHEA Grapalat" w:cs="Sylfaen"/>
          <w:b/>
          <w:lang w:val="hy-AM"/>
        </w:rPr>
        <w:t>բաց մրցույթի հրավերի</w:t>
      </w:r>
    </w:p>
    <w:p w:rsidR="00824FFC" w:rsidRPr="004E1509" w:rsidRDefault="00824FFC" w:rsidP="00824FFC">
      <w:pPr>
        <w:jc w:val="right"/>
        <w:rPr>
          <w:rFonts w:ascii="GHEA Grapalat" w:hAnsi="GHEA Grapalat"/>
          <w:lang w:val="es-ES"/>
        </w:rPr>
      </w:pPr>
    </w:p>
    <w:p w:rsidR="00824FFC" w:rsidRPr="004E1509" w:rsidRDefault="00824FFC" w:rsidP="00824FFC">
      <w:pPr>
        <w:tabs>
          <w:tab w:val="left" w:pos="2268"/>
        </w:tabs>
        <w:ind w:left="-284" w:firstLine="284"/>
        <w:jc w:val="right"/>
        <w:rPr>
          <w:rFonts w:ascii="GHEA Grapalat" w:hAnsi="GHEA Grapalat"/>
          <w:lang w:val="es-ES"/>
        </w:rPr>
      </w:pPr>
    </w:p>
    <w:p w:rsidR="00824FFC" w:rsidRPr="004E1509" w:rsidRDefault="00A37D70" w:rsidP="00824FFC">
      <w:pPr>
        <w:ind w:left="-142" w:firstLine="142"/>
        <w:jc w:val="center"/>
        <w:rPr>
          <w:rFonts w:ascii="GHEA Grapalat" w:hAnsi="GHEA Grapalat"/>
          <w:b/>
          <w:sz w:val="22"/>
          <w:szCs w:val="22"/>
          <w:lang w:val="es-ES"/>
        </w:rPr>
      </w:pPr>
      <w:r w:rsidRPr="004E1509">
        <w:rPr>
          <w:rFonts w:ascii="GHEA Grapalat" w:hAnsi="GHEA Grapalat"/>
          <w:b/>
          <w:sz w:val="22"/>
          <w:szCs w:val="22"/>
          <w:lang w:val="af-ZA"/>
        </w:rPr>
        <w:t>«</w:t>
      </w:r>
      <w:r w:rsidRPr="004E1509">
        <w:rPr>
          <w:rFonts w:ascii="GHEA Grapalat" w:hAnsi="GHEA Grapalat" w:cs="Sylfaen"/>
          <w:b/>
          <w:sz w:val="22"/>
          <w:szCs w:val="22"/>
          <w:lang w:val="hy-AM"/>
        </w:rPr>
        <w:t>ՀԱՅԱՍՏԱՆԻ ՀԱՆՐԱՊԵՏՈՒԹՅԱՆ ԼՈՌՈՒ ՄԱՐԶԻ ՍՏԵՓԱՆԱՎԱՆԻ ՀԱՄԱՅՆՔԱՊԵՏԱՐԱՆԻ ԱՇԽԱՏԱԿԱԶՄ</w:t>
      </w:r>
      <w:r w:rsidRPr="004E1509">
        <w:rPr>
          <w:rFonts w:ascii="GHEA Grapalat" w:hAnsi="GHEA Grapalat"/>
          <w:b/>
          <w:sz w:val="22"/>
          <w:szCs w:val="22"/>
          <w:lang w:val="af-ZA"/>
        </w:rPr>
        <w:t xml:space="preserve">»  </w:t>
      </w:r>
      <w:r w:rsidRPr="004E1509">
        <w:rPr>
          <w:rFonts w:ascii="GHEA Grapalat" w:hAnsi="GHEA Grapalat" w:cs="Sylfaen"/>
          <w:b/>
          <w:sz w:val="22"/>
          <w:szCs w:val="22"/>
          <w:lang w:val="hy-AM"/>
        </w:rPr>
        <w:t>ՀԱՄԱՅՆՔԱՅԻՆ ԿԱՌԱՎԱՐՉԱԿԱՆ ՀԻՄՆԱՐԿԻ</w:t>
      </w:r>
      <w:r w:rsidR="00824FFC" w:rsidRPr="004E1509">
        <w:rPr>
          <w:rFonts w:ascii="GHEA Grapalat" w:hAnsi="GHEA Grapalat" w:cs="Times Armenian"/>
          <w:b/>
          <w:sz w:val="22"/>
          <w:szCs w:val="22"/>
          <w:lang w:val="es-ES"/>
        </w:rPr>
        <w:t xml:space="preserve"> </w:t>
      </w:r>
      <w:r w:rsidRPr="004E1509">
        <w:rPr>
          <w:rFonts w:ascii="GHEA Grapalat" w:hAnsi="GHEA Grapalat" w:cs="Sylfaen"/>
          <w:b/>
          <w:sz w:val="22"/>
          <w:szCs w:val="22"/>
          <w:lang w:val="pt-BR"/>
        </w:rPr>
        <w:t xml:space="preserve">ԿԱՐԻՔՆԵՐ </w:t>
      </w:r>
      <w:r w:rsidR="00824FFC" w:rsidRPr="004E1509">
        <w:rPr>
          <w:rFonts w:ascii="GHEA Grapalat" w:hAnsi="GHEA Grapalat" w:cs="Sylfaen"/>
          <w:b/>
          <w:sz w:val="22"/>
          <w:szCs w:val="22"/>
          <w:lang w:val="pt-BR"/>
        </w:rPr>
        <w:t>ՀԱՄԱՐ</w:t>
      </w:r>
      <w:r w:rsidR="00824FFC" w:rsidRPr="004E1509">
        <w:rPr>
          <w:rFonts w:ascii="GHEA Grapalat" w:hAnsi="GHEA Grapalat" w:cs="Times Armenian"/>
          <w:b/>
          <w:sz w:val="22"/>
          <w:szCs w:val="22"/>
          <w:lang w:val="es-ES"/>
        </w:rPr>
        <w:t xml:space="preserve"> </w:t>
      </w:r>
      <w:r w:rsidR="005D23C5" w:rsidRPr="004E1509">
        <w:rPr>
          <w:rFonts w:ascii="GHEA Grapalat" w:hAnsi="GHEA Grapalat"/>
          <w:b/>
          <w:sz w:val="22"/>
          <w:szCs w:val="22"/>
          <w:lang w:val="hy-AM"/>
        </w:rPr>
        <w:t>ՍՏԵՓԱՆԱՎԱՆ ՀԱՄԱՅՆՔԻ ՌՈՒՄԻՆԱԿԱՆ ԲԱԶՄԱԲՆԱԿԱՐԱՆ ԹԻՎ 6,8,12,14,20 ՇԵՆՔԵՐԻ ԷՆԵՐԳԱԱՐԴՅՈՒՆԱՎԵՏՈՒԹՅԱՆ ԵՎ ՋԵՐՄԱԱՐԴՅՈՒՆԱՎԵՏՈՒԹՅԱՆ ԲԱՐՁՐԱՑՄԱՆ ԱՇԽԱՏԱՆՔՆԵՐ</w:t>
      </w:r>
      <w:r w:rsidR="005D23C5" w:rsidRPr="004E1509">
        <w:rPr>
          <w:rFonts w:ascii="GHEA Grapalat" w:hAnsi="GHEA Grapalat" w:cs="Sylfaen"/>
          <w:b/>
          <w:sz w:val="22"/>
          <w:szCs w:val="22"/>
          <w:lang w:val="pt-BR"/>
        </w:rPr>
        <w:t>Ի</w:t>
      </w:r>
      <w:r w:rsidR="005D23C5" w:rsidRPr="004E1509">
        <w:rPr>
          <w:rFonts w:ascii="GHEA Grapalat" w:hAnsi="GHEA Grapalat" w:cs="Times Armenian"/>
          <w:b/>
          <w:sz w:val="22"/>
          <w:szCs w:val="22"/>
          <w:lang w:val="es-ES"/>
        </w:rPr>
        <w:t xml:space="preserve">  </w:t>
      </w:r>
      <w:r w:rsidR="00824FFC" w:rsidRPr="004E1509">
        <w:rPr>
          <w:rFonts w:ascii="GHEA Grapalat" w:hAnsi="GHEA Grapalat" w:cs="Sylfaen"/>
          <w:b/>
          <w:sz w:val="22"/>
          <w:szCs w:val="22"/>
          <w:lang w:val="pt-BR"/>
        </w:rPr>
        <w:t>ԿԱՏԱՐՄԱՆ</w:t>
      </w:r>
    </w:p>
    <w:p w:rsidR="00824FFC" w:rsidRPr="004E1509" w:rsidRDefault="00824FFC" w:rsidP="00824FFC">
      <w:pPr>
        <w:ind w:left="-142" w:firstLine="142"/>
        <w:jc w:val="center"/>
        <w:rPr>
          <w:rFonts w:ascii="GHEA Grapalat" w:hAnsi="GHEA Grapalat" w:cs="Times Armenian"/>
          <w:b/>
          <w:sz w:val="22"/>
          <w:szCs w:val="22"/>
          <w:lang w:val="es-ES"/>
        </w:rPr>
      </w:pPr>
      <w:r w:rsidRPr="004E1509">
        <w:rPr>
          <w:rFonts w:ascii="GHEA Grapalat" w:hAnsi="GHEA Grapalat" w:cs="Times Armenian"/>
          <w:b/>
          <w:sz w:val="22"/>
          <w:szCs w:val="22"/>
          <w:lang w:val="es-ES"/>
        </w:rPr>
        <w:t xml:space="preserve">  </w:t>
      </w:r>
      <w:r w:rsidRPr="004E1509">
        <w:rPr>
          <w:rFonts w:ascii="GHEA Grapalat" w:hAnsi="GHEA Grapalat" w:cs="Sylfaen"/>
          <w:b/>
          <w:sz w:val="22"/>
          <w:szCs w:val="22"/>
          <w:lang w:val="pt-BR"/>
        </w:rPr>
        <w:t>ԳՆՄԱՆ</w:t>
      </w:r>
      <w:r w:rsidRPr="004E1509">
        <w:rPr>
          <w:rFonts w:ascii="GHEA Grapalat" w:hAnsi="GHEA Grapalat" w:cs="Times Armenian"/>
          <w:b/>
          <w:sz w:val="22"/>
          <w:szCs w:val="22"/>
          <w:lang w:val="es-ES"/>
        </w:rPr>
        <w:t xml:space="preserve">  </w:t>
      </w:r>
      <w:r w:rsidRPr="004E1509">
        <w:rPr>
          <w:rFonts w:ascii="GHEA Grapalat" w:hAnsi="GHEA Grapalat" w:cs="Sylfaen"/>
          <w:b/>
          <w:sz w:val="22"/>
          <w:szCs w:val="22"/>
          <w:lang w:val="pt-BR"/>
        </w:rPr>
        <w:t>ՊԱՅՄԱՆԱԳԻՐ</w:t>
      </w:r>
      <w:r w:rsidRPr="004E1509">
        <w:rPr>
          <w:rFonts w:ascii="GHEA Grapalat" w:hAnsi="GHEA Grapalat" w:cs="Times Armenian"/>
          <w:b/>
          <w:sz w:val="22"/>
          <w:szCs w:val="22"/>
          <w:lang w:val="es-ES"/>
        </w:rPr>
        <w:t xml:space="preserve">   </w:t>
      </w:r>
    </w:p>
    <w:p w:rsidR="00824FFC" w:rsidRPr="004E1509" w:rsidRDefault="00824FFC" w:rsidP="00824FFC">
      <w:pPr>
        <w:ind w:left="-142" w:firstLine="142"/>
        <w:jc w:val="center"/>
        <w:rPr>
          <w:rFonts w:ascii="GHEA Grapalat" w:hAnsi="GHEA Grapalat"/>
          <w:b/>
          <w:sz w:val="20"/>
          <w:szCs w:val="20"/>
          <w:u w:val="single"/>
          <w:lang w:val="es-ES"/>
        </w:rPr>
      </w:pPr>
      <w:r w:rsidRPr="004E1509">
        <w:rPr>
          <w:rFonts w:ascii="GHEA Grapalat" w:hAnsi="GHEA Grapalat"/>
          <w:b/>
          <w:sz w:val="20"/>
          <w:szCs w:val="20"/>
          <w:lang w:val="hy-AM"/>
        </w:rPr>
        <w:t>N</w:t>
      </w:r>
      <w:r w:rsidRPr="004E1509">
        <w:rPr>
          <w:rFonts w:ascii="GHEA Grapalat" w:hAnsi="GHEA Grapalat"/>
          <w:b/>
          <w:sz w:val="20"/>
          <w:szCs w:val="20"/>
          <w:lang w:val="es-ES"/>
        </w:rPr>
        <w:t xml:space="preserve"> </w:t>
      </w:r>
      <w:r w:rsidR="00885CB0" w:rsidRPr="004E1509">
        <w:rPr>
          <w:rFonts w:ascii="GHEA Grapalat" w:hAnsi="GHEA Grapalat"/>
          <w:b/>
          <w:sz w:val="22"/>
          <w:szCs w:val="22"/>
          <w:lang w:val="hy-AM"/>
        </w:rPr>
        <w:t>ՀՀ-ԼՄՍՀ-</w:t>
      </w:r>
      <w:r w:rsidR="00885CB0" w:rsidRPr="004E1509">
        <w:rPr>
          <w:rFonts w:ascii="GHEA Grapalat" w:hAnsi="GHEA Grapalat"/>
          <w:b/>
          <w:sz w:val="22"/>
          <w:szCs w:val="22"/>
          <w:lang w:val="af-ZA"/>
        </w:rPr>
        <w:t>ԲՄԱՇՁԲ</w:t>
      </w:r>
      <w:r w:rsidR="00885CB0" w:rsidRPr="004E1509">
        <w:rPr>
          <w:rFonts w:ascii="GHEA Grapalat" w:hAnsi="GHEA Grapalat"/>
          <w:b/>
          <w:sz w:val="22"/>
          <w:szCs w:val="22"/>
          <w:lang w:val="hy-AM"/>
        </w:rPr>
        <w:t>-24/0</w:t>
      </w:r>
      <w:r w:rsidR="002134EE" w:rsidRPr="004E1509">
        <w:rPr>
          <w:rFonts w:ascii="GHEA Grapalat" w:hAnsi="GHEA Grapalat"/>
          <w:b/>
          <w:sz w:val="22"/>
          <w:szCs w:val="22"/>
          <w:lang w:val="hy-AM"/>
        </w:rPr>
        <w:t>2</w:t>
      </w:r>
    </w:p>
    <w:p w:rsidR="00824FFC" w:rsidRPr="004E1509" w:rsidRDefault="00824FFC" w:rsidP="00824FFC">
      <w:pPr>
        <w:tabs>
          <w:tab w:val="left" w:pos="720"/>
          <w:tab w:val="left" w:pos="1440"/>
          <w:tab w:val="left" w:pos="8865"/>
        </w:tabs>
        <w:jc w:val="both"/>
        <w:rPr>
          <w:rFonts w:ascii="GHEA Grapalat" w:hAnsi="GHEA Grapalat" w:cs="Sylfaen"/>
          <w:sz w:val="20"/>
          <w:lang w:val="hy-AM"/>
        </w:rPr>
      </w:pPr>
      <w:r w:rsidRPr="004E1509">
        <w:rPr>
          <w:rFonts w:ascii="GHEA Grapalat" w:hAnsi="GHEA Grapalat" w:cs="Sylfaen"/>
          <w:sz w:val="20"/>
          <w:lang w:val="hy-AM"/>
        </w:rPr>
        <w:t xml:space="preserve">         ք. </w:t>
      </w:r>
      <w:r w:rsidRPr="004E1509">
        <w:rPr>
          <w:rFonts w:ascii="GHEA Grapalat" w:hAnsi="GHEA Grapalat" w:cs="Sylfaen"/>
          <w:sz w:val="20"/>
          <w:u w:val="single"/>
          <w:lang w:val="es-ES"/>
        </w:rPr>
        <w:t xml:space="preserve">           </w:t>
      </w:r>
      <w:r w:rsidRPr="004E1509">
        <w:rPr>
          <w:rFonts w:ascii="GHEA Grapalat" w:hAnsi="GHEA Grapalat" w:cs="Sylfaen"/>
          <w:sz w:val="20"/>
          <w:lang w:val="hy-AM"/>
        </w:rPr>
        <w:t xml:space="preserve">                                                                                         </w:t>
      </w:r>
      <w:r w:rsidRPr="004E1509">
        <w:rPr>
          <w:rFonts w:ascii="GHEA Grapalat" w:hAnsi="GHEA Grapalat" w:cs="Sylfaen"/>
          <w:sz w:val="20"/>
          <w:lang w:val="es-ES"/>
        </w:rPr>
        <w:t xml:space="preserve">             </w:t>
      </w:r>
      <w:r w:rsidRPr="004E1509">
        <w:rPr>
          <w:rFonts w:ascii="GHEA Grapalat" w:hAnsi="GHEA Grapalat" w:cs="Sylfaen"/>
          <w:sz w:val="20"/>
          <w:lang w:val="hy-AM"/>
        </w:rPr>
        <w:t xml:space="preserve"> </w:t>
      </w:r>
      <w:r w:rsidRPr="004E1509">
        <w:rPr>
          <w:rFonts w:ascii="GHEA Grapalat" w:hAnsi="GHEA Grapalat"/>
          <w:lang w:val="hy-AM"/>
        </w:rPr>
        <w:t>«</w:t>
      </w:r>
      <w:r w:rsidRPr="004E1509">
        <w:rPr>
          <w:rFonts w:ascii="GHEA Grapalat" w:hAnsi="GHEA Grapalat"/>
          <w:u w:val="single"/>
          <w:lang w:val="hy-AM"/>
        </w:rPr>
        <w:t xml:space="preserve">     </w:t>
      </w:r>
      <w:r w:rsidRPr="004E1509">
        <w:rPr>
          <w:rFonts w:ascii="GHEA Grapalat" w:hAnsi="GHEA Grapalat"/>
          <w:lang w:val="hy-AM"/>
        </w:rPr>
        <w:t xml:space="preserve">» </w:t>
      </w:r>
      <w:r w:rsidRPr="004E1509">
        <w:rPr>
          <w:rFonts w:ascii="GHEA Grapalat" w:hAnsi="GHEA Grapalat"/>
          <w:u w:val="single"/>
          <w:lang w:val="hy-AM"/>
        </w:rPr>
        <w:t xml:space="preserve">          </w:t>
      </w:r>
      <w:r w:rsidRPr="004E1509">
        <w:rPr>
          <w:rFonts w:ascii="GHEA Grapalat" w:hAnsi="GHEA Grapalat"/>
          <w:lang w:val="hy-AM"/>
        </w:rPr>
        <w:t xml:space="preserve"> </w:t>
      </w:r>
      <w:r w:rsidRPr="004E1509">
        <w:rPr>
          <w:rFonts w:ascii="GHEA Grapalat" w:hAnsi="GHEA Grapalat" w:cs="Sylfaen"/>
          <w:sz w:val="20"/>
          <w:lang w:val="hy-AM"/>
        </w:rPr>
        <w:t>20   թ.</w:t>
      </w:r>
    </w:p>
    <w:p w:rsidR="00824FFC" w:rsidRPr="004E1509" w:rsidRDefault="00824FFC" w:rsidP="00824FFC">
      <w:pPr>
        <w:jc w:val="both"/>
        <w:rPr>
          <w:rFonts w:ascii="GHEA Grapalat" w:hAnsi="GHEA Grapalat"/>
          <w:lang w:val="es-ES"/>
        </w:rPr>
      </w:pPr>
    </w:p>
    <w:p w:rsidR="00824FFC" w:rsidRPr="004E1509" w:rsidRDefault="00824FFC" w:rsidP="00824FFC">
      <w:pPr>
        <w:jc w:val="both"/>
        <w:rPr>
          <w:rFonts w:ascii="GHEA Grapalat" w:hAnsi="GHEA Grapalat"/>
          <w:lang w:val="es-ES"/>
        </w:rPr>
      </w:pPr>
    </w:p>
    <w:p w:rsidR="00824FFC" w:rsidRPr="004E1509" w:rsidRDefault="002A22BC" w:rsidP="00824FFC">
      <w:pPr>
        <w:ind w:firstLine="720"/>
        <w:jc w:val="both"/>
        <w:rPr>
          <w:rFonts w:ascii="GHEA Grapalat" w:hAnsi="GHEA Grapalat" w:cs="Sylfaen"/>
          <w:sz w:val="18"/>
          <w:szCs w:val="18"/>
          <w:lang w:val="pt-BR"/>
        </w:rPr>
      </w:pPr>
      <w:r w:rsidRPr="004E1509">
        <w:rPr>
          <w:rFonts w:ascii="GHEA Grapalat" w:hAnsi="GHEA Grapalat"/>
          <w:sz w:val="18"/>
          <w:szCs w:val="18"/>
          <w:lang w:val="af-ZA"/>
        </w:rPr>
        <w:t>«</w:t>
      </w:r>
      <w:r w:rsidRPr="004E1509">
        <w:rPr>
          <w:rFonts w:ascii="GHEA Grapalat" w:hAnsi="GHEA Grapalat" w:cs="Sylfaen"/>
          <w:sz w:val="18"/>
          <w:szCs w:val="18"/>
          <w:lang w:val="hy-AM"/>
        </w:rPr>
        <w:t>Հայաստանի Հանրապետության Լոռու մարզի Ստեփանավանի համայնքապետարանի աշխատակազմ</w:t>
      </w:r>
      <w:r w:rsidRPr="004E1509">
        <w:rPr>
          <w:rFonts w:ascii="GHEA Grapalat" w:hAnsi="GHEA Grapalat"/>
          <w:sz w:val="18"/>
          <w:szCs w:val="18"/>
          <w:lang w:val="af-ZA"/>
        </w:rPr>
        <w:t xml:space="preserve">»  </w:t>
      </w:r>
      <w:r w:rsidRPr="004E1509">
        <w:rPr>
          <w:rFonts w:ascii="GHEA Grapalat" w:hAnsi="GHEA Grapalat" w:cs="Sylfaen"/>
          <w:sz w:val="18"/>
          <w:szCs w:val="18"/>
          <w:lang w:val="hy-AM"/>
        </w:rPr>
        <w:t>համայնքային կառավարչական հիմնարկը</w:t>
      </w:r>
      <w:r w:rsidRPr="004E1509">
        <w:rPr>
          <w:rFonts w:ascii="GHEA Grapalat" w:hAnsi="GHEA Grapalat" w:cs="Times Armenian"/>
          <w:sz w:val="18"/>
          <w:szCs w:val="18"/>
          <w:lang w:val="hy-AM"/>
        </w:rPr>
        <w:t xml:space="preserve">, </w:t>
      </w:r>
      <w:r w:rsidRPr="004E1509">
        <w:rPr>
          <w:rFonts w:ascii="GHEA Grapalat" w:hAnsi="GHEA Grapalat" w:cs="Sylfaen"/>
          <w:sz w:val="18"/>
          <w:szCs w:val="18"/>
          <w:lang w:val="hy-AM"/>
        </w:rPr>
        <w:t>ի դեմս</w:t>
      </w:r>
      <w:r w:rsidRPr="004E1509">
        <w:rPr>
          <w:rFonts w:ascii="GHEA Grapalat" w:hAnsi="GHEA Grapalat" w:cs="Times Armenian"/>
          <w:sz w:val="18"/>
          <w:szCs w:val="18"/>
          <w:lang w:val="hy-AM"/>
        </w:rPr>
        <w:t xml:space="preserve"> համայնքի ղեկավար Ա. Գրիգորյանի, </w:t>
      </w:r>
      <w:r w:rsidRPr="004E1509">
        <w:rPr>
          <w:rFonts w:ascii="GHEA Grapalat" w:hAnsi="GHEA Grapalat" w:cs="Sylfaen"/>
          <w:sz w:val="18"/>
          <w:szCs w:val="18"/>
          <w:lang w:val="hy-AM"/>
        </w:rPr>
        <w:t>որը գործում է</w:t>
      </w:r>
      <w:r w:rsidRPr="004E1509">
        <w:rPr>
          <w:rFonts w:ascii="GHEA Grapalat" w:hAnsi="GHEA Grapalat" w:cs="Times Armenian"/>
          <w:sz w:val="18"/>
          <w:szCs w:val="18"/>
          <w:lang w:val="hy-AM"/>
        </w:rPr>
        <w:t xml:space="preserve"> համայնքապետարանի </w:t>
      </w:r>
      <w:r w:rsidRPr="004E1509">
        <w:rPr>
          <w:rFonts w:ascii="GHEA Grapalat" w:hAnsi="GHEA Grapalat" w:cs="Sylfaen"/>
          <w:sz w:val="18"/>
          <w:szCs w:val="18"/>
          <w:lang w:val="hy-AM"/>
        </w:rPr>
        <w:t>կանոնադրության հիման վրա</w:t>
      </w:r>
      <w:r w:rsidR="00824FFC" w:rsidRPr="004E1509">
        <w:rPr>
          <w:rFonts w:ascii="GHEA Grapalat" w:hAnsi="GHEA Grapalat" w:cs="Sylfaen"/>
          <w:sz w:val="18"/>
          <w:szCs w:val="18"/>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824FFC" w:rsidRPr="004E1509" w:rsidRDefault="00824FFC" w:rsidP="00824FFC">
      <w:pPr>
        <w:ind w:firstLine="709"/>
        <w:jc w:val="both"/>
        <w:rPr>
          <w:rFonts w:ascii="GHEA Grapalat" w:hAnsi="GHEA Grapalat"/>
          <w:b/>
          <w:lang w:val="es-ES"/>
        </w:rPr>
      </w:pPr>
    </w:p>
    <w:p w:rsidR="00824FFC" w:rsidRPr="004E1509" w:rsidRDefault="00824FFC" w:rsidP="00824FFC">
      <w:pPr>
        <w:ind w:firstLine="720"/>
        <w:jc w:val="both"/>
        <w:rPr>
          <w:rFonts w:ascii="GHEA Grapalat" w:hAnsi="GHEA Grapalat"/>
          <w:b/>
          <w:sz w:val="20"/>
          <w:szCs w:val="20"/>
          <w:lang w:val="es-ES"/>
        </w:rPr>
      </w:pPr>
      <w:r w:rsidRPr="004E1509">
        <w:rPr>
          <w:rFonts w:ascii="GHEA Grapalat" w:hAnsi="GHEA Grapalat"/>
          <w:b/>
          <w:sz w:val="20"/>
          <w:szCs w:val="20"/>
          <w:lang w:val="es-ES"/>
        </w:rPr>
        <w:t xml:space="preserve">1. </w:t>
      </w:r>
      <w:r w:rsidRPr="004E1509">
        <w:rPr>
          <w:rFonts w:ascii="GHEA Grapalat" w:hAnsi="GHEA Grapalat" w:cs="Sylfaen"/>
          <w:b/>
          <w:sz w:val="20"/>
          <w:szCs w:val="20"/>
          <w:lang w:val="pt-BR"/>
        </w:rPr>
        <w:t>ՊԱՅՄԱՆԱԳՐԻ</w:t>
      </w:r>
      <w:r w:rsidRPr="004E1509">
        <w:rPr>
          <w:rFonts w:ascii="GHEA Grapalat" w:hAnsi="GHEA Grapalat" w:cs="Times Armenian"/>
          <w:b/>
          <w:sz w:val="20"/>
          <w:szCs w:val="20"/>
          <w:lang w:val="es-ES"/>
        </w:rPr>
        <w:t xml:space="preserve"> </w:t>
      </w:r>
      <w:r w:rsidRPr="004E1509">
        <w:rPr>
          <w:rFonts w:ascii="GHEA Grapalat" w:hAnsi="GHEA Grapalat" w:cs="Sylfaen"/>
          <w:b/>
          <w:sz w:val="20"/>
          <w:szCs w:val="20"/>
          <w:lang w:val="pt-BR"/>
        </w:rPr>
        <w:t>ԱՌԱՐԿԱՆ</w:t>
      </w:r>
    </w:p>
    <w:p w:rsidR="00824FFC" w:rsidRPr="004232E3" w:rsidRDefault="00824FFC" w:rsidP="00F333CA">
      <w:pPr>
        <w:ind w:firstLine="720"/>
        <w:jc w:val="both"/>
        <w:rPr>
          <w:rFonts w:ascii="GHEA Grapalat" w:hAnsi="GHEA Grapalat"/>
          <w:sz w:val="18"/>
          <w:szCs w:val="18"/>
          <w:highlight w:val="yellow"/>
          <w:lang w:val="es-ES"/>
        </w:rPr>
      </w:pPr>
      <w:r w:rsidRPr="004E1509">
        <w:rPr>
          <w:rFonts w:ascii="GHEA Grapalat" w:hAnsi="GHEA Grapalat"/>
          <w:sz w:val="18"/>
          <w:szCs w:val="18"/>
          <w:lang w:val="es-ES"/>
        </w:rPr>
        <w:t>1.1</w:t>
      </w:r>
      <w:r w:rsidRPr="004E1509">
        <w:rPr>
          <w:rFonts w:ascii="GHEA Grapalat" w:hAnsi="GHEA Grapalat"/>
          <w:sz w:val="18"/>
          <w:szCs w:val="18"/>
          <w:lang w:val="es-ES"/>
        </w:rPr>
        <w:tab/>
      </w:r>
      <w:r w:rsidRPr="004E1509">
        <w:rPr>
          <w:rFonts w:ascii="GHEA Grapalat" w:hAnsi="GHEA Grapalat" w:cs="Sylfaen"/>
          <w:sz w:val="18"/>
          <w:szCs w:val="18"/>
          <w:lang w:val="pt-BR"/>
        </w:rPr>
        <w:t>Կապալառուն</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պարտավորվում</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է</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սույն</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պայմանագրով</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սահմանված</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կարգով</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նախատեսված</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ծավալներով</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ձևով</w:t>
      </w:r>
      <w:r w:rsidRPr="004E1509">
        <w:rPr>
          <w:rFonts w:ascii="GHEA Grapalat" w:hAnsi="GHEA Grapalat"/>
          <w:sz w:val="18"/>
          <w:szCs w:val="18"/>
          <w:lang w:val="es-ES"/>
        </w:rPr>
        <w:t xml:space="preserve"> </w:t>
      </w:r>
      <w:r w:rsidRPr="004E1509">
        <w:rPr>
          <w:rFonts w:ascii="GHEA Grapalat" w:hAnsi="GHEA Grapalat" w:cs="Sylfaen"/>
          <w:sz w:val="18"/>
          <w:szCs w:val="18"/>
          <w:lang w:val="pt-BR"/>
        </w:rPr>
        <w:t>և</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ժամկետներում</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կատարել</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սույն</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պայմանագրի (այսուհետ` պայմանագիր)</w:t>
      </w:r>
      <w:r w:rsidRPr="004E1509">
        <w:rPr>
          <w:rFonts w:ascii="GHEA Grapalat" w:hAnsi="GHEA Grapalat"/>
          <w:sz w:val="18"/>
          <w:szCs w:val="18"/>
          <w:lang w:val="es-ES"/>
        </w:rPr>
        <w:t xml:space="preserve"> N 1 </w:t>
      </w:r>
      <w:r w:rsidRPr="004E1509">
        <w:rPr>
          <w:rFonts w:ascii="GHEA Grapalat" w:hAnsi="GHEA Grapalat" w:cs="Sylfaen"/>
          <w:sz w:val="18"/>
          <w:szCs w:val="18"/>
          <w:lang w:val="pt-BR"/>
        </w:rPr>
        <w:t>Հավելվածով</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սահմանված</w:t>
      </w:r>
      <w:r w:rsidRPr="004E1509">
        <w:rPr>
          <w:rFonts w:ascii="GHEA Grapalat" w:hAnsi="GHEA Grapalat"/>
          <w:sz w:val="18"/>
          <w:szCs w:val="18"/>
          <w:lang w:val="es-ES"/>
        </w:rPr>
        <w:t xml:space="preserve"> </w:t>
      </w:r>
      <w:r w:rsidRPr="004E1509">
        <w:rPr>
          <w:rFonts w:ascii="GHEA Grapalat" w:hAnsi="GHEA Grapalat"/>
          <w:sz w:val="18"/>
          <w:szCs w:val="18"/>
          <w:lang w:val="hy-AM"/>
        </w:rPr>
        <w:t xml:space="preserve">նախագծային փաստաթղթերով, ներառյալ </w:t>
      </w:r>
      <w:r w:rsidRPr="004E1509">
        <w:rPr>
          <w:rFonts w:ascii="GHEA Grapalat" w:hAnsi="GHEA Grapalat" w:cs="Sylfaen"/>
          <w:sz w:val="18"/>
          <w:szCs w:val="18"/>
          <w:lang w:val="hy-AM"/>
        </w:rPr>
        <w:t xml:space="preserve">դրանցով նախատեսված </w:t>
      </w:r>
      <w:r w:rsidRPr="004E1509">
        <w:rPr>
          <w:rFonts w:ascii="GHEA Grapalat" w:hAnsi="GHEA Grapalat" w:cs="Arial"/>
          <w:sz w:val="18"/>
          <w:szCs w:val="18"/>
          <w:lang w:val="hy-AM"/>
        </w:rPr>
        <w:t xml:space="preserve">տեխնիկական բնութագրերին և երաշխիքային սպասարկման պայմաններին համապատասխանող նյութերի և </w:t>
      </w:r>
      <w:r w:rsidRPr="004E1509">
        <w:rPr>
          <w:rFonts w:ascii="GHEA Grapalat" w:hAnsi="GHEA Grapalat" w:cs="Arial"/>
          <w:sz w:val="18"/>
          <w:szCs w:val="18"/>
          <w:lang w:val="es-ES"/>
        </w:rPr>
        <w:t>(</w:t>
      </w:r>
      <w:r w:rsidRPr="004E1509">
        <w:rPr>
          <w:rFonts w:ascii="GHEA Grapalat" w:hAnsi="GHEA Grapalat" w:cs="Arial"/>
          <w:sz w:val="18"/>
          <w:szCs w:val="18"/>
          <w:lang w:val="hy-AM"/>
        </w:rPr>
        <w:t>կամ</w:t>
      </w:r>
      <w:r w:rsidRPr="004E1509">
        <w:rPr>
          <w:rFonts w:ascii="GHEA Grapalat" w:hAnsi="GHEA Grapalat" w:cs="Arial"/>
          <w:sz w:val="18"/>
          <w:szCs w:val="18"/>
          <w:lang w:val="es-ES"/>
        </w:rPr>
        <w:t>)</w:t>
      </w:r>
      <w:r w:rsidRPr="004E1509">
        <w:rPr>
          <w:rFonts w:ascii="GHEA Grapalat" w:hAnsi="GHEA Grapalat" w:cs="Arial"/>
          <w:sz w:val="18"/>
          <w:szCs w:val="18"/>
          <w:lang w:val="hy-AM"/>
        </w:rPr>
        <w:t xml:space="preserve"> սարքերի ու սարքավորումների տեղադրումը </w:t>
      </w:r>
      <w:r w:rsidRPr="004E1509">
        <w:rPr>
          <w:rFonts w:ascii="GHEA Grapalat" w:hAnsi="GHEA Grapalat" w:cs="Arial"/>
          <w:sz w:val="18"/>
          <w:szCs w:val="18"/>
          <w:lang w:val="es-ES"/>
        </w:rPr>
        <w:t>(օգտագործ</w:t>
      </w:r>
      <w:r w:rsidRPr="004E1509">
        <w:rPr>
          <w:rFonts w:ascii="GHEA Grapalat" w:hAnsi="GHEA Grapalat" w:cs="Arial"/>
          <w:sz w:val="18"/>
          <w:szCs w:val="18"/>
          <w:lang w:val="hy-AM"/>
        </w:rPr>
        <w:t>ումը</w:t>
      </w:r>
      <w:r w:rsidRPr="004E1509">
        <w:rPr>
          <w:rFonts w:ascii="GHEA Grapalat" w:hAnsi="GHEA Grapalat" w:cs="Arial"/>
          <w:sz w:val="18"/>
          <w:szCs w:val="18"/>
          <w:lang w:val="es-ES"/>
        </w:rPr>
        <w:t>)</w:t>
      </w:r>
      <w:r w:rsidRPr="004E1509">
        <w:rPr>
          <w:rFonts w:ascii="GHEA Grapalat" w:hAnsi="GHEA Grapalat" w:cs="Arial"/>
          <w:sz w:val="18"/>
          <w:szCs w:val="18"/>
          <w:lang w:val="hy-AM"/>
        </w:rPr>
        <w:t xml:space="preserve"> և</w:t>
      </w:r>
      <w:r w:rsidRPr="004E1509">
        <w:rPr>
          <w:rFonts w:ascii="GHEA Grapalat" w:hAnsi="GHEA Grapalat" w:cs="Sylfaen"/>
          <w:sz w:val="18"/>
          <w:szCs w:val="18"/>
          <w:lang w:val="hy-AM"/>
        </w:rPr>
        <w:t xml:space="preserve"> </w:t>
      </w:r>
      <w:r w:rsidRPr="004E1509">
        <w:rPr>
          <w:rFonts w:ascii="GHEA Grapalat" w:hAnsi="GHEA Grapalat" w:cs="Sylfaen"/>
          <w:sz w:val="18"/>
          <w:szCs w:val="18"/>
          <w:lang w:val="pt-BR"/>
        </w:rPr>
        <w:t>ծավալաթերթ</w:t>
      </w:r>
      <w:r w:rsidRPr="004E1509">
        <w:rPr>
          <w:rFonts w:ascii="GHEA Grapalat" w:hAnsi="GHEA Grapalat"/>
          <w:sz w:val="18"/>
          <w:szCs w:val="18"/>
          <w:lang w:val="es-ES"/>
        </w:rPr>
        <w:t>-</w:t>
      </w:r>
      <w:r w:rsidRPr="004E1509">
        <w:rPr>
          <w:rFonts w:ascii="GHEA Grapalat" w:hAnsi="GHEA Grapalat" w:cs="Sylfaen"/>
          <w:sz w:val="18"/>
          <w:szCs w:val="18"/>
          <w:lang w:val="pt-BR"/>
        </w:rPr>
        <w:t>նախահաշվով</w:t>
      </w:r>
      <w:r w:rsidRPr="004E1509">
        <w:rPr>
          <w:rFonts w:ascii="GHEA Grapalat" w:hAnsi="GHEA Grapalat"/>
          <w:sz w:val="18"/>
          <w:szCs w:val="18"/>
          <w:lang w:val="es-ES"/>
        </w:rPr>
        <w:t xml:space="preserve"> </w:t>
      </w:r>
      <w:r w:rsidRPr="004E1509">
        <w:rPr>
          <w:rFonts w:ascii="GHEA Grapalat" w:hAnsi="GHEA Grapalat" w:cs="Sylfaen"/>
          <w:sz w:val="18"/>
          <w:szCs w:val="18"/>
          <w:lang w:val="pt-BR"/>
        </w:rPr>
        <w:t>նախատեսված</w:t>
      </w:r>
      <w:r w:rsidRPr="004E1509">
        <w:rPr>
          <w:rFonts w:ascii="GHEA Grapalat" w:hAnsi="GHEA Grapalat"/>
          <w:sz w:val="18"/>
          <w:szCs w:val="18"/>
          <w:lang w:val="es-ES"/>
        </w:rPr>
        <w:t xml:space="preserve"> </w:t>
      </w:r>
      <w:r w:rsidR="005D23C5" w:rsidRPr="004E1509">
        <w:rPr>
          <w:rFonts w:ascii="GHEA Grapalat" w:hAnsi="GHEA Grapalat"/>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r w:rsidRPr="004E1509">
        <w:rPr>
          <w:rFonts w:ascii="GHEA Grapalat" w:hAnsi="GHEA Grapalat" w:cs="Sylfaen"/>
          <w:sz w:val="18"/>
          <w:szCs w:val="18"/>
          <w:lang w:val="pt-BR"/>
        </w:rPr>
        <w:t>ը</w:t>
      </w:r>
      <w:r w:rsidRPr="004E1509">
        <w:rPr>
          <w:rFonts w:ascii="GHEA Grapalat" w:hAnsi="GHEA Grapalat"/>
          <w:sz w:val="18"/>
          <w:szCs w:val="18"/>
          <w:lang w:val="es-ES"/>
        </w:rPr>
        <w:t xml:space="preserve"> </w:t>
      </w:r>
      <w:r w:rsidRPr="001733A9">
        <w:rPr>
          <w:rFonts w:ascii="GHEA Grapalat" w:hAnsi="GHEA Grapalat"/>
          <w:sz w:val="18"/>
          <w:szCs w:val="18"/>
          <w:lang w:val="es-ES"/>
        </w:rPr>
        <w:t>(</w:t>
      </w:r>
      <w:r w:rsidRPr="001733A9">
        <w:rPr>
          <w:rFonts w:ascii="GHEA Grapalat" w:hAnsi="GHEA Grapalat" w:cs="Sylfaen"/>
          <w:sz w:val="18"/>
          <w:szCs w:val="18"/>
          <w:lang w:val="pt-BR"/>
        </w:rPr>
        <w:t>այսուհետ</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աշխատանք</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իսկ</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Պատվիրատուն</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պարտավորվում</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է</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ընդունել</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կատարված</w:t>
      </w:r>
      <w:r w:rsidRPr="001733A9">
        <w:rPr>
          <w:rFonts w:ascii="GHEA Grapalat" w:hAnsi="GHEA Grapalat"/>
          <w:sz w:val="18"/>
          <w:szCs w:val="18"/>
          <w:lang w:val="es-ES"/>
        </w:rPr>
        <w:t xml:space="preserve"> ա</w:t>
      </w:r>
      <w:r w:rsidRPr="001733A9">
        <w:rPr>
          <w:rFonts w:ascii="GHEA Grapalat" w:hAnsi="GHEA Grapalat" w:cs="Sylfaen"/>
          <w:sz w:val="18"/>
          <w:szCs w:val="18"/>
          <w:lang w:val="pt-BR"/>
        </w:rPr>
        <w:t>շխատանքը</w:t>
      </w:r>
      <w:r w:rsidRPr="001733A9">
        <w:rPr>
          <w:rFonts w:ascii="GHEA Grapalat" w:hAnsi="GHEA Grapalat"/>
          <w:sz w:val="18"/>
          <w:szCs w:val="18"/>
          <w:lang w:val="es-ES"/>
        </w:rPr>
        <w:t xml:space="preserve"> </w:t>
      </w:r>
      <w:r w:rsidRPr="001733A9">
        <w:rPr>
          <w:rFonts w:ascii="GHEA Grapalat" w:hAnsi="GHEA Grapalat" w:cs="Sylfaen"/>
          <w:sz w:val="18"/>
          <w:szCs w:val="18"/>
          <w:lang w:val="pt-BR"/>
        </w:rPr>
        <w:t>և</w:t>
      </w:r>
      <w:r w:rsidRPr="001733A9">
        <w:rPr>
          <w:rFonts w:ascii="GHEA Grapalat" w:hAnsi="GHEA Grapalat"/>
          <w:sz w:val="18"/>
          <w:szCs w:val="18"/>
          <w:lang w:val="es-ES"/>
        </w:rPr>
        <w:t xml:space="preserve"> </w:t>
      </w:r>
      <w:r w:rsidRPr="001733A9">
        <w:rPr>
          <w:rFonts w:ascii="GHEA Grapalat" w:hAnsi="GHEA Grapalat" w:cs="Sylfaen"/>
          <w:sz w:val="18"/>
          <w:szCs w:val="18"/>
          <w:lang w:val="pt-BR"/>
        </w:rPr>
        <w:t>վարձատրել</w:t>
      </w:r>
      <w:r w:rsidRPr="001733A9">
        <w:rPr>
          <w:rFonts w:ascii="GHEA Grapalat" w:hAnsi="GHEA Grapalat" w:cs="Times Armenian"/>
          <w:sz w:val="18"/>
          <w:szCs w:val="18"/>
          <w:lang w:val="es-ES"/>
        </w:rPr>
        <w:t xml:space="preserve"> </w:t>
      </w:r>
      <w:r w:rsidRPr="001733A9">
        <w:rPr>
          <w:rFonts w:ascii="GHEA Grapalat" w:hAnsi="GHEA Grapalat" w:cs="Sylfaen"/>
          <w:sz w:val="18"/>
          <w:szCs w:val="18"/>
          <w:lang w:val="pt-BR"/>
        </w:rPr>
        <w:t>դրա</w:t>
      </w:r>
      <w:r w:rsidRPr="001733A9">
        <w:rPr>
          <w:rFonts w:ascii="GHEA Grapalat" w:hAnsi="GHEA Grapalat" w:cs="Times Armenian"/>
          <w:sz w:val="18"/>
          <w:szCs w:val="18"/>
          <w:lang w:val="es-ES"/>
        </w:rPr>
        <w:t xml:space="preserve"> </w:t>
      </w:r>
      <w:r w:rsidRPr="001733A9">
        <w:rPr>
          <w:rFonts w:ascii="GHEA Grapalat" w:hAnsi="GHEA Grapalat" w:cs="Sylfaen"/>
          <w:sz w:val="18"/>
          <w:szCs w:val="18"/>
          <w:lang w:val="pt-BR"/>
        </w:rPr>
        <w:t>համար</w:t>
      </w:r>
      <w:r w:rsidRPr="001733A9">
        <w:rPr>
          <w:rFonts w:ascii="GHEA Grapalat" w:hAnsi="GHEA Grapalat" w:cs="Tahoma"/>
          <w:sz w:val="18"/>
          <w:szCs w:val="18"/>
          <w:lang w:val="es-ES"/>
        </w:rPr>
        <w:t>։</w:t>
      </w:r>
      <w:r w:rsidRPr="001733A9">
        <w:rPr>
          <w:rFonts w:ascii="GHEA Grapalat" w:hAnsi="GHEA Grapalat" w:cs="Tahoma"/>
          <w:sz w:val="18"/>
          <w:szCs w:val="18"/>
          <w:lang w:val="hy-AM"/>
        </w:rPr>
        <w:t xml:space="preserve"> Սույն պայմանագրի անբաժանելի մաս է հանդիսանում </w:t>
      </w:r>
      <w:r w:rsidR="00F133AD" w:rsidRPr="001733A9">
        <w:rPr>
          <w:rFonts w:ascii="GHEA Grapalat" w:hAnsi="GHEA Grapalat"/>
          <w:sz w:val="18"/>
          <w:szCs w:val="18"/>
          <w:lang w:val="hy-AM"/>
        </w:rPr>
        <w:t>ՀՀ-ԼՄՍՀ-</w:t>
      </w:r>
      <w:r w:rsidR="00F133AD" w:rsidRPr="001733A9">
        <w:rPr>
          <w:rFonts w:ascii="GHEA Grapalat" w:hAnsi="GHEA Grapalat"/>
          <w:sz w:val="18"/>
          <w:szCs w:val="18"/>
          <w:lang w:val="af-ZA"/>
        </w:rPr>
        <w:t>ԲՄԱՇՁԲ</w:t>
      </w:r>
      <w:r w:rsidR="00F133AD" w:rsidRPr="001733A9">
        <w:rPr>
          <w:rFonts w:ascii="GHEA Grapalat" w:hAnsi="GHEA Grapalat"/>
          <w:sz w:val="18"/>
          <w:szCs w:val="18"/>
          <w:lang w:val="hy-AM"/>
        </w:rPr>
        <w:t>-24/0</w:t>
      </w:r>
      <w:r w:rsidR="002134EE" w:rsidRPr="001733A9">
        <w:rPr>
          <w:rFonts w:ascii="GHEA Grapalat" w:hAnsi="GHEA Grapalat"/>
          <w:sz w:val="18"/>
          <w:szCs w:val="18"/>
          <w:lang w:val="hy-AM"/>
        </w:rPr>
        <w:t>2</w:t>
      </w:r>
      <w:r w:rsidRPr="001733A9">
        <w:rPr>
          <w:rFonts w:ascii="GHEA Grapalat" w:hAnsi="GHEA Grapalat" w:cs="Tahoma"/>
          <w:sz w:val="18"/>
          <w:szCs w:val="18"/>
          <w:lang w:val="hy-AM"/>
        </w:rPr>
        <w:t xml:space="preserve"> ծածկագրով գնման ընթացակարգին մասնակցելու շրջանակում Կապալատուի կողմից հայտով ներկայացված՝ </w:t>
      </w:r>
      <w:r w:rsidRPr="001733A9">
        <w:rPr>
          <w:rFonts w:ascii="GHEA Grapalat" w:hAnsi="GHEA Grapalat" w:cs="Sylfaen"/>
          <w:sz w:val="18"/>
          <w:szCs w:val="18"/>
          <w:lang w:val="hy-AM"/>
        </w:rPr>
        <w:t>նախագծային փաստաթղթերով սահմանված</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տեխնիկական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բնութագրերին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և</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երաշխիքային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սպասարկման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պայմաններին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համապատասխանող</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նյութերի</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և</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կամ</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սարքերի</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ու</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սարքավորումների</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տեղադրման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օգտագործման</w:t>
      </w:r>
      <w:r w:rsidRPr="001733A9">
        <w:rPr>
          <w:rFonts w:ascii="GHEA Grapalat" w:hAnsi="GHEA Grapalat" w:cs="Sylfaen"/>
          <w:sz w:val="18"/>
          <w:szCs w:val="18"/>
          <w:lang w:val="af-ZA"/>
        </w:rPr>
        <w:t>)</w:t>
      </w:r>
      <w:r w:rsidRPr="001733A9">
        <w:rPr>
          <w:rFonts w:ascii="GHEA Grapalat" w:hAnsi="GHEA Grapalat" w:cs="Sylfaen"/>
          <w:sz w:val="18"/>
          <w:szCs w:val="18"/>
          <w:lang w:val="hy-AM"/>
        </w:rPr>
        <w:t xml:space="preserve"> պարտավորության</w:t>
      </w:r>
      <w:r w:rsidRPr="001733A9">
        <w:rPr>
          <w:rFonts w:ascii="GHEA Grapalat" w:hAnsi="GHEA Grapalat" w:cs="Sylfaen"/>
          <w:sz w:val="18"/>
          <w:szCs w:val="18"/>
          <w:lang w:val="af-ZA"/>
        </w:rPr>
        <w:t xml:space="preserve"> </w:t>
      </w:r>
      <w:r w:rsidRPr="001733A9">
        <w:rPr>
          <w:rFonts w:ascii="GHEA Grapalat" w:hAnsi="GHEA Grapalat" w:cs="Sylfaen"/>
          <w:sz w:val="18"/>
          <w:szCs w:val="18"/>
          <w:lang w:val="hy-AM"/>
        </w:rPr>
        <w:t>մասին հավաստումը:</w:t>
      </w:r>
    </w:p>
    <w:p w:rsidR="00824FFC" w:rsidRPr="004E1509" w:rsidRDefault="00824FFC" w:rsidP="00824FFC">
      <w:pPr>
        <w:ind w:firstLine="708"/>
        <w:jc w:val="both"/>
        <w:rPr>
          <w:rFonts w:ascii="GHEA Grapalat" w:hAnsi="GHEA Grapalat"/>
          <w:sz w:val="18"/>
          <w:szCs w:val="18"/>
          <w:lang w:val="es-ES"/>
        </w:rPr>
      </w:pPr>
      <w:r w:rsidRPr="004E1509">
        <w:rPr>
          <w:rFonts w:ascii="GHEA Grapalat" w:hAnsi="GHEA Grapalat"/>
          <w:sz w:val="18"/>
          <w:szCs w:val="18"/>
          <w:lang w:val="es-ES"/>
        </w:rPr>
        <w:t>1.2</w:t>
      </w:r>
      <w:r w:rsidRPr="004E1509">
        <w:rPr>
          <w:rFonts w:ascii="GHEA Grapalat" w:hAnsi="GHEA Grapalat"/>
          <w:sz w:val="18"/>
          <w:szCs w:val="18"/>
          <w:lang w:val="es-ES"/>
        </w:rPr>
        <w:tab/>
        <w:t>Պ</w:t>
      </w:r>
      <w:r w:rsidRPr="004E1509">
        <w:rPr>
          <w:rFonts w:ascii="GHEA Grapalat" w:hAnsi="GHEA Grapalat" w:cs="Sylfaen"/>
          <w:sz w:val="18"/>
          <w:szCs w:val="18"/>
          <w:lang w:val="pt-BR"/>
        </w:rPr>
        <w:t>այմանագրով</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pt-BR"/>
        </w:rPr>
        <w:t>նախատեսված</w:t>
      </w:r>
      <w:r w:rsidRPr="004E1509">
        <w:rPr>
          <w:rFonts w:ascii="GHEA Grapalat" w:hAnsi="GHEA Grapalat" w:cs="Times Armenian"/>
          <w:sz w:val="18"/>
          <w:szCs w:val="18"/>
          <w:lang w:val="es-ES"/>
        </w:rPr>
        <w:t xml:space="preserve"> ա</w:t>
      </w:r>
      <w:r w:rsidRPr="004E1509">
        <w:rPr>
          <w:rFonts w:ascii="GHEA Grapalat" w:hAnsi="GHEA Grapalat" w:cs="Sylfaen"/>
          <w:sz w:val="18"/>
          <w:szCs w:val="18"/>
          <w:lang w:val="pt-BR"/>
        </w:rPr>
        <w:t>շխատանքները</w:t>
      </w:r>
      <w:r w:rsidRPr="004E1509">
        <w:rPr>
          <w:rFonts w:ascii="GHEA Grapalat" w:hAnsi="GHEA Grapalat" w:cs="Times Armenian"/>
          <w:sz w:val="18"/>
          <w:szCs w:val="18"/>
          <w:lang w:val="es-ES"/>
        </w:rPr>
        <w:t xml:space="preserve"> </w:t>
      </w:r>
      <w:r w:rsidRPr="004E1509">
        <w:rPr>
          <w:rFonts w:ascii="GHEA Grapalat" w:hAnsi="GHEA Grapalat" w:cs="Times Armenian"/>
          <w:sz w:val="18"/>
          <w:szCs w:val="18"/>
          <w:lang w:val="hy-AM"/>
        </w:rPr>
        <w:t xml:space="preserve">Կապալառուն </w:t>
      </w:r>
      <w:r w:rsidRPr="004E1509">
        <w:rPr>
          <w:rFonts w:ascii="GHEA Grapalat" w:hAnsi="GHEA Grapalat" w:cs="Sylfaen"/>
          <w:sz w:val="18"/>
          <w:szCs w:val="18"/>
          <w:lang w:val="pt-BR"/>
        </w:rPr>
        <w:t>կատարում</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hy-AM"/>
        </w:rPr>
        <w:t>է քաղաքաշինական նորմատիվատեխնիկական և հաստատված նախագծանախահաշվային փաստաթղթերին, ինչպես նաև</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hy-AM"/>
        </w:rPr>
        <w:t>սույն</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pt-BR"/>
        </w:rPr>
        <w:t>պայմանագրի</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pt-BR"/>
        </w:rPr>
        <w:t>անբաժանելի</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pt-BR"/>
        </w:rPr>
        <w:t>մասը</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pt-BR"/>
        </w:rPr>
        <w:t>կազմող</w:t>
      </w:r>
      <w:r w:rsidRPr="004E1509">
        <w:rPr>
          <w:rFonts w:ascii="GHEA Grapalat" w:hAnsi="GHEA Grapalat" w:cs="Times Armenian"/>
          <w:sz w:val="18"/>
          <w:szCs w:val="18"/>
          <w:lang w:val="es-ES"/>
        </w:rPr>
        <w:t xml:space="preserve"> ա</w:t>
      </w:r>
      <w:r w:rsidRPr="004E1509">
        <w:rPr>
          <w:rFonts w:ascii="GHEA Grapalat" w:hAnsi="GHEA Grapalat" w:cs="Sylfaen"/>
          <w:sz w:val="18"/>
          <w:szCs w:val="18"/>
          <w:lang w:val="pt-BR"/>
        </w:rPr>
        <w:t>շխատանքի</w:t>
      </w:r>
      <w:r w:rsidRPr="004E1509">
        <w:rPr>
          <w:rFonts w:ascii="GHEA Grapalat" w:hAnsi="GHEA Grapalat" w:cs="Times Armenian"/>
          <w:sz w:val="18"/>
          <w:szCs w:val="18"/>
          <w:lang w:val="es-ES"/>
        </w:rPr>
        <w:t xml:space="preserve"> </w:t>
      </w:r>
      <w:r w:rsidRPr="004E1509">
        <w:rPr>
          <w:rFonts w:ascii="GHEA Grapalat" w:hAnsi="GHEA Grapalat" w:cs="Sylfaen"/>
          <w:sz w:val="18"/>
          <w:szCs w:val="18"/>
          <w:lang w:val="pt-BR"/>
        </w:rPr>
        <w:t>ծավալաթերթ</w:t>
      </w:r>
      <w:r w:rsidRPr="004E1509">
        <w:rPr>
          <w:rFonts w:ascii="GHEA Grapalat" w:hAnsi="GHEA Grapalat" w:cs="Times Armenian"/>
          <w:sz w:val="18"/>
          <w:szCs w:val="18"/>
          <w:lang w:val="es-ES"/>
        </w:rPr>
        <w:t>-</w:t>
      </w:r>
      <w:r w:rsidRPr="004E1509">
        <w:rPr>
          <w:rFonts w:ascii="GHEA Grapalat" w:hAnsi="GHEA Grapalat" w:cs="Sylfaen"/>
          <w:sz w:val="18"/>
          <w:szCs w:val="18"/>
          <w:lang w:val="pt-BR"/>
        </w:rPr>
        <w:t>նախահաշվին</w:t>
      </w:r>
      <w:ins w:id="14" w:author="Sergey Shahnazaryan" w:date="2024-02-09T11:14:00Z">
        <w:r w:rsidRPr="004E1509">
          <w:rPr>
            <w:rFonts w:ascii="GHEA Grapalat" w:hAnsi="GHEA Grapalat" w:cs="Sylfaen"/>
            <w:sz w:val="18"/>
            <w:szCs w:val="18"/>
            <w:lang w:val="hy-AM"/>
          </w:rPr>
          <w:t xml:space="preserve"> </w:t>
        </w:r>
      </w:ins>
      <w:del w:id="15" w:author="Sergey Shahnazaryan" w:date="2024-02-09T11:14:00Z">
        <w:r w:rsidRPr="004E1509" w:rsidDel="00AD0AD8">
          <w:rPr>
            <w:rFonts w:ascii="GHEA Grapalat" w:hAnsi="GHEA Grapalat" w:cs="Times Armenian"/>
            <w:sz w:val="18"/>
            <w:szCs w:val="18"/>
            <w:lang w:val="es-ES"/>
          </w:rPr>
          <w:delText xml:space="preserve">  </w:delText>
        </w:r>
      </w:del>
      <w:r w:rsidRPr="004E1509">
        <w:rPr>
          <w:rFonts w:ascii="GHEA Grapalat" w:hAnsi="GHEA Grapalat" w:cs="Sylfaen"/>
          <w:sz w:val="18"/>
          <w:szCs w:val="18"/>
          <w:lang w:val="pt-BR"/>
        </w:rPr>
        <w:t>համապատասխան</w:t>
      </w:r>
      <w:r w:rsidRPr="004E1509">
        <w:rPr>
          <w:rFonts w:ascii="GHEA Grapalat" w:hAnsi="GHEA Grapalat" w:cs="Tahoma"/>
          <w:sz w:val="18"/>
          <w:szCs w:val="18"/>
          <w:lang w:val="es-ES"/>
        </w:rPr>
        <w:t>։</w:t>
      </w:r>
    </w:p>
    <w:p w:rsidR="00824FFC" w:rsidRPr="00C83651" w:rsidRDefault="00824FFC" w:rsidP="00824FFC">
      <w:pPr>
        <w:tabs>
          <w:tab w:val="left" w:pos="1134"/>
        </w:tabs>
        <w:ind w:firstLine="720"/>
        <w:jc w:val="both"/>
        <w:rPr>
          <w:rFonts w:ascii="GHEA Grapalat" w:hAnsi="GHEA Grapalat" w:cs="Times Armenian"/>
          <w:sz w:val="18"/>
          <w:szCs w:val="18"/>
          <w:lang w:val="es-ES"/>
        </w:rPr>
      </w:pPr>
      <w:r w:rsidRPr="00C83651">
        <w:rPr>
          <w:rFonts w:ascii="GHEA Grapalat" w:hAnsi="GHEA Grapalat"/>
          <w:sz w:val="18"/>
          <w:szCs w:val="18"/>
          <w:lang w:val="es-ES"/>
        </w:rPr>
        <w:t>1.3</w:t>
      </w:r>
      <w:r w:rsidRPr="00C83651">
        <w:rPr>
          <w:rFonts w:ascii="GHEA Grapalat" w:hAnsi="GHEA Grapalat"/>
          <w:sz w:val="18"/>
          <w:szCs w:val="18"/>
          <w:lang w:val="es-ES"/>
        </w:rPr>
        <w:tab/>
        <w:t>Պ</w:t>
      </w:r>
      <w:r w:rsidRPr="00C83651">
        <w:rPr>
          <w:rFonts w:ascii="GHEA Grapalat" w:hAnsi="GHEA Grapalat" w:cs="Sylfaen"/>
          <w:sz w:val="18"/>
          <w:szCs w:val="18"/>
          <w:lang w:val="pt-BR"/>
        </w:rPr>
        <w:t>այմանագրով</w:t>
      </w:r>
      <w:r w:rsidRPr="00C83651">
        <w:rPr>
          <w:rFonts w:ascii="GHEA Grapalat" w:hAnsi="GHEA Grapalat" w:cs="Times Armenian"/>
          <w:sz w:val="18"/>
          <w:szCs w:val="18"/>
          <w:lang w:val="es-ES"/>
        </w:rPr>
        <w:t xml:space="preserve"> </w:t>
      </w:r>
      <w:r w:rsidRPr="00C83651">
        <w:rPr>
          <w:rFonts w:ascii="GHEA Grapalat" w:hAnsi="GHEA Grapalat" w:cs="Sylfaen"/>
          <w:sz w:val="18"/>
          <w:szCs w:val="18"/>
          <w:lang w:val="pt-BR"/>
        </w:rPr>
        <w:t>նախատեսված</w:t>
      </w:r>
      <w:r w:rsidRPr="00C83651">
        <w:rPr>
          <w:rFonts w:ascii="GHEA Grapalat" w:hAnsi="GHEA Grapalat" w:cs="Times Armenian"/>
          <w:sz w:val="18"/>
          <w:szCs w:val="18"/>
          <w:lang w:val="es-ES"/>
        </w:rPr>
        <w:t xml:space="preserve"> ա</w:t>
      </w:r>
      <w:r w:rsidRPr="00C83651">
        <w:rPr>
          <w:rFonts w:ascii="GHEA Grapalat" w:hAnsi="GHEA Grapalat" w:cs="Sylfaen"/>
          <w:sz w:val="18"/>
          <w:szCs w:val="18"/>
          <w:lang w:val="pt-BR"/>
        </w:rPr>
        <w:t>շխատանքները</w:t>
      </w:r>
      <w:r w:rsidRPr="00C83651">
        <w:rPr>
          <w:rFonts w:ascii="GHEA Grapalat" w:hAnsi="GHEA Grapalat" w:cs="Times Armenian"/>
          <w:sz w:val="18"/>
          <w:szCs w:val="18"/>
          <w:lang w:val="es-ES"/>
        </w:rPr>
        <w:t xml:space="preserve"> </w:t>
      </w:r>
      <w:r w:rsidRPr="00C83651">
        <w:rPr>
          <w:rFonts w:ascii="GHEA Grapalat" w:hAnsi="GHEA Grapalat" w:cs="Sylfaen"/>
          <w:sz w:val="18"/>
          <w:szCs w:val="18"/>
          <w:lang w:val="pt-BR"/>
        </w:rPr>
        <w:t>սկսվում</w:t>
      </w:r>
      <w:r w:rsidRPr="00C83651">
        <w:rPr>
          <w:rFonts w:ascii="GHEA Grapalat" w:hAnsi="GHEA Grapalat" w:cs="Times Armenian"/>
          <w:sz w:val="18"/>
          <w:szCs w:val="18"/>
          <w:lang w:val="es-ES"/>
        </w:rPr>
        <w:t xml:space="preserve"> </w:t>
      </w:r>
      <w:r w:rsidRPr="00C83651">
        <w:rPr>
          <w:rFonts w:ascii="GHEA Grapalat" w:hAnsi="GHEA Grapalat" w:cs="Sylfaen"/>
          <w:sz w:val="18"/>
          <w:szCs w:val="18"/>
          <w:lang w:val="pt-BR"/>
        </w:rPr>
        <w:t>են</w:t>
      </w:r>
      <w:r w:rsidRPr="00C83651">
        <w:rPr>
          <w:rFonts w:ascii="GHEA Grapalat" w:hAnsi="GHEA Grapalat" w:cs="Times Armenian"/>
          <w:sz w:val="18"/>
          <w:szCs w:val="18"/>
          <w:lang w:val="es-ES"/>
        </w:rPr>
        <w:t xml:space="preserve"> պ</w:t>
      </w:r>
      <w:r w:rsidRPr="00C83651">
        <w:rPr>
          <w:rFonts w:ascii="GHEA Grapalat" w:hAnsi="GHEA Grapalat" w:cs="Sylfaen"/>
          <w:sz w:val="18"/>
          <w:szCs w:val="18"/>
          <w:lang w:val="pt-BR"/>
        </w:rPr>
        <w:t>այմանագ</w:t>
      </w:r>
      <w:r w:rsidR="00D03281" w:rsidRPr="00C83651">
        <w:rPr>
          <w:rFonts w:ascii="GHEA Grapalat" w:hAnsi="GHEA Grapalat" w:cs="Sylfaen"/>
          <w:sz w:val="18"/>
          <w:szCs w:val="18"/>
          <w:lang w:val="hy-AM"/>
        </w:rPr>
        <w:t>րին կից համաձայնագ</w:t>
      </w:r>
      <w:r w:rsidR="000A6527" w:rsidRPr="00C83651">
        <w:rPr>
          <w:rFonts w:ascii="GHEA Grapalat" w:hAnsi="GHEA Grapalat" w:cs="Sylfaen"/>
          <w:sz w:val="18"/>
          <w:szCs w:val="18"/>
          <w:lang w:val="hy-AM"/>
        </w:rPr>
        <w:t>իրն ուժի մեջ մտնելու</w:t>
      </w:r>
      <w:r w:rsidR="00D03281" w:rsidRPr="00C83651">
        <w:rPr>
          <w:rFonts w:ascii="GHEA Grapalat" w:hAnsi="GHEA Grapalat" w:cs="Sylfaen"/>
          <w:sz w:val="18"/>
          <w:szCs w:val="18"/>
          <w:lang w:val="hy-AM"/>
        </w:rPr>
        <w:t xml:space="preserve"> </w:t>
      </w:r>
      <w:r w:rsidR="000A6527" w:rsidRPr="00C83651">
        <w:rPr>
          <w:rFonts w:ascii="GHEA Grapalat" w:hAnsi="GHEA Grapalat" w:cs="Sylfaen"/>
          <w:sz w:val="18"/>
          <w:szCs w:val="18"/>
          <w:lang w:val="hy-AM"/>
        </w:rPr>
        <w:t xml:space="preserve">օրվանից </w:t>
      </w:r>
      <w:r w:rsidRPr="00C83651">
        <w:rPr>
          <w:rFonts w:ascii="GHEA Grapalat" w:hAnsi="GHEA Grapalat" w:cs="Sylfaen"/>
          <w:sz w:val="18"/>
          <w:szCs w:val="18"/>
          <w:lang w:val="pt-BR"/>
        </w:rPr>
        <w:t>և</w:t>
      </w:r>
      <w:r w:rsidRPr="00C83651">
        <w:rPr>
          <w:rFonts w:ascii="GHEA Grapalat" w:hAnsi="GHEA Grapalat" w:cs="Times Armenian"/>
          <w:sz w:val="18"/>
          <w:szCs w:val="18"/>
          <w:lang w:val="es-ES"/>
        </w:rPr>
        <w:t xml:space="preserve">  </w:t>
      </w:r>
      <w:r w:rsidRPr="00C83651">
        <w:rPr>
          <w:rFonts w:ascii="GHEA Grapalat" w:hAnsi="GHEA Grapalat" w:cs="Sylfaen"/>
          <w:sz w:val="18"/>
          <w:szCs w:val="18"/>
          <w:lang w:val="pt-BR"/>
        </w:rPr>
        <w:t>կատարման</w:t>
      </w:r>
      <w:r w:rsidRPr="00C83651">
        <w:rPr>
          <w:rFonts w:ascii="GHEA Grapalat" w:hAnsi="GHEA Grapalat" w:cs="Times Armenian"/>
          <w:sz w:val="18"/>
          <w:szCs w:val="18"/>
          <w:lang w:val="es-ES"/>
        </w:rPr>
        <w:t xml:space="preserve"> </w:t>
      </w:r>
      <w:r w:rsidRPr="00C83651">
        <w:rPr>
          <w:rFonts w:ascii="GHEA Grapalat" w:hAnsi="GHEA Grapalat" w:cs="Sylfaen"/>
          <w:sz w:val="18"/>
          <w:szCs w:val="18"/>
          <w:lang w:val="pt-BR"/>
        </w:rPr>
        <w:t>ժամկետը</w:t>
      </w:r>
      <w:r w:rsidRPr="00C83651">
        <w:rPr>
          <w:rFonts w:ascii="GHEA Grapalat" w:hAnsi="GHEA Grapalat"/>
          <w:sz w:val="18"/>
          <w:szCs w:val="18"/>
          <w:lang w:val="es-ES"/>
        </w:rPr>
        <w:t xml:space="preserve"> </w:t>
      </w:r>
      <w:r w:rsidRPr="00C83651">
        <w:rPr>
          <w:rFonts w:ascii="GHEA Grapalat" w:hAnsi="GHEA Grapalat" w:cs="Sylfaen"/>
          <w:sz w:val="18"/>
          <w:szCs w:val="18"/>
          <w:lang w:val="pt-BR"/>
        </w:rPr>
        <w:t>սահմանվում</w:t>
      </w:r>
      <w:r w:rsidRPr="00C83651">
        <w:rPr>
          <w:rFonts w:ascii="GHEA Grapalat" w:hAnsi="GHEA Grapalat" w:cs="Times Armenian"/>
          <w:sz w:val="18"/>
          <w:szCs w:val="18"/>
          <w:lang w:val="es-ES"/>
        </w:rPr>
        <w:t xml:space="preserve"> </w:t>
      </w:r>
      <w:r w:rsidRPr="00C83651">
        <w:rPr>
          <w:rFonts w:ascii="GHEA Grapalat" w:hAnsi="GHEA Grapalat" w:cs="Sylfaen"/>
          <w:sz w:val="18"/>
          <w:szCs w:val="18"/>
          <w:lang w:val="pt-BR"/>
        </w:rPr>
        <w:t>է</w:t>
      </w:r>
      <w:r w:rsidRPr="00C83651">
        <w:rPr>
          <w:rFonts w:ascii="GHEA Grapalat" w:hAnsi="GHEA Grapalat" w:cs="Times Armenian"/>
          <w:sz w:val="18"/>
          <w:szCs w:val="18"/>
          <w:lang w:val="es-ES"/>
        </w:rPr>
        <w:t xml:space="preserve">`  </w:t>
      </w:r>
      <w:r w:rsidR="000A6527" w:rsidRPr="00C83651">
        <w:rPr>
          <w:rFonts w:ascii="GHEA Grapalat" w:hAnsi="GHEA Grapalat" w:cs="Times Armenian"/>
          <w:sz w:val="18"/>
          <w:szCs w:val="18"/>
          <w:lang w:val="hy-AM"/>
        </w:rPr>
        <w:t xml:space="preserve">90 օրացույցային օր </w:t>
      </w:r>
      <w:r w:rsidRPr="00C83651">
        <w:rPr>
          <w:rFonts w:ascii="GHEA Grapalat" w:hAnsi="GHEA Grapalat" w:cs="Times Armenian"/>
          <w:sz w:val="18"/>
          <w:szCs w:val="18"/>
          <w:lang w:val="es-ES"/>
        </w:rPr>
        <w:t>:</w:t>
      </w:r>
    </w:p>
    <w:p w:rsidR="00824FFC" w:rsidRPr="002F460C" w:rsidRDefault="00824FFC" w:rsidP="00824FFC">
      <w:pPr>
        <w:tabs>
          <w:tab w:val="left" w:pos="1134"/>
        </w:tabs>
        <w:ind w:firstLine="720"/>
        <w:jc w:val="both"/>
        <w:rPr>
          <w:rFonts w:ascii="GHEA Grapalat" w:hAnsi="GHEA Grapalat"/>
          <w:sz w:val="18"/>
          <w:szCs w:val="18"/>
          <w:lang w:val="es-ES"/>
        </w:rPr>
      </w:pPr>
      <w:r w:rsidRPr="002F460C">
        <w:rPr>
          <w:rFonts w:ascii="GHEA Grapalat" w:hAnsi="GHEA Grapalat" w:cs="Sylfaen"/>
          <w:sz w:val="18"/>
          <w:szCs w:val="18"/>
          <w:lang w:val="pt-BR"/>
        </w:rPr>
        <w:t>Պայմանագրով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առանձին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տեսակի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աշխատանքների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փուլերի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ծավալների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ժամկետները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սահմանված են սույն պայմանագրի</w:t>
      </w:r>
      <w:r w:rsidRPr="002F460C">
        <w:rPr>
          <w:rFonts w:ascii="GHEA Grapalat" w:hAnsi="GHEA Grapalat" w:cs="Sylfaen"/>
          <w:sz w:val="18"/>
          <w:szCs w:val="18"/>
          <w:lang w:val="es-ES"/>
        </w:rPr>
        <w:t xml:space="preserve"> </w:t>
      </w:r>
      <w:r w:rsidRPr="002F460C">
        <w:rPr>
          <w:rFonts w:ascii="GHEA Grapalat" w:hAnsi="GHEA Grapalat" w:cs="Sylfaen"/>
          <w:sz w:val="18"/>
          <w:szCs w:val="18"/>
          <w:lang w:val="pt-BR"/>
        </w:rPr>
        <w:t>հավելված</w:t>
      </w:r>
      <w:r w:rsidRPr="002F460C">
        <w:rPr>
          <w:rFonts w:ascii="GHEA Grapalat" w:hAnsi="GHEA Grapalat" w:cs="Sylfaen"/>
          <w:sz w:val="18"/>
          <w:szCs w:val="18"/>
          <w:lang w:val="es-ES"/>
        </w:rPr>
        <w:t xml:space="preserve"> 2-ում</w:t>
      </w:r>
      <w:r w:rsidRPr="002F460C">
        <w:rPr>
          <w:rFonts w:ascii="GHEA Grapalat" w:hAnsi="GHEA Grapalat" w:cs="Times Armenian"/>
          <w:sz w:val="18"/>
          <w:szCs w:val="18"/>
          <w:lang w:val="es-ES"/>
        </w:rPr>
        <w:t xml:space="preserve"> </w:t>
      </w:r>
      <w:r w:rsidRPr="002F460C">
        <w:rPr>
          <w:rFonts w:ascii="GHEA Grapalat" w:hAnsi="GHEA Grapalat" w:cs="Times Armenian"/>
          <w:sz w:val="18"/>
          <w:szCs w:val="18"/>
          <w:lang w:val="hy-AM"/>
        </w:rPr>
        <w:t xml:space="preserve">ներկայացված </w:t>
      </w:r>
      <w:r w:rsidRPr="002F460C">
        <w:rPr>
          <w:rFonts w:ascii="GHEA Grapalat" w:hAnsi="GHEA Grapalat" w:cs="Sylfaen"/>
          <w:sz w:val="18"/>
          <w:szCs w:val="18"/>
          <w:lang w:val="pt-BR"/>
        </w:rPr>
        <w:t>օրացուցային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գրաֆիկով</w:t>
      </w:r>
      <w:r w:rsidRPr="002F460C">
        <w:rPr>
          <w:rFonts w:ascii="GHEA Grapalat" w:hAnsi="GHEA Grapalat" w:cs="Sylfaen"/>
          <w:sz w:val="18"/>
          <w:szCs w:val="18"/>
          <w:lang w:val="es-ES"/>
        </w:rPr>
        <w:t xml:space="preserve"> </w:t>
      </w:r>
      <w:r w:rsidRPr="002F460C">
        <w:rPr>
          <w:rFonts w:ascii="GHEA Grapalat" w:hAnsi="GHEA Grapalat" w:cs="Tahoma"/>
          <w:sz w:val="18"/>
          <w:szCs w:val="18"/>
          <w:lang w:val="es-ES"/>
        </w:rPr>
        <w:t>։</w:t>
      </w:r>
      <w:r w:rsidRPr="002F460C">
        <w:rPr>
          <w:rFonts w:ascii="GHEA Grapalat" w:hAnsi="GHEA Grapalat" w:cs="Times Armenian"/>
          <w:sz w:val="18"/>
          <w:szCs w:val="18"/>
          <w:lang w:val="es-ES"/>
        </w:rPr>
        <w:t xml:space="preserve"> </w:t>
      </w:r>
    </w:p>
    <w:p w:rsidR="00824FFC" w:rsidRPr="002F460C" w:rsidRDefault="00824FFC" w:rsidP="00824FFC">
      <w:pPr>
        <w:tabs>
          <w:tab w:val="left" w:pos="1134"/>
        </w:tabs>
        <w:ind w:firstLine="720"/>
        <w:jc w:val="both"/>
        <w:rPr>
          <w:rFonts w:ascii="GHEA Grapalat" w:hAnsi="GHEA Grapalat"/>
          <w:lang w:val="es-ES"/>
        </w:rPr>
      </w:pPr>
    </w:p>
    <w:p w:rsidR="00824FFC" w:rsidRPr="002F460C" w:rsidRDefault="00824FFC" w:rsidP="00824FFC">
      <w:pPr>
        <w:tabs>
          <w:tab w:val="left" w:pos="1276"/>
        </w:tabs>
        <w:ind w:firstLine="720"/>
        <w:jc w:val="both"/>
        <w:rPr>
          <w:rFonts w:ascii="GHEA Grapalat" w:hAnsi="GHEA Grapalat"/>
          <w:b/>
          <w:sz w:val="20"/>
          <w:szCs w:val="20"/>
          <w:lang w:val="es-ES"/>
        </w:rPr>
      </w:pPr>
      <w:r w:rsidRPr="002F460C">
        <w:rPr>
          <w:rFonts w:ascii="GHEA Grapalat" w:hAnsi="GHEA Grapalat"/>
          <w:b/>
          <w:sz w:val="20"/>
          <w:szCs w:val="20"/>
          <w:lang w:val="es-ES"/>
        </w:rPr>
        <w:t xml:space="preserve">2. </w:t>
      </w:r>
      <w:r w:rsidRPr="002F460C">
        <w:rPr>
          <w:rFonts w:ascii="GHEA Grapalat" w:hAnsi="GHEA Grapalat" w:cs="Sylfaen"/>
          <w:b/>
          <w:sz w:val="20"/>
          <w:szCs w:val="20"/>
          <w:lang w:val="pt-BR"/>
        </w:rPr>
        <w:t>ԿԱՊԱԼԱՌՈՒԻ</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ՄԻՋՈՑՆԵՐՈՎ</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ԱՇԽԱՏԱՆՔՆԵՐԸ</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ԿԱՏԱՐԵԼԸ</w:t>
      </w:r>
    </w:p>
    <w:p w:rsidR="00824FFC" w:rsidRPr="002F460C" w:rsidRDefault="00824FFC" w:rsidP="00824FFC">
      <w:pPr>
        <w:ind w:firstLine="720"/>
        <w:jc w:val="both"/>
        <w:rPr>
          <w:rFonts w:ascii="GHEA Grapalat" w:hAnsi="GHEA Grapalat" w:cs="Times Armenian"/>
          <w:sz w:val="18"/>
          <w:szCs w:val="18"/>
          <w:lang w:val="es-ES"/>
        </w:rPr>
      </w:pPr>
      <w:r w:rsidRPr="002F460C">
        <w:rPr>
          <w:rFonts w:ascii="GHEA Grapalat" w:hAnsi="GHEA Grapalat"/>
          <w:sz w:val="18"/>
          <w:szCs w:val="18"/>
          <w:lang w:val="es-ES"/>
        </w:rPr>
        <w:t xml:space="preserve">2.1   </w:t>
      </w:r>
      <w:r w:rsidRPr="002F460C">
        <w:rPr>
          <w:rFonts w:ascii="GHEA Grapalat" w:hAnsi="GHEA Grapalat" w:cs="Sylfaen"/>
          <w:sz w:val="18"/>
          <w:szCs w:val="18"/>
          <w:lang w:val="pt-BR"/>
        </w:rPr>
        <w:t>Աշխատանքը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կատարվում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է</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 աշխատանքային և տեխնիկական ռեսուրսով, շինարարական նյութերով</w:t>
      </w:r>
      <w:r w:rsidRPr="002F460C" w:rsidDel="00E934F6">
        <w:rPr>
          <w:rFonts w:ascii="GHEA Grapalat" w:hAnsi="GHEA Grapalat" w:cs="Sylfaen"/>
          <w:sz w:val="18"/>
          <w:szCs w:val="18"/>
          <w:lang w:val="pt-BR"/>
        </w:rPr>
        <w:t xml:space="preserve"> </w:t>
      </w:r>
      <w:r w:rsidRPr="002F460C">
        <w:rPr>
          <w:rFonts w:ascii="GHEA Grapalat" w:hAnsi="GHEA Grapalat" w:cs="Sylfaen"/>
          <w:sz w:val="18"/>
          <w:szCs w:val="18"/>
          <w:lang w:val="pt-BR"/>
        </w:rPr>
        <w:t>և միջոցներով։</w:t>
      </w:r>
      <w:r w:rsidRPr="002F460C">
        <w:rPr>
          <w:rFonts w:ascii="GHEA Grapalat" w:hAnsi="GHEA Grapalat" w:cs="Times Armenian"/>
          <w:sz w:val="18"/>
          <w:szCs w:val="18"/>
          <w:lang w:val="es-ES"/>
        </w:rPr>
        <w:t xml:space="preserve"> </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2.2</w:t>
      </w:r>
      <w:r w:rsidRPr="002F460C">
        <w:rPr>
          <w:rFonts w:ascii="GHEA Grapalat" w:hAnsi="GHEA Grapalat"/>
          <w:sz w:val="18"/>
          <w:szCs w:val="18"/>
          <w:lang w:val="es-ES"/>
        </w:rPr>
        <w:tab/>
      </w:r>
      <w:r w:rsidRPr="002F460C">
        <w:rPr>
          <w:rFonts w:ascii="GHEA Grapalat" w:hAnsi="GHEA Grapalat" w:cs="Sylfaen"/>
          <w:sz w:val="18"/>
          <w:szCs w:val="18"/>
          <w:lang w:val="pt-BR"/>
        </w:rPr>
        <w:t>Կապալառուն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պատասխանատվություն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է</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կրում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տրամադրած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նյութերի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սարքավորումների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որակի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համար</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b/>
          <w:i/>
          <w:sz w:val="20"/>
          <w:szCs w:val="20"/>
          <w:lang w:val="es-ES"/>
        </w:rPr>
      </w:pPr>
    </w:p>
    <w:p w:rsidR="00824FFC" w:rsidRPr="002F460C" w:rsidRDefault="00824FFC" w:rsidP="00824FFC">
      <w:pPr>
        <w:tabs>
          <w:tab w:val="left" w:pos="1276"/>
        </w:tabs>
        <w:ind w:firstLine="720"/>
        <w:jc w:val="both"/>
        <w:rPr>
          <w:rFonts w:ascii="GHEA Grapalat" w:hAnsi="GHEA Grapalat"/>
          <w:b/>
          <w:sz w:val="20"/>
          <w:szCs w:val="20"/>
          <w:lang w:val="es-ES"/>
        </w:rPr>
      </w:pPr>
      <w:r w:rsidRPr="002F460C">
        <w:rPr>
          <w:rFonts w:ascii="GHEA Grapalat" w:hAnsi="GHEA Grapalat"/>
          <w:b/>
          <w:sz w:val="20"/>
          <w:szCs w:val="20"/>
          <w:lang w:val="es-ES"/>
        </w:rPr>
        <w:t xml:space="preserve">3. </w:t>
      </w:r>
      <w:r w:rsidRPr="002F460C">
        <w:rPr>
          <w:rFonts w:ascii="GHEA Grapalat" w:hAnsi="GHEA Grapalat" w:cs="Sylfaen"/>
          <w:b/>
          <w:sz w:val="20"/>
          <w:szCs w:val="20"/>
          <w:lang w:val="pt-BR"/>
        </w:rPr>
        <w:t>ԿՈՂՄԵՐԻ</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ԻՐԱՎՈՒՆՔՆԵՐԸ</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ԵՎ</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ՊԱՐՏԱԿԱՆՈՒԹՅՈՒՆՆԵՐԸ</w:t>
      </w:r>
      <w:r w:rsidRPr="002F460C">
        <w:rPr>
          <w:rFonts w:ascii="GHEA Grapalat" w:hAnsi="GHEA Grapalat" w:cs="Times Armenian"/>
          <w:b/>
          <w:sz w:val="20"/>
          <w:szCs w:val="20"/>
          <w:lang w:val="es-ES"/>
        </w:rPr>
        <w:tab/>
      </w:r>
    </w:p>
    <w:p w:rsidR="00824FFC" w:rsidRPr="002F460C" w:rsidRDefault="00824FFC" w:rsidP="00824FFC">
      <w:pPr>
        <w:tabs>
          <w:tab w:val="left" w:pos="1276"/>
        </w:tabs>
        <w:ind w:firstLine="720"/>
        <w:jc w:val="both"/>
        <w:rPr>
          <w:rFonts w:ascii="GHEA Grapalat" w:hAnsi="GHEA Grapalat"/>
          <w:b/>
          <w:sz w:val="20"/>
          <w:szCs w:val="20"/>
          <w:lang w:val="es-ES"/>
        </w:rPr>
      </w:pPr>
      <w:r w:rsidRPr="002F460C">
        <w:rPr>
          <w:rFonts w:ascii="GHEA Grapalat" w:hAnsi="GHEA Grapalat"/>
          <w:b/>
          <w:sz w:val="20"/>
          <w:szCs w:val="20"/>
          <w:lang w:val="es-ES"/>
        </w:rPr>
        <w:t xml:space="preserve">3.1. </w:t>
      </w:r>
      <w:r w:rsidRPr="002F460C">
        <w:rPr>
          <w:rFonts w:ascii="GHEA Grapalat" w:hAnsi="GHEA Grapalat" w:cs="Sylfaen"/>
          <w:b/>
          <w:sz w:val="20"/>
          <w:szCs w:val="20"/>
          <w:lang w:val="pt-BR"/>
        </w:rPr>
        <w:t>Պատվիրատուն</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իրավունք</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ունի</w:t>
      </w:r>
      <w:r w:rsidRPr="002F460C">
        <w:rPr>
          <w:rFonts w:ascii="GHEA Grapalat" w:hAnsi="GHEA Grapalat" w:cs="Times Armenian"/>
          <w:b/>
          <w:sz w:val="20"/>
          <w:szCs w:val="20"/>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3.1.1</w:t>
      </w:r>
      <w:r w:rsidRPr="002F460C">
        <w:rPr>
          <w:rFonts w:ascii="GHEA Grapalat" w:hAnsi="GHEA Grapalat"/>
          <w:sz w:val="18"/>
          <w:szCs w:val="18"/>
          <w:lang w:val="es-ES"/>
        </w:rPr>
        <w:tab/>
      </w:r>
      <w:r w:rsidRPr="002F460C">
        <w:rPr>
          <w:rFonts w:ascii="GHEA Grapalat" w:hAnsi="GHEA Grapalat" w:cs="Sylfaen"/>
          <w:sz w:val="18"/>
          <w:szCs w:val="18"/>
          <w:lang w:val="pt-BR"/>
        </w:rPr>
        <w:t>Ցանկացած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ժամանակ</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ստուգել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իրականացրած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ընթացքը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որակը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առանց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միջամտելու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վերջինիս</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գործունեությանը</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 xml:space="preserve">3.1.2 </w:t>
      </w:r>
      <w:r w:rsidRPr="002F460C">
        <w:rPr>
          <w:rFonts w:ascii="GHEA Grapalat" w:hAnsi="GHEA Grapalat" w:cs="Sylfaen"/>
          <w:sz w:val="18"/>
          <w:szCs w:val="18"/>
          <w:lang w:val="pt-BR"/>
        </w:rPr>
        <w:t>Կապալառուի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կողմից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1.3 </w:t>
      </w:r>
      <w:r w:rsidRPr="002F460C">
        <w:rPr>
          <w:rFonts w:ascii="GHEA Grapalat" w:hAnsi="GHEA Grapalat" w:cs="Sylfaen"/>
          <w:sz w:val="18"/>
          <w:szCs w:val="18"/>
          <w:lang w:val="pt-BR"/>
        </w:rPr>
        <w:t>կետում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նշված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ներառյալ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օրացուցային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գրաֆիկի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խախտման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հայեցողությամբ</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սահմանել</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նոր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6.2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տույժը</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3.1.3</w:t>
      </w:r>
      <w:r w:rsidRPr="002F460C">
        <w:rPr>
          <w:rFonts w:ascii="GHEA Grapalat" w:hAnsi="GHEA Grapalat"/>
          <w:sz w:val="18"/>
          <w:szCs w:val="18"/>
          <w:lang w:val="es-ES"/>
        </w:rPr>
        <w:tab/>
        <w:t xml:space="preserve"> </w:t>
      </w:r>
      <w:r w:rsidRPr="002F460C">
        <w:rPr>
          <w:rFonts w:ascii="GHEA Grapalat" w:hAnsi="GHEA Grapalat" w:cs="Sylfaen"/>
          <w:sz w:val="18"/>
          <w:szCs w:val="18"/>
          <w:lang w:val="pt-BR"/>
        </w:rPr>
        <w:t>Չընդունել</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ՀՀ</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օրենսդրությամբ</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սահմանված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դրույթներին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1.2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պահանջներին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չհամապատասխանելու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հայեցողությամբ</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սահմանելով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թերությունների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անհատույց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lastRenderedPageBreak/>
        <w:t>վերացման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ողջամիտ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6.2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տույժը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ինչպես</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նաև</w:t>
      </w:r>
      <w:r w:rsidRPr="002F460C">
        <w:rPr>
          <w:rFonts w:ascii="GHEA Grapalat" w:hAnsi="GHEA Grapalat" w:cs="Times Armenian"/>
          <w:sz w:val="18"/>
          <w:szCs w:val="18"/>
          <w:lang w:val="es-ES"/>
        </w:rPr>
        <w:t xml:space="preserve"> 6.3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տուգանքը</w:t>
      </w:r>
      <w:r w:rsidRPr="002F460C">
        <w:rPr>
          <w:rFonts w:ascii="GHEA Grapalat" w:hAnsi="GHEA Grapalat" w:cs="Tahoma"/>
          <w:sz w:val="18"/>
          <w:szCs w:val="18"/>
          <w:lang w:val="es-ES"/>
        </w:rPr>
        <w:t>։</w:t>
      </w:r>
      <w:r w:rsidRPr="002F460C">
        <w:rPr>
          <w:rFonts w:ascii="GHEA Grapalat" w:hAnsi="GHEA Grapalat" w:cs="Times Armenian"/>
          <w:sz w:val="18"/>
          <w:szCs w:val="18"/>
          <w:lang w:val="es-ES"/>
        </w:rPr>
        <w:t xml:space="preserve"> </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3.1.4</w:t>
      </w:r>
      <w:r w:rsidRPr="002F460C">
        <w:rPr>
          <w:rFonts w:ascii="GHEA Grapalat" w:hAnsi="GHEA Grapalat"/>
          <w:sz w:val="18"/>
          <w:szCs w:val="18"/>
          <w:lang w:val="es-ES"/>
        </w:rPr>
        <w:tab/>
        <w:t xml:space="preserve"> </w:t>
      </w:r>
      <w:r w:rsidRPr="002F460C">
        <w:rPr>
          <w:rFonts w:ascii="GHEA Grapalat" w:hAnsi="GHEA Grapalat"/>
          <w:sz w:val="18"/>
          <w:szCs w:val="18"/>
          <w:lang w:val="es-ES"/>
        </w:rPr>
        <w:tab/>
      </w:r>
      <w:r w:rsidRPr="002F460C">
        <w:rPr>
          <w:rFonts w:ascii="GHEA Grapalat" w:hAnsi="GHEA Grapalat" w:cs="Sylfaen"/>
          <w:sz w:val="18"/>
          <w:szCs w:val="18"/>
          <w:lang w:val="pt-BR"/>
        </w:rPr>
        <w:t>Միակողմանի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լուծել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պայմանագիրը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հատուցելու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իրեն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պատճառված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վնասները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եթե</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cs="Sylfaen"/>
          <w:sz w:val="18"/>
          <w:szCs w:val="18"/>
          <w:lang w:val="pt-BR"/>
        </w:rPr>
        <w:t>ա</w:t>
      </w:r>
      <w:r w:rsidRPr="002F460C">
        <w:rPr>
          <w:rFonts w:ascii="GHEA Grapalat" w:hAnsi="GHEA Grapalat" w:cs="Times Armenian"/>
          <w:sz w:val="18"/>
          <w:szCs w:val="18"/>
          <w:lang w:val="es-ES"/>
        </w:rPr>
        <w:t>)</w:t>
      </w:r>
      <w:r w:rsidRPr="002F460C">
        <w:rPr>
          <w:rFonts w:ascii="GHEA Grapalat" w:hAnsi="GHEA Grapalat" w:cs="Times Armenian"/>
          <w:sz w:val="18"/>
          <w:szCs w:val="18"/>
          <w:lang w:val="es-ES"/>
        </w:rPr>
        <w:tab/>
      </w:r>
      <w:r w:rsidRPr="002F460C">
        <w:rPr>
          <w:rFonts w:ascii="GHEA Grapalat" w:hAnsi="GHEA Grapalat" w:cs="Sylfaen"/>
          <w:sz w:val="18"/>
          <w:szCs w:val="18"/>
          <w:lang w:val="pt-BR"/>
        </w:rPr>
        <w:t>Կապալառուն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ժամանակին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չի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սկսում</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կատարումը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կամ</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է</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այնքան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դանդաղ</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դրա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ժամանակին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ավարտը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դառնում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է</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ակնհայտ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անհնար</w:t>
      </w:r>
      <w:r w:rsidRPr="002F460C">
        <w:rPr>
          <w:rFonts w:ascii="GHEA Grapalat" w:hAnsi="GHEA Grapalat" w:cs="Times Armenian"/>
          <w:sz w:val="18"/>
          <w:szCs w:val="18"/>
          <w:lang w:val="es-ES"/>
        </w:rPr>
        <w:t xml:space="preserve">, </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cs="Sylfaen"/>
          <w:sz w:val="18"/>
          <w:szCs w:val="18"/>
          <w:lang w:val="pt-BR"/>
        </w:rPr>
        <w:t>բ</w:t>
      </w:r>
      <w:r w:rsidRPr="002F460C">
        <w:rPr>
          <w:rFonts w:ascii="GHEA Grapalat" w:hAnsi="GHEA Grapalat" w:cs="Times Armenian"/>
          <w:sz w:val="18"/>
          <w:szCs w:val="18"/>
          <w:lang w:val="es-ES"/>
        </w:rPr>
        <w:t>)</w:t>
      </w:r>
      <w:r w:rsidRPr="002F460C">
        <w:rPr>
          <w:rFonts w:ascii="GHEA Grapalat" w:hAnsi="GHEA Grapalat" w:cs="Times Armenian"/>
          <w:sz w:val="18"/>
          <w:szCs w:val="18"/>
          <w:lang w:val="es-ES"/>
        </w:rPr>
        <w:tab/>
      </w:r>
      <w:r w:rsidRPr="002F460C">
        <w:rPr>
          <w:rFonts w:ascii="GHEA Grapalat" w:hAnsi="GHEA Grapalat" w:cs="Sylfaen"/>
          <w:sz w:val="18"/>
          <w:szCs w:val="18"/>
          <w:lang w:val="pt-BR"/>
        </w:rPr>
        <w:t>Կապալառուն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խախտել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է</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1.3 </w:t>
      </w:r>
      <w:r w:rsidRPr="002F460C">
        <w:rPr>
          <w:rFonts w:ascii="GHEA Grapalat" w:hAnsi="GHEA Grapalat" w:cs="Sylfaen"/>
          <w:sz w:val="18"/>
          <w:szCs w:val="18"/>
          <w:lang w:val="pt-BR"/>
        </w:rPr>
        <w:t>կետում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ներառյալ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օրացուցային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գրաֆիկը</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cs="Sylfaen"/>
          <w:sz w:val="18"/>
          <w:szCs w:val="18"/>
          <w:lang w:val="pt-BR"/>
        </w:rPr>
        <w:t>գ</w:t>
      </w:r>
      <w:r w:rsidRPr="002F460C">
        <w:rPr>
          <w:rFonts w:ascii="GHEA Grapalat" w:hAnsi="GHEA Grapalat"/>
          <w:sz w:val="18"/>
          <w:szCs w:val="18"/>
          <w:lang w:val="es-ES"/>
        </w:rPr>
        <w:t>)</w:t>
      </w:r>
      <w:r w:rsidRPr="002F460C">
        <w:rPr>
          <w:rFonts w:ascii="GHEA Grapalat" w:hAnsi="GHEA Grapalat"/>
          <w:sz w:val="18"/>
          <w:szCs w:val="18"/>
          <w:lang w:val="es-ES"/>
        </w:rPr>
        <w:tab/>
      </w:r>
      <w:r w:rsidRPr="002F460C">
        <w:rPr>
          <w:rFonts w:ascii="GHEA Grapalat" w:hAnsi="GHEA Grapalat" w:cs="Sylfaen"/>
          <w:sz w:val="18"/>
          <w:szCs w:val="18"/>
          <w:lang w:val="pt-BR"/>
        </w:rPr>
        <w:t>Կապալառուի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կողմից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կատարված</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չի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համապատասխանում</w:t>
      </w:r>
      <w:r w:rsidRPr="002F460C">
        <w:rPr>
          <w:rFonts w:ascii="GHEA Grapalat" w:hAnsi="GHEA Grapalat" w:cs="Times Armenian"/>
          <w:sz w:val="18"/>
          <w:szCs w:val="18"/>
          <w:lang w:val="es-ES"/>
        </w:rPr>
        <w:t xml:space="preserve"> </w:t>
      </w:r>
      <w:r w:rsidRPr="002F460C">
        <w:rPr>
          <w:rFonts w:ascii="GHEA Grapalat" w:hAnsi="GHEA Grapalat" w:cs="Times Armenian"/>
          <w:sz w:val="18"/>
          <w:szCs w:val="18"/>
          <w:lang w:val="hy-AM"/>
        </w:rPr>
        <w:t xml:space="preserve">սույն պայմանագրի 1.1 կամ 1.2 կետով </w:t>
      </w:r>
      <w:r w:rsidRPr="002F460C">
        <w:rPr>
          <w:rFonts w:ascii="GHEA Grapalat" w:hAnsi="GHEA Grapalat" w:cs="Sylfaen"/>
          <w:sz w:val="18"/>
          <w:szCs w:val="18"/>
          <w:lang w:val="pt-BR"/>
        </w:rPr>
        <w:t>սահմանված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պահանջներին</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cs="Sylfaen"/>
          <w:sz w:val="18"/>
          <w:szCs w:val="18"/>
          <w:lang w:val="pt-BR"/>
        </w:rPr>
        <w:t>դ</w:t>
      </w:r>
      <w:r w:rsidRPr="002F460C">
        <w:rPr>
          <w:rFonts w:ascii="GHEA Grapalat" w:hAnsi="GHEA Grapalat" w:cs="Times Armenian"/>
          <w:sz w:val="18"/>
          <w:szCs w:val="18"/>
          <w:lang w:val="es-ES"/>
        </w:rPr>
        <w:t>)</w:t>
      </w:r>
      <w:r w:rsidRPr="002F460C">
        <w:rPr>
          <w:rFonts w:ascii="GHEA Grapalat" w:hAnsi="GHEA Grapalat" w:cs="Times Armenian"/>
          <w:sz w:val="18"/>
          <w:szCs w:val="18"/>
          <w:lang w:val="es-ES"/>
        </w:rPr>
        <w:tab/>
      </w:r>
      <w:r w:rsidRPr="002F460C">
        <w:rPr>
          <w:rFonts w:ascii="GHEA Grapalat" w:hAnsi="GHEA Grapalat" w:cs="Sylfaen"/>
          <w:sz w:val="18"/>
          <w:szCs w:val="18"/>
          <w:lang w:val="pt-BR"/>
        </w:rPr>
        <w:t>Կապալառուի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կողմից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խախտվել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3.1.3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հիմքերով</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թերությունների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անհատույց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վերացման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ողջամիտ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ժամկետները</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3.1.5</w:t>
      </w:r>
      <w:r w:rsidRPr="002F460C">
        <w:rPr>
          <w:rFonts w:ascii="GHEA Grapalat" w:hAnsi="GHEA Grapalat"/>
          <w:sz w:val="18"/>
          <w:szCs w:val="18"/>
          <w:lang w:val="es-ES"/>
        </w:rPr>
        <w:tab/>
        <w:t xml:space="preserve"> </w:t>
      </w:r>
      <w:r w:rsidRPr="002F460C">
        <w:rPr>
          <w:rFonts w:ascii="GHEA Grapalat" w:hAnsi="GHEA Grapalat" w:cs="Sylfaen"/>
          <w:sz w:val="18"/>
          <w:szCs w:val="18"/>
          <w:lang w:val="pt-BR"/>
        </w:rPr>
        <w:t>Աշխատանքի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թերությունների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հետ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պահանջներ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ներկայացնել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երաշխիքային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ժամկետում</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3.1.6</w:t>
      </w:r>
      <w:r w:rsidRPr="002F460C">
        <w:rPr>
          <w:rFonts w:ascii="GHEA Grapalat" w:hAnsi="GHEA Grapalat"/>
          <w:sz w:val="18"/>
          <w:szCs w:val="18"/>
          <w:lang w:val="es-ES"/>
        </w:rPr>
        <w:tab/>
        <w:t xml:space="preserve"> </w:t>
      </w:r>
      <w:r w:rsidRPr="002F460C">
        <w:rPr>
          <w:rFonts w:ascii="GHEA Grapalat" w:hAnsi="GHEA Grapalat" w:cs="Sylfaen"/>
          <w:sz w:val="18"/>
          <w:szCs w:val="18"/>
          <w:lang w:val="pt-BR"/>
        </w:rPr>
        <w:t>Լիազորել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այլ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անձի</w:t>
      </w:r>
      <w:r w:rsidRPr="002F460C">
        <w:rPr>
          <w:rFonts w:ascii="GHEA Grapalat" w:hAnsi="GHEA Grapalat" w:cs="Times Armenian"/>
          <w:sz w:val="18"/>
          <w:szCs w:val="18"/>
          <w:lang w:val="es-ES"/>
        </w:rPr>
        <w:t>`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իրականացման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նկատմամբ</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տեխնիկական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հսկողություն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իրականացնելու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նպատակով</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cs="Times Armenian"/>
          <w:sz w:val="18"/>
          <w:szCs w:val="18"/>
          <w:lang w:val="es-ES"/>
        </w:rPr>
      </w:pPr>
      <w:r w:rsidRPr="002F460C">
        <w:rPr>
          <w:rFonts w:ascii="GHEA Grapalat" w:hAnsi="GHEA Grapalat"/>
          <w:sz w:val="18"/>
          <w:szCs w:val="18"/>
          <w:lang w:val="es-ES"/>
        </w:rPr>
        <w:t>3.1.7</w:t>
      </w:r>
      <w:r w:rsidRPr="002F460C">
        <w:rPr>
          <w:rFonts w:ascii="GHEA Grapalat" w:hAnsi="GHEA Grapalat"/>
          <w:sz w:val="18"/>
          <w:szCs w:val="18"/>
          <w:lang w:val="es-ES"/>
        </w:rPr>
        <w:tab/>
      </w:r>
      <w:r w:rsidRPr="002F460C">
        <w:rPr>
          <w:rFonts w:ascii="GHEA Grapalat" w:hAnsi="GHEA Grapalat" w:cs="Sylfaen"/>
          <w:sz w:val="18"/>
          <w:szCs w:val="18"/>
          <w:lang w:val="pt-BR"/>
        </w:rPr>
        <w:t>Մինչև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կողմից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կատարած</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ընդունելը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իրեն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հանձնելու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անավարտ</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պայմանագիրն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օրենքով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հիմքերով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դադարեցնելու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b/>
          <w:i/>
          <w:sz w:val="20"/>
          <w:szCs w:val="20"/>
          <w:lang w:val="es-ES"/>
        </w:rPr>
      </w:pPr>
    </w:p>
    <w:p w:rsidR="00824FFC" w:rsidRPr="002F460C" w:rsidRDefault="00824FFC" w:rsidP="00824FFC">
      <w:pPr>
        <w:tabs>
          <w:tab w:val="left" w:pos="1276"/>
        </w:tabs>
        <w:ind w:firstLine="720"/>
        <w:jc w:val="both"/>
        <w:rPr>
          <w:rFonts w:ascii="GHEA Grapalat" w:hAnsi="GHEA Grapalat" w:cs="Times Armenian"/>
          <w:b/>
          <w:sz w:val="20"/>
          <w:szCs w:val="20"/>
          <w:lang w:val="es-ES"/>
        </w:rPr>
      </w:pPr>
      <w:r w:rsidRPr="002F460C">
        <w:rPr>
          <w:rFonts w:ascii="GHEA Grapalat" w:hAnsi="GHEA Grapalat"/>
          <w:b/>
          <w:sz w:val="20"/>
          <w:szCs w:val="20"/>
          <w:lang w:val="es-ES"/>
        </w:rPr>
        <w:t xml:space="preserve">3.2. </w:t>
      </w:r>
      <w:r w:rsidRPr="002F460C">
        <w:rPr>
          <w:rFonts w:ascii="GHEA Grapalat" w:hAnsi="GHEA Grapalat" w:cs="Sylfaen"/>
          <w:b/>
          <w:sz w:val="20"/>
          <w:szCs w:val="20"/>
          <w:lang w:val="pt-BR"/>
        </w:rPr>
        <w:t>Պատվիրատուն</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պարտավոր</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է</w:t>
      </w:r>
      <w:r w:rsidRPr="002F460C">
        <w:rPr>
          <w:rFonts w:ascii="GHEA Grapalat" w:hAnsi="GHEA Grapalat" w:cs="Times Armenian"/>
          <w:b/>
          <w:sz w:val="20"/>
          <w:szCs w:val="20"/>
          <w:lang w:val="es-ES"/>
        </w:rPr>
        <w:t>`</w:t>
      </w:r>
    </w:p>
    <w:p w:rsidR="00824FFC" w:rsidRPr="002F460C" w:rsidRDefault="00824FFC" w:rsidP="00824FFC">
      <w:pPr>
        <w:tabs>
          <w:tab w:val="left" w:pos="1276"/>
        </w:tabs>
        <w:ind w:firstLine="720"/>
        <w:jc w:val="both"/>
        <w:rPr>
          <w:rFonts w:ascii="GHEA Grapalat" w:hAnsi="GHEA Grapalat" w:cs="Times Armenian"/>
          <w:sz w:val="18"/>
          <w:szCs w:val="18"/>
          <w:lang w:val="es-ES"/>
        </w:rPr>
      </w:pPr>
      <w:r w:rsidRPr="002F460C">
        <w:rPr>
          <w:rFonts w:ascii="GHEA Grapalat" w:hAnsi="GHEA Grapalat"/>
          <w:sz w:val="18"/>
          <w:szCs w:val="18"/>
          <w:lang w:val="es-ES"/>
        </w:rPr>
        <w:t>3.2.1</w:t>
      </w:r>
      <w:r w:rsidRPr="002F460C">
        <w:rPr>
          <w:rFonts w:ascii="GHEA Grapalat" w:hAnsi="GHEA Grapalat"/>
          <w:sz w:val="18"/>
          <w:szCs w:val="18"/>
          <w:lang w:val="es-ES"/>
        </w:rPr>
        <w:tab/>
      </w:r>
      <w:r w:rsidRPr="002F460C">
        <w:rPr>
          <w:rFonts w:ascii="GHEA Grapalat" w:hAnsi="GHEA Grapalat" w:cs="Sylfaen"/>
          <w:sz w:val="18"/>
          <w:szCs w:val="18"/>
          <w:lang w:val="pt-BR"/>
        </w:rPr>
        <w:t>Աշխատանքը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կատարելիս</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աջակցել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դեպքերում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ծավալով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կարգով</w:t>
      </w:r>
      <w:r w:rsidRPr="002F460C">
        <w:rPr>
          <w:rFonts w:ascii="GHEA Grapalat" w:hAnsi="GHEA Grapalat" w:cs="Times Armenian"/>
          <w:sz w:val="18"/>
          <w:szCs w:val="18"/>
          <w:lang w:val="es-ES"/>
        </w:rPr>
        <w:t>.</w:t>
      </w:r>
    </w:p>
    <w:p w:rsidR="00824FFC" w:rsidRPr="002F460C" w:rsidRDefault="00824FFC" w:rsidP="00824FFC">
      <w:pPr>
        <w:ind w:firstLine="720"/>
        <w:jc w:val="both"/>
        <w:rPr>
          <w:rFonts w:ascii="GHEA Grapalat" w:hAnsi="GHEA Grapalat"/>
          <w:sz w:val="18"/>
          <w:szCs w:val="18"/>
          <w:lang w:val="es-ES"/>
        </w:rPr>
      </w:pPr>
      <w:r w:rsidRPr="002F460C">
        <w:rPr>
          <w:rFonts w:ascii="GHEA Grapalat" w:hAnsi="GHEA Grapalat"/>
          <w:sz w:val="18"/>
          <w:szCs w:val="18"/>
          <w:lang w:val="es-ES"/>
        </w:rPr>
        <w:t>3.2.2 Պ</w:t>
      </w:r>
      <w:r w:rsidRPr="002F460C">
        <w:rPr>
          <w:rFonts w:ascii="GHEA Grapalat" w:hAnsi="GHEA Grapalat" w:cs="Sylfaen"/>
          <w:sz w:val="18"/>
          <w:szCs w:val="18"/>
          <w:lang w:val="pt-BR"/>
        </w:rPr>
        <w:t>այմանագրով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կարգով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մասնակցությամբ</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զննել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ընդունել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կատարված</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դրա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իսկ</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պայմանագրից</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վատթարացնող</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շեղումներ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կամ</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այլ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թերություններ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հայտնաբերելու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դեպքերում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այդ</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մասին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անհապաղ</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հայտնել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Կապալառուին</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3.2.3</w:t>
      </w:r>
      <w:r w:rsidRPr="002F460C">
        <w:rPr>
          <w:rFonts w:ascii="GHEA Grapalat" w:hAnsi="GHEA Grapalat"/>
          <w:sz w:val="18"/>
          <w:szCs w:val="18"/>
          <w:lang w:val="es-ES"/>
        </w:rPr>
        <w:tab/>
        <w:t xml:space="preserve"> Պ</w:t>
      </w:r>
      <w:r w:rsidRPr="002F460C">
        <w:rPr>
          <w:rFonts w:ascii="GHEA Grapalat" w:hAnsi="GHEA Grapalat" w:cs="Sylfaen"/>
          <w:sz w:val="18"/>
          <w:szCs w:val="18"/>
          <w:lang w:val="pt-BR"/>
        </w:rPr>
        <w:t>այմանագրի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ուժի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մեջ</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մտնելու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պահից</w:t>
      </w:r>
      <w:r w:rsidRPr="002F460C">
        <w:rPr>
          <w:rFonts w:ascii="GHEA Grapalat" w:hAnsi="GHEA Grapalat" w:cs="Times Armenian"/>
          <w:sz w:val="18"/>
          <w:szCs w:val="18"/>
          <w:lang w:val="es-ES"/>
        </w:rPr>
        <w:t xml:space="preserve"> 5 </w:t>
      </w:r>
      <w:r w:rsidRPr="002F460C">
        <w:rPr>
          <w:rFonts w:ascii="GHEA Grapalat" w:hAnsi="GHEA Grapalat" w:cs="Sylfaen"/>
          <w:sz w:val="18"/>
          <w:szCs w:val="18"/>
          <w:lang w:val="pt-BR"/>
        </w:rPr>
        <w:t>աշխատանքային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օրվա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ընթացքում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տրամադրել</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իրականացման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համար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համապատասխան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տարածք</w:t>
      </w:r>
      <w:r w:rsidRPr="002F460C">
        <w:rPr>
          <w:rFonts w:ascii="GHEA Grapalat" w:hAnsi="GHEA Grapalat" w:cs="Times Armenian"/>
          <w:sz w:val="18"/>
          <w:szCs w:val="18"/>
          <w:lang w:val="es-ES"/>
        </w:rPr>
        <w:t>.</w:t>
      </w:r>
    </w:p>
    <w:p w:rsidR="00824FFC" w:rsidRPr="002F460C" w:rsidRDefault="00824FFC" w:rsidP="00824FFC">
      <w:pPr>
        <w:tabs>
          <w:tab w:val="left" w:pos="1276"/>
        </w:tabs>
        <w:ind w:firstLine="720"/>
        <w:jc w:val="both"/>
        <w:rPr>
          <w:ins w:id="16" w:author="Sergey Shahnazaryan" w:date="2024-02-09T11:34:00Z"/>
          <w:rFonts w:ascii="GHEA Grapalat" w:hAnsi="GHEA Grapalat" w:cs="Times Armenian"/>
          <w:sz w:val="18"/>
          <w:szCs w:val="18"/>
          <w:lang w:val="es-ES"/>
        </w:rPr>
      </w:pPr>
      <w:r w:rsidRPr="002F460C">
        <w:rPr>
          <w:rFonts w:ascii="GHEA Grapalat" w:hAnsi="GHEA Grapalat"/>
          <w:sz w:val="18"/>
          <w:szCs w:val="18"/>
          <w:lang w:val="es-ES"/>
        </w:rPr>
        <w:t xml:space="preserve">3.2.4 </w:t>
      </w:r>
      <w:r w:rsidRPr="002F460C">
        <w:rPr>
          <w:rFonts w:ascii="GHEA Grapalat" w:hAnsi="GHEA Grapalat"/>
          <w:sz w:val="18"/>
          <w:szCs w:val="18"/>
          <w:lang w:val="es-ES"/>
        </w:rPr>
        <w:tab/>
        <w:t>Պ</w:t>
      </w:r>
      <w:r w:rsidRPr="002F460C">
        <w:rPr>
          <w:rFonts w:ascii="GHEA Grapalat" w:hAnsi="GHEA Grapalat" w:cs="Sylfaen"/>
          <w:sz w:val="18"/>
          <w:szCs w:val="18"/>
          <w:lang w:val="pt-BR"/>
        </w:rPr>
        <w:t>այմանագրի</w:t>
      </w:r>
      <w:r w:rsidRPr="002F460C">
        <w:rPr>
          <w:rFonts w:ascii="GHEA Grapalat" w:hAnsi="GHEA Grapalat" w:cs="Times Armenian"/>
          <w:sz w:val="18"/>
          <w:szCs w:val="18"/>
          <w:lang w:val="es-ES"/>
        </w:rPr>
        <w:t xml:space="preserve"> 1.3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ժամկետում</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ընդունելու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Կապալառուին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վերջինիս</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ենթակա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գումարները</w:t>
      </w:r>
      <w:ins w:id="17" w:author="Sergey Shahnazaryan" w:date="2024-02-09T11:34:00Z">
        <w:r w:rsidRPr="002F460C">
          <w:rPr>
            <w:rFonts w:ascii="GHEA Grapalat" w:hAnsi="GHEA Grapalat" w:cs="Times Armenian"/>
            <w:sz w:val="18"/>
            <w:szCs w:val="18"/>
            <w:lang w:val="es-ES"/>
          </w:rPr>
          <w:t>.</w:t>
        </w:r>
      </w:ins>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Times Armenian"/>
          <w:sz w:val="18"/>
          <w:szCs w:val="18"/>
          <w:lang w:val="es-ES"/>
        </w:rPr>
        <w:t xml:space="preserve">3.2.5 </w:t>
      </w:r>
      <w:r w:rsidRPr="002F460C">
        <w:rPr>
          <w:rFonts w:ascii="GHEA Grapalat" w:hAnsi="GHEA Grapalat" w:cs="Times Armenian"/>
          <w:sz w:val="18"/>
          <w:szCs w:val="18"/>
          <w:lang w:val="hy-AM"/>
        </w:rPr>
        <w:t>Պայմանագրի 3.4.3 կետի 2-րդ ենթակետով նախատեսված գրավոր համաձայնությունը Կապալառուին տրամադրել ....... օրվա ընթացքում:</w:t>
      </w:r>
      <w:r w:rsidRPr="002F460C">
        <w:rPr>
          <w:rFonts w:ascii="GHEA Grapalat" w:hAnsi="GHEA Grapalat" w:cs="Sylfaen"/>
          <w:sz w:val="18"/>
          <w:szCs w:val="18"/>
          <w:lang w:val="hy-AM"/>
        </w:rPr>
        <w:t>Ե</w:t>
      </w:r>
      <w:r w:rsidRPr="002F460C">
        <w:rPr>
          <w:rFonts w:ascii="GHEA Grapalat" w:hAnsi="GHEA Grapalat" w:cs="Sylfaen"/>
          <w:sz w:val="18"/>
          <w:szCs w:val="18"/>
          <w:lang w:val="pt-BR"/>
        </w:rPr>
        <w:t xml:space="preserve">թե </w:t>
      </w:r>
      <w:r w:rsidRPr="002F460C">
        <w:rPr>
          <w:rFonts w:ascii="GHEA Grapalat" w:hAnsi="GHEA Grapalat" w:cs="Sylfaen"/>
          <w:sz w:val="18"/>
          <w:szCs w:val="18"/>
          <w:lang w:val="hy-AM"/>
        </w:rPr>
        <w:t xml:space="preserve">սույն կետով </w:t>
      </w:r>
      <w:r w:rsidRPr="002F460C">
        <w:rPr>
          <w:rFonts w:ascii="GHEA Grapalat" w:hAnsi="GHEA Grapalat" w:cs="Sylfaen"/>
          <w:sz w:val="18"/>
          <w:szCs w:val="18"/>
          <w:lang w:val="pt-BR"/>
        </w:rPr>
        <w:t xml:space="preserve">սահմանված ժամկետում Պատվիրատուն </w:t>
      </w:r>
      <w:r w:rsidRPr="002F460C">
        <w:rPr>
          <w:rFonts w:ascii="GHEA Grapalat" w:hAnsi="GHEA Grapalat" w:cs="Sylfaen"/>
          <w:sz w:val="18"/>
          <w:szCs w:val="18"/>
          <w:lang w:val="hy-AM"/>
        </w:rPr>
        <w:t xml:space="preserve">Կապալատուին չի տրամադրում գրավոր համաձայնությունը </w:t>
      </w:r>
      <w:r w:rsidRPr="002F460C">
        <w:rPr>
          <w:rFonts w:ascii="GHEA Grapalat" w:hAnsi="GHEA Grapalat" w:cs="Sylfaen"/>
          <w:sz w:val="18"/>
          <w:szCs w:val="18"/>
          <w:lang w:val="es-ES"/>
        </w:rPr>
        <w:t>(</w:t>
      </w:r>
      <w:r w:rsidRPr="002F460C">
        <w:rPr>
          <w:rFonts w:ascii="GHEA Grapalat" w:hAnsi="GHEA Grapalat" w:cs="Sylfaen"/>
          <w:sz w:val="18"/>
          <w:szCs w:val="18"/>
          <w:lang w:val="hy-AM"/>
        </w:rPr>
        <w:t>անհամաձայնոյթյունը</w:t>
      </w:r>
      <w:r w:rsidRPr="002F460C">
        <w:rPr>
          <w:rFonts w:ascii="GHEA Grapalat" w:hAnsi="GHEA Grapalat" w:cs="Sylfaen"/>
          <w:sz w:val="18"/>
          <w:szCs w:val="18"/>
          <w:lang w:val="es-ES"/>
        </w:rPr>
        <w:t>)</w:t>
      </w:r>
      <w:r w:rsidRPr="002F460C">
        <w:rPr>
          <w:rFonts w:ascii="GHEA Grapalat" w:hAnsi="GHEA Grapalat" w:cs="Sylfaen"/>
          <w:sz w:val="18"/>
          <w:szCs w:val="18"/>
          <w:lang w:val="hy-AM"/>
        </w:rPr>
        <w:t>,</w:t>
      </w:r>
      <w:r w:rsidRPr="002F460C">
        <w:rPr>
          <w:rFonts w:ascii="GHEA Grapalat" w:hAnsi="GHEA Grapalat" w:cs="Sylfaen"/>
          <w:sz w:val="18"/>
          <w:szCs w:val="18"/>
          <w:lang w:val="pt-BR"/>
        </w:rPr>
        <w:t xml:space="preserve"> ապա </w:t>
      </w:r>
      <w:r w:rsidRPr="002F460C">
        <w:rPr>
          <w:rFonts w:ascii="GHEA Grapalat" w:hAnsi="GHEA Grapalat" w:cs="Sylfaen"/>
          <w:sz w:val="18"/>
          <w:szCs w:val="18"/>
          <w:lang w:val="hy-AM"/>
        </w:rPr>
        <w:t>համաձայնությունը Կապալառուի կողմից համարվում է ստացված</w:t>
      </w:r>
      <w:r w:rsidRPr="002F460C">
        <w:rPr>
          <w:rFonts w:ascii="GHEA Grapalat" w:hAnsi="GHEA Grapalat" w:cs="Sylfaen"/>
          <w:sz w:val="18"/>
          <w:szCs w:val="18"/>
          <w:lang w:val="pt-BR"/>
        </w:rPr>
        <w:t xml:space="preserve">: </w:t>
      </w:r>
      <w:r w:rsidRPr="002F460C">
        <w:rPr>
          <w:rFonts w:ascii="GHEA Grapalat" w:hAnsi="GHEA Grapalat" w:cs="Sylfaen"/>
          <w:sz w:val="18"/>
          <w:szCs w:val="18"/>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824FFC" w:rsidRPr="004232E3" w:rsidRDefault="00824FFC" w:rsidP="00824FFC">
      <w:pPr>
        <w:tabs>
          <w:tab w:val="left" w:pos="1276"/>
        </w:tabs>
        <w:ind w:firstLine="720"/>
        <w:jc w:val="both"/>
        <w:rPr>
          <w:rFonts w:ascii="GHEA Grapalat" w:hAnsi="GHEA Grapalat"/>
          <w:b/>
          <w:i/>
          <w:highlight w:val="yellow"/>
          <w:lang w:val="pt-BR"/>
        </w:rPr>
      </w:pPr>
    </w:p>
    <w:p w:rsidR="00824FFC" w:rsidRPr="002F460C" w:rsidRDefault="00824FFC" w:rsidP="00824FFC">
      <w:pPr>
        <w:tabs>
          <w:tab w:val="left" w:pos="1276"/>
        </w:tabs>
        <w:ind w:firstLine="720"/>
        <w:jc w:val="both"/>
        <w:rPr>
          <w:rFonts w:ascii="GHEA Grapalat" w:hAnsi="GHEA Grapalat"/>
          <w:b/>
          <w:sz w:val="20"/>
          <w:szCs w:val="20"/>
          <w:lang w:val="es-ES"/>
        </w:rPr>
      </w:pPr>
      <w:r w:rsidRPr="002F460C">
        <w:rPr>
          <w:rFonts w:ascii="GHEA Grapalat" w:hAnsi="GHEA Grapalat"/>
          <w:b/>
          <w:sz w:val="20"/>
          <w:szCs w:val="20"/>
          <w:lang w:val="es-ES"/>
        </w:rPr>
        <w:t xml:space="preserve">3.3. </w:t>
      </w:r>
      <w:r w:rsidRPr="002F460C">
        <w:rPr>
          <w:rFonts w:ascii="GHEA Grapalat" w:hAnsi="GHEA Grapalat" w:cs="Sylfaen"/>
          <w:b/>
          <w:sz w:val="20"/>
          <w:szCs w:val="20"/>
          <w:lang w:val="pt-BR"/>
        </w:rPr>
        <w:t>Կապալառուն</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իրավունք</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ունի</w:t>
      </w:r>
      <w:r w:rsidRPr="002F460C">
        <w:rPr>
          <w:rFonts w:ascii="GHEA Grapalat" w:hAnsi="GHEA Grapalat" w:cs="Times Armenian"/>
          <w:b/>
          <w:sz w:val="20"/>
          <w:szCs w:val="20"/>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3.3.1</w:t>
      </w:r>
      <w:r w:rsidRPr="002F460C">
        <w:rPr>
          <w:rFonts w:ascii="GHEA Grapalat" w:hAnsi="GHEA Grapalat"/>
          <w:sz w:val="18"/>
          <w:szCs w:val="18"/>
          <w:lang w:val="es-ES"/>
        </w:rPr>
        <w:tab/>
        <w:t>Պ</w:t>
      </w:r>
      <w:r w:rsidRPr="002F460C">
        <w:rPr>
          <w:rFonts w:ascii="GHEA Grapalat" w:hAnsi="GHEA Grapalat" w:cs="Sylfaen"/>
          <w:sz w:val="18"/>
          <w:szCs w:val="18"/>
          <w:lang w:val="pt-BR"/>
        </w:rPr>
        <w:t>այմանագրի</w:t>
      </w:r>
      <w:r w:rsidRPr="002F460C">
        <w:rPr>
          <w:rFonts w:ascii="GHEA Grapalat" w:hAnsi="GHEA Grapalat" w:cs="Times Armenian"/>
          <w:sz w:val="18"/>
          <w:szCs w:val="18"/>
          <w:lang w:val="es-ES"/>
        </w:rPr>
        <w:t xml:space="preserve"> 1.3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ժամկետում</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հանձնելու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5.1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ենթակա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գումարը</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cs="Times Armenian"/>
          <w:sz w:val="18"/>
          <w:szCs w:val="18"/>
          <w:lang w:val="es-ES"/>
        </w:rPr>
      </w:pPr>
      <w:r w:rsidRPr="002F460C">
        <w:rPr>
          <w:rFonts w:ascii="GHEA Grapalat" w:hAnsi="GHEA Grapalat"/>
          <w:sz w:val="18"/>
          <w:szCs w:val="18"/>
          <w:lang w:val="es-ES"/>
        </w:rPr>
        <w:t>3.3.2</w:t>
      </w:r>
      <w:r w:rsidRPr="002F460C">
        <w:rPr>
          <w:rFonts w:ascii="GHEA Grapalat" w:hAnsi="GHEA Grapalat"/>
          <w:sz w:val="18"/>
          <w:szCs w:val="18"/>
          <w:lang w:val="es-ES"/>
        </w:rPr>
        <w:tab/>
        <w:t xml:space="preserve"> </w:t>
      </w:r>
      <w:r w:rsidRPr="002F460C">
        <w:rPr>
          <w:rFonts w:ascii="GHEA Grapalat" w:hAnsi="GHEA Grapalat" w:cs="Sylfaen"/>
          <w:sz w:val="18"/>
          <w:szCs w:val="18"/>
          <w:lang w:val="pt-BR"/>
        </w:rPr>
        <w:t>Պատվիրատուի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կողմից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5.4 </w:t>
      </w:r>
      <w:r w:rsidRPr="002F460C">
        <w:rPr>
          <w:rFonts w:ascii="GHEA Grapalat" w:hAnsi="GHEA Grapalat" w:cs="Sylfaen"/>
          <w:sz w:val="18"/>
          <w:szCs w:val="18"/>
          <w:lang w:val="pt-BR"/>
        </w:rPr>
        <w:t>կետում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նշված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խախտման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իրեն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ենթակա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գումարները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6.5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տույժը</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b/>
          <w:i/>
          <w:sz w:val="18"/>
          <w:szCs w:val="18"/>
          <w:lang w:val="es-ES"/>
        </w:rPr>
      </w:pPr>
      <w:r w:rsidRPr="002F460C">
        <w:rPr>
          <w:rFonts w:ascii="GHEA Grapalat" w:hAnsi="GHEA Grapalat"/>
          <w:b/>
          <w:i/>
          <w:sz w:val="18"/>
          <w:szCs w:val="18"/>
          <w:lang w:val="es-ES"/>
        </w:rPr>
        <w:tab/>
      </w:r>
    </w:p>
    <w:p w:rsidR="00824FFC" w:rsidRPr="002F460C" w:rsidRDefault="00824FFC" w:rsidP="00824FFC">
      <w:pPr>
        <w:tabs>
          <w:tab w:val="left" w:pos="1276"/>
        </w:tabs>
        <w:ind w:firstLine="720"/>
        <w:jc w:val="both"/>
        <w:rPr>
          <w:rFonts w:ascii="GHEA Grapalat" w:hAnsi="GHEA Grapalat"/>
          <w:b/>
          <w:sz w:val="20"/>
          <w:szCs w:val="20"/>
          <w:lang w:val="es-ES"/>
        </w:rPr>
      </w:pPr>
      <w:r w:rsidRPr="002F460C">
        <w:rPr>
          <w:rFonts w:ascii="GHEA Grapalat" w:hAnsi="GHEA Grapalat"/>
          <w:b/>
          <w:sz w:val="20"/>
          <w:szCs w:val="20"/>
          <w:lang w:val="es-ES"/>
        </w:rPr>
        <w:t xml:space="preserve">3.4. </w:t>
      </w:r>
      <w:r w:rsidRPr="002F460C">
        <w:rPr>
          <w:rFonts w:ascii="GHEA Grapalat" w:hAnsi="GHEA Grapalat" w:cs="Sylfaen"/>
          <w:b/>
          <w:sz w:val="20"/>
          <w:szCs w:val="20"/>
          <w:lang w:val="pt-BR"/>
        </w:rPr>
        <w:t>Կապալառուն</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պարտավոր</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է</w:t>
      </w:r>
      <w:r w:rsidRPr="002F460C">
        <w:rPr>
          <w:rFonts w:ascii="GHEA Grapalat" w:hAnsi="GHEA Grapalat" w:cs="Times Armenian"/>
          <w:b/>
          <w:sz w:val="20"/>
          <w:szCs w:val="20"/>
          <w:lang w:val="es-ES"/>
        </w:rPr>
        <w:t>`</w:t>
      </w:r>
    </w:p>
    <w:p w:rsidR="00824FFC" w:rsidRPr="002F460C" w:rsidRDefault="00824FFC" w:rsidP="00824FFC">
      <w:pPr>
        <w:tabs>
          <w:tab w:val="left" w:pos="1276"/>
        </w:tabs>
        <w:ind w:firstLine="720"/>
        <w:jc w:val="both"/>
        <w:rPr>
          <w:rFonts w:ascii="GHEA Grapalat" w:hAnsi="GHEA Grapalat" w:cs="Times Armenian"/>
          <w:sz w:val="18"/>
          <w:szCs w:val="18"/>
          <w:lang w:val="es-ES"/>
        </w:rPr>
      </w:pPr>
      <w:r w:rsidRPr="002F460C">
        <w:rPr>
          <w:rFonts w:ascii="GHEA Grapalat" w:hAnsi="GHEA Grapalat"/>
          <w:sz w:val="18"/>
          <w:szCs w:val="18"/>
          <w:lang w:val="es-ES"/>
        </w:rPr>
        <w:t>3.4.1</w:t>
      </w:r>
      <w:r w:rsidRPr="002F460C">
        <w:rPr>
          <w:rFonts w:ascii="GHEA Grapalat" w:hAnsi="GHEA Grapalat"/>
          <w:sz w:val="18"/>
          <w:szCs w:val="18"/>
          <w:lang w:val="es-ES"/>
        </w:rPr>
        <w:tab/>
      </w:r>
      <w:r w:rsidRPr="002F460C">
        <w:rPr>
          <w:rFonts w:ascii="GHEA Grapalat" w:hAnsi="GHEA Grapalat" w:cs="Sylfaen"/>
          <w:sz w:val="18"/>
          <w:szCs w:val="18"/>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2F460C" w:rsidDel="00E934F6">
        <w:rPr>
          <w:rFonts w:ascii="GHEA Grapalat" w:hAnsi="GHEA Grapalat" w:cs="Sylfaen"/>
          <w:sz w:val="18"/>
          <w:szCs w:val="18"/>
          <w:lang w:val="pt-BR"/>
        </w:rPr>
        <w:t xml:space="preserve"> </w:t>
      </w:r>
      <w:r w:rsidRPr="002F460C">
        <w:rPr>
          <w:rFonts w:ascii="GHEA Grapalat" w:hAnsi="GHEA Grapalat" w:cs="Sylfaen"/>
          <w:sz w:val="18"/>
          <w:szCs w:val="18"/>
          <w:lang w:val="pt-BR"/>
        </w:rPr>
        <w:t>, ինչպես նաև անհրաժեշտ շինարարական նյութերով, միջոցներով</w:t>
      </w:r>
      <w:r w:rsidRPr="002F460C" w:rsidDel="00E934F6">
        <w:rPr>
          <w:rFonts w:ascii="GHEA Grapalat" w:hAnsi="GHEA Grapalat" w:cs="Sylfaen"/>
          <w:sz w:val="18"/>
          <w:szCs w:val="18"/>
          <w:lang w:val="pt-BR"/>
        </w:rPr>
        <w:t xml:space="preserve"> </w:t>
      </w:r>
      <w:r w:rsidRPr="002F460C">
        <w:rPr>
          <w:rFonts w:ascii="GHEA Grapalat" w:hAnsi="GHEA Grapalat" w:cs="Sylfaen"/>
          <w:sz w:val="18"/>
          <w:szCs w:val="18"/>
          <w:lang w:val="pt-BR"/>
        </w:rPr>
        <w:t>ու պատշաճ որակով` նախագծին և ծավալաթերթին համապատասխան։</w:t>
      </w:r>
    </w:p>
    <w:p w:rsidR="00824FFC" w:rsidRPr="002F460C" w:rsidRDefault="00824FFC" w:rsidP="00824FFC">
      <w:pPr>
        <w:ind w:firstLine="709"/>
        <w:jc w:val="both"/>
        <w:rPr>
          <w:rFonts w:ascii="GHEA Grapalat" w:hAnsi="GHEA Grapalat" w:cs="Times Armenian"/>
          <w:sz w:val="18"/>
          <w:szCs w:val="18"/>
          <w:lang w:val="es-ES"/>
        </w:rPr>
      </w:pPr>
      <w:r w:rsidRPr="002F460C">
        <w:rPr>
          <w:rFonts w:ascii="GHEA Grapalat" w:hAnsi="GHEA Grapalat"/>
          <w:sz w:val="18"/>
          <w:szCs w:val="18"/>
          <w:lang w:val="es-ES"/>
        </w:rPr>
        <w:t>3.4.2</w:t>
      </w:r>
      <w:r w:rsidRPr="002F460C">
        <w:rPr>
          <w:rFonts w:ascii="GHEA Grapalat" w:hAnsi="GHEA Grapalat"/>
          <w:sz w:val="18"/>
          <w:szCs w:val="18"/>
          <w:lang w:val="es-ES"/>
        </w:rPr>
        <w:tab/>
        <w:t xml:space="preserve"> </w:t>
      </w:r>
      <w:r w:rsidRPr="002F460C">
        <w:rPr>
          <w:rFonts w:ascii="GHEA Grapalat" w:hAnsi="GHEA Grapalat" w:cs="Sylfaen"/>
          <w:sz w:val="18"/>
          <w:szCs w:val="18"/>
          <w:lang w:val="pt-BR"/>
        </w:rPr>
        <w:t>Կատարել</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վերաբերյալ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ցուցումները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եթե</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դրանք</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չեն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հակասում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պայմաններին</w:t>
      </w:r>
      <w:r w:rsidRPr="002F460C">
        <w:rPr>
          <w:rFonts w:ascii="GHEA Grapalat" w:hAnsi="GHEA Grapalat" w:cs="Tahoma"/>
          <w:sz w:val="18"/>
          <w:szCs w:val="18"/>
          <w:lang w:val="es-ES"/>
        </w:rPr>
        <w:t>։</w:t>
      </w:r>
      <w:r w:rsidRPr="002F460C">
        <w:rPr>
          <w:rFonts w:ascii="GHEA Grapalat" w:hAnsi="GHEA Grapalat" w:cs="Times Armenian"/>
          <w:sz w:val="18"/>
          <w:szCs w:val="18"/>
          <w:lang w:val="es-ES"/>
        </w:rPr>
        <w:t xml:space="preserve">  </w:t>
      </w:r>
    </w:p>
    <w:p w:rsidR="00824FFC" w:rsidRPr="002F460C" w:rsidRDefault="00824FFC" w:rsidP="00824FFC">
      <w:pPr>
        <w:tabs>
          <w:tab w:val="left" w:pos="1276"/>
        </w:tabs>
        <w:ind w:firstLine="720"/>
        <w:jc w:val="both"/>
        <w:rPr>
          <w:ins w:id="18" w:author="Sergey Shahnazaryan" w:date="2024-02-09T11:22:00Z"/>
          <w:rFonts w:ascii="GHEA Grapalat" w:hAnsi="GHEA Grapalat" w:cs="Sylfaen"/>
          <w:sz w:val="18"/>
          <w:szCs w:val="18"/>
          <w:lang w:val="hy-AM"/>
        </w:rPr>
      </w:pPr>
      <w:r w:rsidRPr="002F460C">
        <w:rPr>
          <w:rFonts w:ascii="GHEA Grapalat" w:hAnsi="GHEA Grapalat"/>
          <w:sz w:val="18"/>
          <w:szCs w:val="18"/>
          <w:lang w:val="es-ES"/>
        </w:rPr>
        <w:t>3.4.3</w:t>
      </w:r>
      <w:r w:rsidRPr="002F460C">
        <w:rPr>
          <w:rFonts w:ascii="GHEA Grapalat" w:hAnsi="GHEA Grapalat"/>
          <w:sz w:val="18"/>
          <w:szCs w:val="18"/>
          <w:lang w:val="es-ES"/>
        </w:rPr>
        <w:tab/>
        <w:t xml:space="preserve"> </w:t>
      </w:r>
      <w:r w:rsidRPr="002F460C">
        <w:rPr>
          <w:rFonts w:ascii="GHEA Grapalat" w:hAnsi="GHEA Grapalat" w:cs="Sylfaen"/>
          <w:sz w:val="18"/>
          <w:szCs w:val="18"/>
          <w:lang w:val="pt-BR"/>
        </w:rPr>
        <w:t>Ապահովել</w:t>
      </w:r>
      <w:ins w:id="19" w:author="Sergey Shahnazaryan" w:date="2024-02-09T11:22:00Z">
        <w:r w:rsidRPr="002F460C">
          <w:rPr>
            <w:rFonts w:ascii="GHEA Grapalat" w:hAnsi="GHEA Grapalat" w:cs="Sylfaen"/>
            <w:sz w:val="18"/>
            <w:szCs w:val="18"/>
            <w:lang w:val="hy-AM"/>
          </w:rPr>
          <w:t>՝</w:t>
        </w:r>
      </w:ins>
    </w:p>
    <w:p w:rsidR="00824FFC" w:rsidRPr="002F460C" w:rsidRDefault="00824FFC" w:rsidP="00824FFC">
      <w:pPr>
        <w:tabs>
          <w:tab w:val="left" w:pos="1276"/>
        </w:tabs>
        <w:ind w:firstLine="720"/>
        <w:jc w:val="both"/>
        <w:rPr>
          <w:ins w:id="20" w:author="Sergey Shahnazaryan" w:date="2024-02-09T11:22:00Z"/>
          <w:rFonts w:ascii="GHEA Grapalat" w:hAnsi="GHEA Grapalat" w:cs="Sylfaen"/>
          <w:sz w:val="18"/>
          <w:szCs w:val="18"/>
          <w:lang w:val="hy-AM"/>
        </w:rPr>
      </w:pPr>
      <w:r w:rsidRPr="002F460C">
        <w:rPr>
          <w:rFonts w:ascii="GHEA Grapalat" w:hAnsi="GHEA Grapalat" w:cs="Sylfaen"/>
          <w:sz w:val="18"/>
          <w:szCs w:val="18"/>
          <w:lang w:val="hy-AM"/>
        </w:rPr>
        <w:t>1)</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2F460C" w:rsidDel="000B55AD">
          <w:rPr>
            <w:rFonts w:ascii="GHEA Grapalat" w:hAnsi="GHEA Grapalat" w:cs="Sylfaen"/>
            <w:sz w:val="18"/>
            <w:szCs w:val="18"/>
            <w:lang w:val="pt-BR"/>
          </w:rPr>
          <w:delText>։</w:delText>
        </w:r>
      </w:del>
      <w:ins w:id="22" w:author="Sergey Shahnazaryan" w:date="2024-02-09T11:22:00Z">
        <w:r w:rsidRPr="002F460C">
          <w:rPr>
            <w:rFonts w:ascii="GHEA Grapalat" w:hAnsi="GHEA Grapalat" w:cs="Sylfaen"/>
            <w:sz w:val="18"/>
            <w:szCs w:val="18"/>
            <w:lang w:val="hy-AM"/>
          </w:rPr>
          <w:t>.</w:t>
        </w:r>
      </w:ins>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cs="Sylfaen"/>
          <w:sz w:val="18"/>
          <w:szCs w:val="18"/>
          <w:lang w:val="hy-AM"/>
        </w:rPr>
        <w:t>2) նախագծային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փաստաթղթերով սահմանված</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տեխնիկական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բնութագրերին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և</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երաշխիքային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սպասարկման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պայմաններին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համապատասխանող</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նյութերի</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և</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կամ</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սարքերի</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ու</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սարքավորումների</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տեղադրումը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օգտագործումը</w:t>
      </w:r>
      <w:r w:rsidRPr="002F460C">
        <w:rPr>
          <w:rFonts w:ascii="GHEA Grapalat" w:hAnsi="GHEA Grapalat" w:cs="Sylfaen"/>
          <w:sz w:val="18"/>
          <w:szCs w:val="18"/>
          <w:lang w:val="af-ZA"/>
        </w:rPr>
        <w:t>)</w:t>
      </w:r>
      <w:r w:rsidRPr="002F460C">
        <w:rPr>
          <w:rFonts w:ascii="GHEA Grapalat" w:hAnsi="GHEA Grapalat" w:cs="Sylfaen"/>
          <w:sz w:val="18"/>
          <w:szCs w:val="18"/>
          <w:lang w:val="hy-AM"/>
        </w:rPr>
        <w:t>՝</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մինչև</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տեղադրումը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(օգտագործումը) դրանց</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տեխնիկական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բնութագրերը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ապրանքային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նշանները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ֆիրմային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անվանումները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մակնիշները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և</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երաշխիքային</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ժամկետները</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նախապես</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գրավոր համաձայնեցնելով</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պատվիրատուի</w:t>
      </w:r>
      <w:r w:rsidRPr="002F460C">
        <w:rPr>
          <w:rFonts w:ascii="GHEA Grapalat" w:hAnsi="GHEA Grapalat" w:cs="Sylfaen"/>
          <w:sz w:val="18"/>
          <w:szCs w:val="18"/>
          <w:lang w:val="af-ZA"/>
        </w:rPr>
        <w:t xml:space="preserve"> </w:t>
      </w:r>
      <w:r w:rsidRPr="002F460C">
        <w:rPr>
          <w:rFonts w:ascii="GHEA Grapalat" w:hAnsi="GHEA Grapalat" w:cs="Sylfaen"/>
          <w:sz w:val="18"/>
          <w:szCs w:val="18"/>
          <w:lang w:val="hy-AM"/>
        </w:rPr>
        <w:t>հետ</w:t>
      </w:r>
      <w:r w:rsidRPr="002F460C">
        <w:rPr>
          <w:rFonts w:ascii="GHEA Grapalat" w:hAnsi="GHEA Grapalat" w:cs="Sylfaen"/>
          <w:sz w:val="18"/>
          <w:szCs w:val="18"/>
          <w:lang w:val="af-ZA"/>
        </w:rPr>
        <w:t xml:space="preserve">: </w:t>
      </w:r>
    </w:p>
    <w:p w:rsidR="00824FFC" w:rsidRPr="002F460C" w:rsidRDefault="00824FFC" w:rsidP="00824FFC">
      <w:pPr>
        <w:tabs>
          <w:tab w:val="left" w:pos="1276"/>
        </w:tabs>
        <w:ind w:firstLine="720"/>
        <w:jc w:val="both"/>
        <w:rPr>
          <w:rFonts w:ascii="GHEA Grapalat" w:hAnsi="GHEA Grapalat" w:cs="Sylfaen"/>
          <w:sz w:val="18"/>
          <w:szCs w:val="18"/>
          <w:lang w:val="pt-BR"/>
        </w:rPr>
      </w:pPr>
      <w:r w:rsidRPr="002F460C">
        <w:rPr>
          <w:rFonts w:ascii="GHEA Grapalat" w:hAnsi="GHEA Grapalat"/>
          <w:sz w:val="18"/>
          <w:szCs w:val="18"/>
          <w:lang w:val="es-ES"/>
        </w:rPr>
        <w:t xml:space="preserve">3.4.4 </w:t>
      </w:r>
      <w:r w:rsidRPr="002F460C">
        <w:rPr>
          <w:rFonts w:ascii="GHEA Grapalat" w:hAnsi="GHEA Grapalat"/>
          <w:sz w:val="18"/>
          <w:szCs w:val="18"/>
          <w:lang w:val="es-ES"/>
        </w:rPr>
        <w:tab/>
      </w:r>
      <w:r w:rsidRPr="002F460C">
        <w:rPr>
          <w:rFonts w:ascii="GHEA Grapalat" w:hAnsi="GHEA Grapalat" w:cs="Sylfaen"/>
          <w:sz w:val="18"/>
          <w:szCs w:val="18"/>
          <w:lang w:val="pt-BR"/>
        </w:rPr>
        <w:t>Աշխատանքի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արդյունքը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հանձնելիս</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նրան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հայտնել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այն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պահանջների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կանոնների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մասին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824FFC" w:rsidRPr="002F460C" w:rsidRDefault="00824FFC" w:rsidP="00824FFC">
      <w:pPr>
        <w:tabs>
          <w:tab w:val="left" w:pos="1276"/>
        </w:tabs>
        <w:ind w:firstLine="720"/>
        <w:jc w:val="both"/>
        <w:rPr>
          <w:rFonts w:ascii="GHEA Grapalat" w:hAnsi="GHEA Grapalat" w:cs="Times Armenian"/>
          <w:sz w:val="18"/>
          <w:szCs w:val="18"/>
          <w:lang w:val="es-ES"/>
        </w:rPr>
      </w:pPr>
      <w:r w:rsidRPr="002F460C">
        <w:rPr>
          <w:rFonts w:ascii="GHEA Grapalat" w:hAnsi="GHEA Grapalat" w:cs="Sylfaen"/>
          <w:sz w:val="18"/>
          <w:szCs w:val="18"/>
          <w:lang w:val="pt-BR"/>
        </w:rPr>
        <w:lastRenderedPageBreak/>
        <w:t>3.4.5</w:t>
      </w:r>
      <w:r w:rsidRPr="002F460C">
        <w:rPr>
          <w:rFonts w:ascii="GHEA Grapalat" w:hAnsi="GHEA Grapalat" w:cs="Sylfaen"/>
          <w:sz w:val="18"/>
          <w:szCs w:val="18"/>
          <w:lang w:val="pt-BR"/>
        </w:rPr>
        <w:tab/>
        <w:t xml:space="preserve"> Պայմանագրի 1.3 կետում նշված ժամկետը (ներառյալ օրացուցային գրաֆիկը) խախտելու և Պատվիրատուի կողմից աշխատանքի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նոր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սահմանվելու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ապահովել</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կատարումը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սահմանված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ժամկետում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յուրաքանչյուր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ուշացված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օրվա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համար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վճարել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6.2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տույժը</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3.4.6</w:t>
      </w:r>
      <w:r w:rsidRPr="002F460C">
        <w:rPr>
          <w:rFonts w:ascii="GHEA Grapalat" w:hAnsi="GHEA Grapalat"/>
          <w:sz w:val="18"/>
          <w:szCs w:val="18"/>
          <w:lang w:val="es-ES"/>
        </w:rPr>
        <w:tab/>
        <w:t>Պ</w:t>
      </w:r>
      <w:r w:rsidRPr="002F460C">
        <w:rPr>
          <w:rFonts w:ascii="GHEA Grapalat" w:hAnsi="GHEA Grapalat" w:cs="Sylfaen"/>
          <w:sz w:val="18"/>
          <w:szCs w:val="18"/>
          <w:lang w:val="pt-BR"/>
        </w:rPr>
        <w:t>այմանագրի</w:t>
      </w:r>
      <w:r w:rsidRPr="002F460C">
        <w:rPr>
          <w:rFonts w:ascii="GHEA Grapalat" w:hAnsi="GHEA Grapalat" w:cs="Times Armenian"/>
          <w:sz w:val="18"/>
          <w:szCs w:val="18"/>
          <w:lang w:val="es-ES"/>
        </w:rPr>
        <w:t xml:space="preserve"> 3.1.4 </w:t>
      </w:r>
      <w:r w:rsidRPr="002F460C">
        <w:rPr>
          <w:rFonts w:ascii="GHEA Grapalat" w:hAnsi="GHEA Grapalat" w:cs="Sylfaen"/>
          <w:sz w:val="18"/>
          <w:szCs w:val="18"/>
          <w:lang w:val="pt-BR"/>
        </w:rPr>
        <w:t>կետով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հիմքերով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լուծման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հատուցել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պատճառված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վնասները</w:t>
      </w:r>
      <w:r w:rsidRPr="002F460C">
        <w:rPr>
          <w:rFonts w:ascii="GHEA Grapalat" w:hAnsi="GHEA Grapalat" w:cs="Sylfae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Sylfaen"/>
          <w:sz w:val="18"/>
          <w:szCs w:val="18"/>
          <w:lang w:val="es-ES"/>
        </w:rPr>
        <w:t xml:space="preserve"> </w:t>
      </w:r>
      <w:r w:rsidRPr="002F460C">
        <w:rPr>
          <w:rFonts w:ascii="GHEA Grapalat" w:hAnsi="GHEA Grapalat" w:cs="Sylfaen"/>
          <w:sz w:val="18"/>
          <w:szCs w:val="18"/>
          <w:lang w:val="pt-BR"/>
        </w:rPr>
        <w:t>վճարել</w:t>
      </w:r>
      <w:r w:rsidRPr="002F460C">
        <w:rPr>
          <w:rFonts w:ascii="GHEA Grapalat" w:hAnsi="GHEA Grapalat" w:cs="Sylfaen"/>
          <w:sz w:val="18"/>
          <w:szCs w:val="18"/>
          <w:lang w:val="es-ES"/>
        </w:rPr>
        <w:t xml:space="preserve"> 6.3 </w:t>
      </w:r>
      <w:r w:rsidRPr="002F460C">
        <w:rPr>
          <w:rFonts w:ascii="GHEA Grapalat" w:hAnsi="GHEA Grapalat" w:cs="Sylfaen"/>
          <w:sz w:val="18"/>
          <w:szCs w:val="18"/>
          <w:lang w:val="pt-BR"/>
        </w:rPr>
        <w:t>կետով</w:t>
      </w:r>
      <w:r w:rsidRPr="002F460C">
        <w:rPr>
          <w:rFonts w:ascii="GHEA Grapalat" w:hAnsi="GHEA Grapalat" w:cs="Sylfaen"/>
          <w:sz w:val="18"/>
          <w:szCs w:val="18"/>
          <w:lang w:val="es-ES"/>
        </w:rPr>
        <w:t xml:space="preserve"> </w:t>
      </w:r>
      <w:r w:rsidRPr="002F460C">
        <w:rPr>
          <w:rFonts w:ascii="GHEA Grapalat" w:hAnsi="GHEA Grapalat" w:cs="Sylfaen"/>
          <w:sz w:val="18"/>
          <w:szCs w:val="18"/>
          <w:lang w:val="pt-BR"/>
        </w:rPr>
        <w:t>նախատեսված</w:t>
      </w:r>
      <w:r w:rsidRPr="002F460C">
        <w:rPr>
          <w:rFonts w:ascii="GHEA Grapalat" w:hAnsi="GHEA Grapalat" w:cs="Sylfaen"/>
          <w:sz w:val="18"/>
          <w:szCs w:val="18"/>
          <w:lang w:val="es-ES"/>
        </w:rPr>
        <w:t xml:space="preserve"> </w:t>
      </w:r>
      <w:r w:rsidRPr="002F460C">
        <w:rPr>
          <w:rFonts w:ascii="GHEA Grapalat" w:hAnsi="GHEA Grapalat" w:cs="Sylfaen"/>
          <w:sz w:val="18"/>
          <w:szCs w:val="18"/>
          <w:lang w:val="pt-BR"/>
        </w:rPr>
        <w:t>տուգանքը</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 xml:space="preserve">3.4.7 </w:t>
      </w:r>
      <w:r w:rsidRPr="002F460C">
        <w:rPr>
          <w:rFonts w:ascii="GHEA Grapalat" w:hAnsi="GHEA Grapalat"/>
          <w:sz w:val="18"/>
          <w:szCs w:val="18"/>
          <w:lang w:val="es-ES"/>
        </w:rPr>
        <w:tab/>
      </w:r>
      <w:r w:rsidRPr="002F460C">
        <w:rPr>
          <w:rFonts w:ascii="GHEA Grapalat" w:hAnsi="GHEA Grapalat" w:cs="Sylfaen"/>
          <w:sz w:val="18"/>
          <w:szCs w:val="18"/>
          <w:lang w:val="pt-BR"/>
        </w:rPr>
        <w:t>Շինարարության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օբյեկտի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կոնսերվացման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անհրաժեշտության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ծագման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իր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միջոցներով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կատարել</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pt-BR"/>
        </w:rPr>
        <w:t>շխատանքը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դադարեցնելու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և</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շինարարությունը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կոնսերվացնելու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անհրաժեշտությունից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բխող</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ողջամիտ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ծախսերը</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sz w:val="18"/>
          <w:szCs w:val="18"/>
          <w:lang w:val="es-ES"/>
        </w:rPr>
      </w:pPr>
      <w:r w:rsidRPr="002F460C">
        <w:rPr>
          <w:rFonts w:ascii="GHEA Grapalat" w:hAnsi="GHEA Grapalat"/>
          <w:sz w:val="18"/>
          <w:szCs w:val="18"/>
          <w:lang w:val="es-ES"/>
        </w:rPr>
        <w:t xml:space="preserve">3.4.8 </w:t>
      </w:r>
      <w:r w:rsidRPr="002F460C">
        <w:rPr>
          <w:rFonts w:ascii="GHEA Grapalat" w:hAnsi="GHEA Grapalat" w:cs="Sylfaen"/>
          <w:sz w:val="18"/>
          <w:szCs w:val="18"/>
          <w:lang w:val="hy-AM"/>
        </w:rPr>
        <w:t>Եթե</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շինարարական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ծրագրերի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կատարման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արդյունքի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դրա</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առանձին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բաղադրիչի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սահմանված</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երաշխիքային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ժամկետի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ընթացքում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հայտ</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Arial"/>
          <w:sz w:val="18"/>
          <w:szCs w:val="18"/>
          <w:lang w:val="hy-AM"/>
        </w:rPr>
        <w:t xml:space="preserve"> </w:t>
      </w:r>
      <w:r w:rsidRPr="002F460C">
        <w:rPr>
          <w:rFonts w:ascii="GHEA Grapalat" w:hAnsi="GHEA Grapalat" w:cs="Arial"/>
          <w:sz w:val="18"/>
          <w:szCs w:val="18"/>
        </w:rPr>
        <w:t>եկել</w:t>
      </w:r>
      <w:r w:rsidRPr="002F460C">
        <w:rPr>
          <w:rFonts w:ascii="GHEA Grapalat" w:hAnsi="GHEA Grapalat"/>
          <w:sz w:val="18"/>
          <w:szCs w:val="18"/>
          <w:lang w:val="hy-AM"/>
        </w:rPr>
        <w:t xml:space="preserve"> </w:t>
      </w:r>
      <w:r w:rsidRPr="002F460C">
        <w:rPr>
          <w:rFonts w:ascii="GHEA Grapalat" w:hAnsi="GHEA Grapalat"/>
          <w:sz w:val="18"/>
          <w:szCs w:val="18"/>
        </w:rPr>
        <w:t>կատարված</w:t>
      </w:r>
      <w:r w:rsidRPr="002F460C">
        <w:rPr>
          <w:rFonts w:ascii="GHEA Grapalat" w:hAnsi="GHEA Grapalat"/>
          <w:sz w:val="18"/>
          <w:szCs w:val="18"/>
          <w:lang w:val="es-ES"/>
        </w:rPr>
        <w:t xml:space="preserve"> </w:t>
      </w:r>
      <w:r w:rsidRPr="002F460C">
        <w:rPr>
          <w:rFonts w:ascii="GHEA Grapalat" w:hAnsi="GHEA Grapalat"/>
          <w:sz w:val="18"/>
          <w:szCs w:val="18"/>
        </w:rPr>
        <w:t>աշխատանքի</w:t>
      </w:r>
      <w:r w:rsidRPr="002F460C">
        <w:rPr>
          <w:rFonts w:ascii="GHEA Grapalat" w:hAnsi="GHEA Grapalat"/>
          <w:sz w:val="18"/>
          <w:szCs w:val="18"/>
          <w:lang w:val="es-ES"/>
        </w:rPr>
        <w:t xml:space="preserve"> </w:t>
      </w:r>
      <w:r w:rsidRPr="002F460C">
        <w:rPr>
          <w:rFonts w:ascii="GHEA Grapalat" w:hAnsi="GHEA Grapalat" w:cs="Sylfaen"/>
          <w:sz w:val="18"/>
          <w:szCs w:val="18"/>
          <w:lang w:val="hy-AM"/>
        </w:rPr>
        <w:t>թերություններ</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ապա</w:t>
      </w:r>
      <w:r w:rsidRPr="002F460C">
        <w:rPr>
          <w:rFonts w:ascii="GHEA Grapalat" w:hAnsi="GHEA Grapalat" w:cs="Arial"/>
          <w:sz w:val="18"/>
          <w:szCs w:val="18"/>
          <w:lang w:val="hy-AM"/>
        </w:rPr>
        <w:t xml:space="preserve"> </w:t>
      </w:r>
      <w:r w:rsidRPr="002F460C">
        <w:rPr>
          <w:rFonts w:ascii="GHEA Grapalat" w:hAnsi="GHEA Grapalat" w:cs="Sylfaen"/>
          <w:sz w:val="18"/>
          <w:szCs w:val="18"/>
        </w:rPr>
        <w:t>Կ</w:t>
      </w:r>
      <w:r w:rsidRPr="002F460C">
        <w:rPr>
          <w:rFonts w:ascii="GHEA Grapalat" w:hAnsi="GHEA Grapalat" w:cs="Sylfaen"/>
          <w:sz w:val="18"/>
          <w:szCs w:val="18"/>
          <w:lang w:val="hy-AM"/>
        </w:rPr>
        <w:t>ապալառուն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պարտավոր</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իր</w:t>
      </w:r>
      <w:r w:rsidRPr="002F460C">
        <w:rPr>
          <w:rFonts w:ascii="GHEA Grapalat" w:hAnsi="GHEA Grapalat" w:cs="Arial"/>
          <w:sz w:val="18"/>
          <w:szCs w:val="18"/>
          <w:lang w:val="hy-AM"/>
        </w:rPr>
        <w:t xml:space="preserve"> միջոցների </w:t>
      </w:r>
      <w:r w:rsidRPr="002F460C">
        <w:rPr>
          <w:rFonts w:ascii="GHEA Grapalat" w:hAnsi="GHEA Grapalat" w:cs="Sylfaen"/>
          <w:sz w:val="18"/>
          <w:szCs w:val="18"/>
          <w:lang w:val="hy-AM"/>
        </w:rPr>
        <w:t>հաշվին</w:t>
      </w:r>
      <w:r w:rsidRPr="002F460C">
        <w:rPr>
          <w:rFonts w:ascii="GHEA Grapalat" w:hAnsi="GHEA Grapalat" w:cs="Arial"/>
          <w:sz w:val="18"/>
          <w:szCs w:val="18"/>
          <w:lang w:val="hy-AM"/>
        </w:rPr>
        <w:t xml:space="preserve">, </w:t>
      </w:r>
      <w:r w:rsidRPr="002F460C">
        <w:rPr>
          <w:rFonts w:ascii="GHEA Grapalat" w:hAnsi="GHEA Grapalat" w:cs="Sylfaen"/>
          <w:sz w:val="18"/>
          <w:szCs w:val="18"/>
        </w:rPr>
        <w:t>Պ</w:t>
      </w:r>
      <w:r w:rsidRPr="002F460C">
        <w:rPr>
          <w:rFonts w:ascii="GHEA Grapalat" w:hAnsi="GHEA Grapalat" w:cs="Sylfaen"/>
          <w:sz w:val="18"/>
          <w:szCs w:val="18"/>
          <w:lang w:val="hy-AM"/>
        </w:rPr>
        <w:t>ատվիրատուի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կողմից</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սահմանված</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ողջամիտ</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ժամկետում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վերացնել</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թերությունները</w:t>
      </w:r>
      <w:r w:rsidRPr="002F460C">
        <w:rPr>
          <w:rFonts w:ascii="GHEA Grapalat" w:hAnsi="GHEA Grapalat" w:cs="Tahoma"/>
          <w:sz w:val="18"/>
          <w:szCs w:val="18"/>
          <w:lang w:val="hy-AM"/>
        </w:rPr>
        <w:t>։</w:t>
      </w:r>
      <w:r w:rsidRPr="002F460C">
        <w:rPr>
          <w:rFonts w:ascii="GHEA Grapalat" w:hAnsi="GHEA Grapalat"/>
          <w:sz w:val="18"/>
          <w:szCs w:val="18"/>
          <w:lang w:val="hy-AM"/>
        </w:rPr>
        <w:t xml:space="preserve"> </w:t>
      </w:r>
    </w:p>
    <w:p w:rsidR="00824FFC" w:rsidRPr="002F460C" w:rsidRDefault="00824FFC" w:rsidP="00824FFC">
      <w:pPr>
        <w:tabs>
          <w:tab w:val="left" w:pos="1276"/>
        </w:tabs>
        <w:ind w:firstLine="720"/>
        <w:jc w:val="both"/>
        <w:rPr>
          <w:rFonts w:ascii="GHEA Grapalat" w:hAnsi="GHEA Grapalat" w:cs="Times Armenian"/>
          <w:sz w:val="18"/>
          <w:szCs w:val="18"/>
          <w:lang w:val="hy-AM"/>
        </w:rPr>
      </w:pPr>
      <w:r w:rsidRPr="002F460C">
        <w:rPr>
          <w:rFonts w:ascii="GHEA Grapalat" w:hAnsi="GHEA Grapalat"/>
          <w:sz w:val="18"/>
          <w:szCs w:val="18"/>
          <w:lang w:val="es-ES"/>
        </w:rPr>
        <w:t>3.4.9 Պ</w:t>
      </w:r>
      <w:r w:rsidRPr="002F460C">
        <w:rPr>
          <w:rFonts w:ascii="GHEA Grapalat" w:hAnsi="GHEA Grapalat" w:cs="Sylfaen"/>
          <w:sz w:val="18"/>
          <w:szCs w:val="18"/>
          <w:lang w:val="hy-AM"/>
        </w:rPr>
        <w:t>այմանագրով</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երաշխիքային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ժամկետ</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սահմանվում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Պատվիրատուի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կողմից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ողջ</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ծավալով</w:t>
      </w:r>
      <w:r w:rsidRPr="002F460C">
        <w:rPr>
          <w:rFonts w:ascii="GHEA Grapalat" w:hAnsi="GHEA Grapalat" w:cs="Times Armenian"/>
          <w:sz w:val="18"/>
          <w:szCs w:val="18"/>
          <w:lang w:val="es-ES"/>
        </w:rPr>
        <w:t xml:space="preserve"> Ա</w:t>
      </w:r>
      <w:r w:rsidRPr="002F460C">
        <w:rPr>
          <w:rFonts w:ascii="GHEA Grapalat" w:hAnsi="GHEA Grapalat" w:cs="Sylfaen"/>
          <w:sz w:val="18"/>
          <w:szCs w:val="18"/>
          <w:lang w:val="hy-AM"/>
        </w:rPr>
        <w:t>շխատանքն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ընդունվելու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օրվան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հաջորդող</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օրվանից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hy-AM"/>
        </w:rPr>
        <w:t>հաշված</w:t>
      </w:r>
      <w:r w:rsidRPr="002F460C">
        <w:rPr>
          <w:rFonts w:ascii="GHEA Grapalat" w:hAnsi="GHEA Grapalat" w:cs="Sylfaen"/>
          <w:sz w:val="18"/>
          <w:szCs w:val="18"/>
          <w:lang w:val="es-ES"/>
        </w:rPr>
        <w:t xml:space="preserve"> </w:t>
      </w:r>
      <w:r w:rsidR="00366C3D" w:rsidRPr="002F460C">
        <w:rPr>
          <w:rFonts w:ascii="GHEA Grapalat" w:hAnsi="GHEA Grapalat" w:cs="Sylfaen"/>
          <w:sz w:val="18"/>
          <w:szCs w:val="18"/>
          <w:lang w:val="hy-AM"/>
        </w:rPr>
        <w:t>1095</w:t>
      </w:r>
      <w:r w:rsidRPr="002F460C">
        <w:rPr>
          <w:rFonts w:ascii="GHEA Grapalat" w:hAnsi="GHEA Grapalat" w:cs="Sylfaen"/>
          <w:sz w:val="18"/>
          <w:szCs w:val="18"/>
          <w:lang w:val="hy-AM"/>
        </w:rPr>
        <w:t xml:space="preserve">օր ։ Եթե երաշխիքային ժամկետի ընթացքում ի հայտ են եկել </w:t>
      </w:r>
      <w:r w:rsidRPr="002F460C">
        <w:rPr>
          <w:rFonts w:ascii="GHEA Grapalat" w:hAnsi="GHEA Grapalat"/>
          <w:sz w:val="18"/>
          <w:szCs w:val="18"/>
          <w:lang w:val="hy-AM"/>
        </w:rPr>
        <w:t xml:space="preserve">կատարված Աշխատանքի </w:t>
      </w:r>
      <w:r w:rsidRPr="002F460C">
        <w:rPr>
          <w:rFonts w:ascii="GHEA Grapalat" w:hAnsi="GHEA Grapalat" w:cs="Sylfaen"/>
          <w:sz w:val="18"/>
          <w:szCs w:val="18"/>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2F460C">
        <w:rPr>
          <w:rStyle w:val="af7"/>
          <w:rFonts w:ascii="GHEA Grapalat" w:hAnsi="GHEA Grapalat" w:cs="Sylfaen"/>
          <w:sz w:val="18"/>
          <w:szCs w:val="18"/>
          <w:lang w:val="hy-AM"/>
        </w:rPr>
        <w:footnoteReference w:id="9"/>
      </w:r>
    </w:p>
    <w:p w:rsidR="00824FFC" w:rsidRPr="002F460C" w:rsidRDefault="00824FFC" w:rsidP="00824FFC">
      <w:pPr>
        <w:tabs>
          <w:tab w:val="left" w:pos="1276"/>
        </w:tabs>
        <w:ind w:firstLine="720"/>
        <w:jc w:val="both"/>
        <w:rPr>
          <w:rFonts w:ascii="GHEA Grapalat" w:hAnsi="GHEA Grapalat" w:cs="Times Armenian"/>
          <w:sz w:val="18"/>
          <w:szCs w:val="18"/>
          <w:lang w:val="es-ES"/>
        </w:rPr>
      </w:pPr>
      <w:r w:rsidRPr="002F460C">
        <w:rPr>
          <w:rFonts w:ascii="GHEA Grapalat" w:hAnsi="GHEA Grapalat" w:cs="Times Armenian"/>
          <w:sz w:val="18"/>
          <w:szCs w:val="18"/>
          <w:lang w:val="es-ES"/>
        </w:rPr>
        <w:t xml:space="preserve">3.4.10 </w:t>
      </w:r>
      <w:r w:rsidRPr="002F460C">
        <w:rPr>
          <w:rFonts w:ascii="GHEA Grapalat" w:hAnsi="GHEA Grapalat" w:cs="Sylfaen"/>
          <w:sz w:val="18"/>
          <w:szCs w:val="18"/>
          <w:lang w:val="hy-AM"/>
        </w:rPr>
        <w:t>Կապալի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օբյեկտի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դրա</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առանձին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մասերի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կոնստրուկցիաներ</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այլն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 xml:space="preserve">օգտագործվելիք </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նյութերի</w:t>
      </w:r>
      <w:r w:rsidRPr="002F460C">
        <w:rPr>
          <w:rFonts w:ascii="GHEA Grapalat" w:hAnsi="GHEA Grapalat" w:cs="Arial"/>
          <w:sz w:val="18"/>
          <w:szCs w:val="18"/>
          <w:lang w:val="hy-AM"/>
        </w:rPr>
        <w:t xml:space="preserve"> և (կամ) սարքերի ու սարքավորումների տեխնիկական բնութագրերին և </w:t>
      </w:r>
      <w:r w:rsidRPr="002F460C">
        <w:rPr>
          <w:rFonts w:ascii="GHEA Grapalat" w:hAnsi="GHEA Grapalat" w:cs="Sylfaen"/>
          <w:sz w:val="18"/>
          <w:szCs w:val="18"/>
          <w:lang w:val="hy-AM"/>
        </w:rPr>
        <w:t>երաշխիքային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ժամկետներին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ներկայացվող</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պահանջները</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ներկայացված</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են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պայմանագրի</w:t>
      </w:r>
      <w:r w:rsidRPr="002F460C">
        <w:rPr>
          <w:rFonts w:ascii="GHEA Grapalat" w:hAnsi="GHEA Grapalat" w:cs="Times Armenian"/>
          <w:sz w:val="18"/>
          <w:szCs w:val="18"/>
          <w:lang w:val="es-ES"/>
        </w:rPr>
        <w:t xml:space="preserve"> N – </w:t>
      </w:r>
      <w:r w:rsidRPr="002F460C">
        <w:rPr>
          <w:rFonts w:ascii="GHEA Grapalat" w:hAnsi="GHEA Grapalat" w:cs="Sylfaen"/>
          <w:sz w:val="18"/>
          <w:szCs w:val="18"/>
          <w:lang w:val="pt-BR"/>
        </w:rPr>
        <w:t>Հավելվածում:</w:t>
      </w:r>
      <w:r w:rsidRPr="002F460C">
        <w:rPr>
          <w:rStyle w:val="af7"/>
          <w:rFonts w:ascii="GHEA Grapalat" w:hAnsi="GHEA Grapalat" w:cs="Sylfaen"/>
          <w:sz w:val="18"/>
          <w:szCs w:val="18"/>
          <w:lang w:val="pt-BR"/>
        </w:rPr>
        <w:footnoteReference w:id="10"/>
      </w:r>
    </w:p>
    <w:p w:rsidR="00824FFC" w:rsidRPr="002F460C" w:rsidRDefault="00824FFC" w:rsidP="00824FFC">
      <w:pPr>
        <w:tabs>
          <w:tab w:val="left" w:pos="1276"/>
        </w:tabs>
        <w:ind w:firstLine="720"/>
        <w:jc w:val="both"/>
        <w:rPr>
          <w:rFonts w:ascii="GHEA Grapalat" w:hAnsi="GHEA Grapalat" w:cs="Tahoma"/>
          <w:sz w:val="18"/>
          <w:szCs w:val="18"/>
          <w:lang w:val="hy-AM"/>
        </w:rPr>
      </w:pPr>
      <w:r w:rsidRPr="002F460C">
        <w:rPr>
          <w:rFonts w:ascii="GHEA Grapalat" w:hAnsi="GHEA Grapalat" w:cs="Times Armenian"/>
          <w:sz w:val="18"/>
          <w:szCs w:val="18"/>
          <w:lang w:val="es-ES"/>
        </w:rPr>
        <w:t>3.4.11 Որակավորման և պ</w:t>
      </w:r>
      <w:r w:rsidRPr="002F460C">
        <w:rPr>
          <w:rFonts w:ascii="GHEA Grapalat" w:hAnsi="GHEA Grapalat" w:cs="Sylfaen"/>
          <w:sz w:val="18"/>
          <w:szCs w:val="18"/>
          <w:lang w:val="pt-BR"/>
        </w:rPr>
        <w:t>այմանագրի</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կատարման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ապահովման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գործողության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ընթացքում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լուծարման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կամ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սնանկացման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գործընթաց</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սկսելու</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դեպքում</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դրա</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մասին</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նախապես</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գրավոր</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տեղեկացնել</w:t>
      </w:r>
      <w:r w:rsidRPr="002F460C">
        <w:rPr>
          <w:rFonts w:ascii="GHEA Grapalat" w:hAnsi="GHEA Grapalat" w:cs="Times Armenian"/>
          <w:sz w:val="18"/>
          <w:szCs w:val="18"/>
          <w:lang w:val="es-ES"/>
        </w:rPr>
        <w:t xml:space="preserve"> </w:t>
      </w:r>
      <w:r w:rsidRPr="002F460C">
        <w:rPr>
          <w:rFonts w:ascii="GHEA Grapalat" w:hAnsi="GHEA Grapalat" w:cs="Sylfaen"/>
          <w:sz w:val="18"/>
          <w:szCs w:val="18"/>
          <w:lang w:val="pt-BR"/>
        </w:rPr>
        <w:t>Պատվիրատուին</w:t>
      </w:r>
      <w:r w:rsidRPr="002F460C">
        <w:rPr>
          <w:rFonts w:ascii="GHEA Grapalat" w:hAnsi="GHEA Grapalat" w:cs="Tahoma"/>
          <w:sz w:val="18"/>
          <w:szCs w:val="18"/>
          <w:lang w:val="es-ES"/>
        </w:rPr>
        <w:t>։</w:t>
      </w:r>
    </w:p>
    <w:p w:rsidR="00824FFC" w:rsidRPr="002F460C" w:rsidRDefault="00824FFC" w:rsidP="00824FFC">
      <w:pPr>
        <w:tabs>
          <w:tab w:val="left" w:pos="1276"/>
        </w:tabs>
        <w:ind w:firstLine="720"/>
        <w:jc w:val="both"/>
        <w:rPr>
          <w:rFonts w:ascii="GHEA Grapalat" w:hAnsi="GHEA Grapalat"/>
          <w:sz w:val="20"/>
          <w:szCs w:val="20"/>
          <w:lang w:val="hy-AM"/>
        </w:rPr>
      </w:pPr>
    </w:p>
    <w:p w:rsidR="00824FFC" w:rsidRPr="002F460C" w:rsidRDefault="00824FFC" w:rsidP="00824FFC">
      <w:pPr>
        <w:tabs>
          <w:tab w:val="left" w:pos="1276"/>
        </w:tabs>
        <w:ind w:firstLine="720"/>
        <w:jc w:val="both"/>
        <w:rPr>
          <w:rFonts w:ascii="GHEA Grapalat" w:hAnsi="GHEA Grapalat" w:cs="Sylfaen"/>
          <w:sz w:val="16"/>
          <w:szCs w:val="16"/>
          <w:u w:val="single"/>
          <w:lang w:val="es-ES"/>
        </w:rPr>
      </w:pPr>
    </w:p>
    <w:p w:rsidR="00824FFC" w:rsidRPr="002F460C" w:rsidRDefault="00824FFC" w:rsidP="00824FFC">
      <w:pPr>
        <w:tabs>
          <w:tab w:val="left" w:pos="1276"/>
        </w:tabs>
        <w:ind w:firstLine="720"/>
        <w:jc w:val="both"/>
        <w:rPr>
          <w:rFonts w:ascii="GHEA Grapalat" w:hAnsi="GHEA Grapalat"/>
          <w:b/>
          <w:sz w:val="20"/>
          <w:szCs w:val="20"/>
          <w:lang w:val="es-ES"/>
        </w:rPr>
      </w:pPr>
      <w:r w:rsidRPr="002F460C">
        <w:rPr>
          <w:rFonts w:ascii="GHEA Grapalat" w:hAnsi="GHEA Grapalat"/>
          <w:b/>
          <w:sz w:val="20"/>
          <w:szCs w:val="20"/>
          <w:lang w:val="es-ES"/>
        </w:rPr>
        <w:t xml:space="preserve">4. </w:t>
      </w:r>
      <w:r w:rsidRPr="002F460C">
        <w:rPr>
          <w:rFonts w:ascii="GHEA Grapalat" w:hAnsi="GHEA Grapalat" w:cs="Sylfaen"/>
          <w:b/>
          <w:sz w:val="20"/>
          <w:szCs w:val="20"/>
          <w:lang w:val="pt-BR"/>
        </w:rPr>
        <w:t>ԱՇԽԱՏԱՆՔԻ</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ՀԱՆՁՆՄԱՆ</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ԵՎ</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ԸՆԴՈՒՆՄԱՆ</w:t>
      </w:r>
      <w:r w:rsidRPr="002F460C">
        <w:rPr>
          <w:rFonts w:ascii="GHEA Grapalat" w:hAnsi="GHEA Grapalat" w:cs="Times Armenian"/>
          <w:b/>
          <w:sz w:val="20"/>
          <w:szCs w:val="20"/>
          <w:lang w:val="es-ES"/>
        </w:rPr>
        <w:t xml:space="preserve"> </w:t>
      </w:r>
      <w:r w:rsidRPr="002F460C">
        <w:rPr>
          <w:rFonts w:ascii="GHEA Grapalat" w:hAnsi="GHEA Grapalat" w:cs="Sylfaen"/>
          <w:b/>
          <w:sz w:val="20"/>
          <w:szCs w:val="20"/>
          <w:lang w:val="pt-BR"/>
        </w:rPr>
        <w:t>ԿԱՐԳԸ</w:t>
      </w:r>
    </w:p>
    <w:p w:rsidR="00824FFC" w:rsidRPr="002F460C" w:rsidRDefault="00824FFC" w:rsidP="00824FFC">
      <w:pPr>
        <w:ind w:firstLine="720"/>
        <w:jc w:val="both"/>
        <w:rPr>
          <w:rFonts w:ascii="GHEA Grapalat" w:hAnsi="GHEA Grapalat" w:cs="Sylfaen"/>
          <w:sz w:val="18"/>
          <w:szCs w:val="18"/>
          <w:lang w:val="pt-BR"/>
        </w:rPr>
      </w:pPr>
      <w:r w:rsidRPr="002F460C">
        <w:rPr>
          <w:rFonts w:ascii="GHEA Grapalat" w:hAnsi="GHEA Grapalat" w:cs="Sylfaen"/>
          <w:sz w:val="18"/>
          <w:szCs w:val="18"/>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824FFC" w:rsidRPr="002F460C" w:rsidRDefault="00824FFC" w:rsidP="00824FFC">
      <w:pPr>
        <w:tabs>
          <w:tab w:val="num" w:pos="0"/>
          <w:tab w:val="left" w:pos="720"/>
          <w:tab w:val="num" w:pos="900"/>
        </w:tabs>
        <w:jc w:val="both"/>
        <w:rPr>
          <w:rFonts w:ascii="GHEA Grapalat" w:hAnsi="GHEA Grapalat" w:cs="Sylfaen"/>
          <w:sz w:val="18"/>
          <w:szCs w:val="18"/>
          <w:lang w:val="pt-BR"/>
        </w:rPr>
      </w:pPr>
      <w:r w:rsidRPr="002F460C">
        <w:rPr>
          <w:rFonts w:ascii="GHEA Grapalat" w:hAnsi="GHEA Grapalat" w:cs="Sylfaen"/>
          <w:sz w:val="18"/>
          <w:szCs w:val="18"/>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F460C">
        <w:rPr>
          <w:rStyle w:val="af7"/>
          <w:rFonts w:ascii="GHEA Grapalat" w:hAnsi="GHEA Grapalat" w:cs="Sylfaen"/>
          <w:sz w:val="18"/>
          <w:szCs w:val="18"/>
          <w:lang w:val="pt-BR"/>
        </w:rPr>
        <w:footnoteReference w:id="11"/>
      </w:r>
    </w:p>
    <w:p w:rsidR="00824FFC" w:rsidRPr="002F460C" w:rsidRDefault="00824FFC" w:rsidP="00824FFC">
      <w:pPr>
        <w:ind w:firstLine="720"/>
        <w:jc w:val="both"/>
        <w:rPr>
          <w:rFonts w:ascii="GHEA Grapalat" w:hAnsi="GHEA Grapalat" w:cs="Sylfaen"/>
          <w:sz w:val="18"/>
          <w:szCs w:val="18"/>
          <w:lang w:val="pt-BR"/>
        </w:rPr>
      </w:pPr>
      <w:r w:rsidRPr="002F460C">
        <w:rPr>
          <w:rFonts w:ascii="GHEA Grapalat" w:hAnsi="GHEA Grapalat" w:cs="Sylfaen"/>
          <w:sz w:val="18"/>
          <w:szCs w:val="18"/>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24FFC" w:rsidRPr="002F460C" w:rsidRDefault="00824FFC" w:rsidP="00824FFC">
      <w:pPr>
        <w:ind w:firstLine="720"/>
        <w:jc w:val="both"/>
        <w:rPr>
          <w:rFonts w:ascii="GHEA Grapalat" w:hAnsi="GHEA Grapalat" w:cs="Sylfaen"/>
          <w:sz w:val="18"/>
          <w:szCs w:val="18"/>
          <w:lang w:val="pt-BR"/>
        </w:rPr>
      </w:pPr>
      <w:r w:rsidRPr="002F460C">
        <w:rPr>
          <w:rFonts w:ascii="GHEA Grapalat" w:hAnsi="GHEA Grapalat" w:cs="Sylfaen"/>
          <w:sz w:val="18"/>
          <w:szCs w:val="18"/>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824FFC" w:rsidRPr="002F460C" w:rsidRDefault="00824FFC" w:rsidP="00824FFC">
      <w:pPr>
        <w:ind w:firstLine="720"/>
        <w:jc w:val="both"/>
        <w:rPr>
          <w:rFonts w:ascii="GHEA Grapalat" w:hAnsi="GHEA Grapalat" w:cs="Sylfaen"/>
          <w:sz w:val="18"/>
          <w:szCs w:val="18"/>
          <w:lang w:val="pt-BR"/>
        </w:rPr>
      </w:pPr>
      <w:r w:rsidRPr="002F460C">
        <w:rPr>
          <w:rFonts w:ascii="GHEA Grapalat" w:hAnsi="GHEA Grapalat" w:cs="Sylfaen"/>
          <w:sz w:val="18"/>
          <w:szCs w:val="18"/>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824FFC" w:rsidRPr="002F460C" w:rsidRDefault="00824FFC" w:rsidP="00824FFC">
      <w:pPr>
        <w:ind w:firstLine="720"/>
        <w:jc w:val="both"/>
        <w:rPr>
          <w:rFonts w:ascii="GHEA Grapalat" w:hAnsi="GHEA Grapalat" w:cs="Sylfaen"/>
          <w:sz w:val="18"/>
          <w:szCs w:val="18"/>
          <w:lang w:val="pt-BR"/>
        </w:rPr>
      </w:pPr>
      <w:r w:rsidRPr="002F460C">
        <w:rPr>
          <w:rFonts w:ascii="GHEA Grapalat" w:hAnsi="GHEA Grapalat" w:cs="Sylfaen"/>
          <w:sz w:val="18"/>
          <w:szCs w:val="18"/>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2F460C">
        <w:rPr>
          <w:rFonts w:ascii="GHEA Grapalat" w:hAnsi="GHEA Grapalat" w:cs="Sylfaen"/>
          <w:sz w:val="18"/>
          <w:szCs w:val="18"/>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2F460C">
        <w:rPr>
          <w:rFonts w:ascii="GHEA Grapalat" w:hAnsi="GHEA Grapalat" w:cs="Sylfaen"/>
          <w:sz w:val="18"/>
          <w:szCs w:val="18"/>
          <w:lang w:val="pt-BR"/>
        </w:rPr>
        <w:softHyphen/>
        <w:t xml:space="preserve">գրությունը: </w:t>
      </w:r>
    </w:p>
    <w:p w:rsidR="00824FFC" w:rsidRPr="002F460C" w:rsidRDefault="00824FFC" w:rsidP="00824FFC">
      <w:pPr>
        <w:ind w:firstLine="720"/>
        <w:jc w:val="both"/>
        <w:rPr>
          <w:rFonts w:ascii="GHEA Grapalat" w:hAnsi="GHEA Grapalat" w:cs="Times Armenian"/>
          <w:sz w:val="18"/>
          <w:szCs w:val="18"/>
          <w:lang w:val="hy-AM"/>
        </w:rPr>
      </w:pPr>
      <w:r w:rsidRPr="002F460C">
        <w:rPr>
          <w:rFonts w:ascii="GHEA Grapalat" w:hAnsi="GHEA Grapalat"/>
          <w:sz w:val="18"/>
          <w:szCs w:val="18"/>
          <w:lang w:val="hy-AM"/>
        </w:rPr>
        <w:t>4.</w:t>
      </w:r>
      <w:r w:rsidRPr="002F460C">
        <w:rPr>
          <w:rFonts w:ascii="GHEA Grapalat" w:hAnsi="GHEA Grapalat"/>
          <w:sz w:val="18"/>
          <w:szCs w:val="18"/>
          <w:lang w:val="pt-BR"/>
        </w:rPr>
        <w:t>5</w:t>
      </w:r>
      <w:r w:rsidRPr="002F460C">
        <w:rPr>
          <w:rFonts w:ascii="GHEA Grapalat" w:hAnsi="GHEA Grapalat"/>
          <w:sz w:val="18"/>
          <w:szCs w:val="18"/>
          <w:lang w:val="hy-AM"/>
        </w:rPr>
        <w:tab/>
      </w:r>
      <w:r w:rsidRPr="002F460C">
        <w:rPr>
          <w:rFonts w:ascii="GHEA Grapalat" w:hAnsi="GHEA Grapalat" w:cs="Sylfaen"/>
          <w:sz w:val="18"/>
          <w:szCs w:val="18"/>
          <w:lang w:val="hy-AM"/>
        </w:rPr>
        <w:t>Աշխատանքի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օրացուցային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գրաֆիկով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առանձին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տեսակի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աշխատանքների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փուլերի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ծավալների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արդյունքները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նախագծանախահաշվային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փաստաթղթերին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չհամապատասխանելու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դեպքում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կազմում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երկկողմ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ակտ</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թվարկելով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թերությունների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վերացման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պահանջվող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կատարման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lastRenderedPageBreak/>
        <w:t>ենթակա</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լրացուցիչ</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աշխատանքները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ժամկետները</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Կապալառուն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w:t>
      </w:r>
      <w:r w:rsidRPr="002F460C">
        <w:rPr>
          <w:rFonts w:ascii="GHEA Grapalat" w:hAnsi="GHEA Grapalat"/>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գնի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սահմաններում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առանց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լրացուցիչ</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վճարի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անհրաժեշտ</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աշխատանքներ</w:t>
      </w:r>
      <w:r w:rsidRPr="002F460C">
        <w:rPr>
          <w:rFonts w:ascii="GHEA Grapalat" w:hAnsi="GHEA Grapalat" w:cs="Tahoma"/>
          <w:sz w:val="18"/>
          <w:szCs w:val="18"/>
          <w:lang w:val="hy-AM"/>
        </w:rPr>
        <w:t>։</w:t>
      </w:r>
    </w:p>
    <w:p w:rsidR="00824FFC" w:rsidRPr="002F460C" w:rsidRDefault="00824FFC" w:rsidP="00824FFC">
      <w:pPr>
        <w:pStyle w:val="norm"/>
        <w:spacing w:line="240" w:lineRule="auto"/>
        <w:ind w:firstLine="0"/>
        <w:rPr>
          <w:rFonts w:ascii="GHEA Mariam" w:hAnsi="GHEA Mariam"/>
          <w:spacing w:val="-8"/>
          <w:sz w:val="18"/>
          <w:szCs w:val="18"/>
          <w:lang w:val="pt-BR"/>
        </w:rPr>
      </w:pPr>
      <w:r w:rsidRPr="002F460C">
        <w:rPr>
          <w:rFonts w:ascii="GHEA Grapalat" w:hAnsi="GHEA Grapalat" w:cs="Sylfaen"/>
          <w:sz w:val="18"/>
          <w:szCs w:val="18"/>
          <w:lang w:val="hy-AM"/>
        </w:rPr>
        <w:t xml:space="preserve">         4.6 Աշխատանքն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ընդունելիս կիրառվում են նաև հետևյալ պայմանները`</w:t>
      </w:r>
      <w:r w:rsidRPr="002F460C">
        <w:rPr>
          <w:rFonts w:ascii="GHEA Mariam" w:hAnsi="GHEA Mariam"/>
          <w:spacing w:val="-8"/>
          <w:sz w:val="18"/>
          <w:szCs w:val="18"/>
          <w:lang w:val="pt-BR"/>
        </w:rPr>
        <w:t xml:space="preserve"> </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 xml:space="preserve">1) </w:t>
      </w:r>
      <w:r w:rsidRPr="002F460C">
        <w:rPr>
          <w:rFonts w:ascii="GHEA Grapalat" w:hAnsi="GHEA Grapalat" w:cs="Sylfaen"/>
          <w:sz w:val="18"/>
          <w:szCs w:val="18"/>
        </w:rPr>
        <w:t>Կ</w:t>
      </w:r>
      <w:r w:rsidRPr="002F460C">
        <w:rPr>
          <w:rFonts w:ascii="GHEA Grapalat" w:hAnsi="GHEA Grapalat" w:cs="Sylfaen"/>
          <w:sz w:val="18"/>
          <w:szCs w:val="18"/>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բ. չի համապատասխանում պայմանագրի պայմաններին, ապա արձանագրություն չի ստորագրվում.</w:t>
      </w:r>
    </w:p>
    <w:p w:rsidR="00824FFC" w:rsidRPr="002F460C" w:rsidRDefault="00824FFC" w:rsidP="00824FFC">
      <w:pPr>
        <w:pStyle w:val="norm"/>
        <w:spacing w:line="240" w:lineRule="auto"/>
        <w:rPr>
          <w:rFonts w:ascii="GHEA Grapalat" w:hAnsi="GHEA Grapalat" w:cs="Sylfaen"/>
          <w:sz w:val="18"/>
          <w:szCs w:val="18"/>
          <w:lang w:val="hy-AM"/>
        </w:rPr>
      </w:pPr>
      <w:r w:rsidRPr="002F460C">
        <w:rPr>
          <w:rFonts w:ascii="GHEA Grapalat" w:hAnsi="GHEA Grapalat" w:cs="Sylfaen"/>
          <w:sz w:val="18"/>
          <w:szCs w:val="18"/>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824FFC" w:rsidRPr="002F460C" w:rsidRDefault="00824FFC" w:rsidP="00824FFC">
      <w:pPr>
        <w:tabs>
          <w:tab w:val="left" w:pos="1276"/>
        </w:tabs>
        <w:ind w:firstLine="720"/>
        <w:jc w:val="both"/>
        <w:rPr>
          <w:rFonts w:ascii="GHEA Grapalat" w:hAnsi="GHEA Grapalat"/>
          <w:lang w:val="hy-AM"/>
        </w:rPr>
      </w:pPr>
    </w:p>
    <w:p w:rsidR="00824FFC" w:rsidRPr="002F460C" w:rsidRDefault="00824FFC" w:rsidP="00824FFC">
      <w:pPr>
        <w:tabs>
          <w:tab w:val="left" w:pos="1276"/>
        </w:tabs>
        <w:ind w:firstLine="720"/>
        <w:jc w:val="both"/>
        <w:rPr>
          <w:rFonts w:ascii="GHEA Grapalat" w:hAnsi="GHEA Grapalat"/>
          <w:b/>
          <w:sz w:val="20"/>
          <w:szCs w:val="20"/>
          <w:lang w:val="hy-AM"/>
        </w:rPr>
      </w:pPr>
      <w:r w:rsidRPr="002F460C">
        <w:rPr>
          <w:rFonts w:ascii="GHEA Grapalat" w:hAnsi="GHEA Grapalat"/>
          <w:b/>
          <w:sz w:val="20"/>
          <w:szCs w:val="20"/>
          <w:lang w:val="hy-AM"/>
        </w:rPr>
        <w:t xml:space="preserve">5. </w:t>
      </w:r>
      <w:r w:rsidRPr="002F460C">
        <w:rPr>
          <w:rFonts w:ascii="GHEA Grapalat" w:hAnsi="GHEA Grapalat" w:cs="Sylfaen"/>
          <w:b/>
          <w:sz w:val="20"/>
          <w:szCs w:val="20"/>
          <w:lang w:val="hy-AM"/>
        </w:rPr>
        <w:t>ԱՇԽԱՏԱՆՔԻ</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ԳԻՆԸ</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ԵՎ</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ՎԱՐՁԱՏՐՈՒԹՅՈՒՆԸ</w:t>
      </w:r>
    </w:p>
    <w:p w:rsidR="00824FFC" w:rsidRPr="002F460C" w:rsidRDefault="00824FFC" w:rsidP="00824FFC">
      <w:pPr>
        <w:tabs>
          <w:tab w:val="left" w:pos="1276"/>
        </w:tabs>
        <w:ind w:firstLine="720"/>
        <w:jc w:val="both"/>
        <w:rPr>
          <w:rFonts w:ascii="GHEA Grapalat" w:hAnsi="GHEA Grapalat"/>
          <w:sz w:val="20"/>
          <w:szCs w:val="20"/>
          <w:lang w:val="hy-AM"/>
        </w:rPr>
      </w:pP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 xml:space="preserve">5.1 Սույն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ընդհանուր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գինը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կազմում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 (------------------)  </w:t>
      </w:r>
      <w:r w:rsidRPr="002F460C">
        <w:rPr>
          <w:rFonts w:ascii="GHEA Grapalat" w:hAnsi="GHEA Grapalat" w:cs="Sylfaen"/>
          <w:sz w:val="18"/>
          <w:szCs w:val="18"/>
          <w:lang w:val="hy-AM"/>
        </w:rPr>
        <w:t>ՀՀ</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դրամ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որից</w:t>
      </w:r>
      <w:r w:rsidRPr="002F460C">
        <w:rPr>
          <w:rFonts w:ascii="GHEA Grapalat" w:hAnsi="GHEA Grapalat" w:cs="Times Armenian"/>
          <w:sz w:val="18"/>
          <w:szCs w:val="18"/>
          <w:lang w:val="hy-AM"/>
        </w:rPr>
        <w:t xml:space="preserve"> ---------- (----------------------------------------) </w:t>
      </w:r>
      <w:r w:rsidRPr="002F460C">
        <w:rPr>
          <w:rFonts w:ascii="GHEA Grapalat" w:hAnsi="GHEA Grapalat" w:cs="Sylfaen"/>
          <w:sz w:val="18"/>
          <w:szCs w:val="18"/>
          <w:lang w:val="hy-AM"/>
        </w:rPr>
        <w:t>ՀՀ</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դրամը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ԱԱՀ</w:t>
      </w:r>
      <w:r w:rsidRPr="002F460C">
        <w:rPr>
          <w:rFonts w:ascii="GHEA Grapalat" w:hAnsi="GHEA Grapalat" w:cs="Times Armenian"/>
          <w:sz w:val="18"/>
          <w:szCs w:val="18"/>
          <w:lang w:val="hy-AM"/>
        </w:rPr>
        <w:t>-</w:t>
      </w:r>
      <w:r w:rsidRPr="002F460C">
        <w:rPr>
          <w:rFonts w:ascii="GHEA Grapalat" w:hAnsi="GHEA Grapalat" w:cs="Sylfaen"/>
          <w:sz w:val="18"/>
          <w:szCs w:val="18"/>
          <w:lang w:val="hy-AM"/>
        </w:rPr>
        <w:t>ն</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Գինը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ներառում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Կապալառուի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իրականացվող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բոլոր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ծախսերը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ընդ</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որում</w:t>
      </w:r>
      <w:r w:rsidRPr="002F460C">
        <w:rPr>
          <w:rFonts w:ascii="GHEA Grapalat" w:hAnsi="GHEA Grapalat" w:cs="Times Armenian"/>
          <w:sz w:val="18"/>
          <w:szCs w:val="18"/>
          <w:lang w:val="hy-AM"/>
        </w:rPr>
        <w:t xml:space="preserve">` </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 xml:space="preserve">    1-</w:t>
      </w:r>
      <w:r w:rsidRPr="002F460C">
        <w:rPr>
          <w:rFonts w:ascii="GHEA Grapalat" w:hAnsi="GHEA Grapalat" w:cs="Sylfaen"/>
          <w:sz w:val="18"/>
          <w:szCs w:val="18"/>
          <w:lang w:val="hy-AM"/>
        </w:rPr>
        <w:t>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չափաբաժին</w:t>
      </w:r>
      <w:r w:rsidRPr="002F460C">
        <w:rPr>
          <w:rFonts w:ascii="GHEA Grapalat" w:hAnsi="GHEA Grapalat" w:cs="Times Armenian"/>
          <w:sz w:val="18"/>
          <w:szCs w:val="18"/>
          <w:lang w:val="hy-AM"/>
        </w:rPr>
        <w:t xml:space="preserve">  .............. (.....................)  </w:t>
      </w:r>
      <w:r w:rsidRPr="002F460C">
        <w:rPr>
          <w:rFonts w:ascii="GHEA Grapalat" w:hAnsi="GHEA Grapalat" w:cs="Sylfaen"/>
          <w:sz w:val="18"/>
          <w:szCs w:val="18"/>
          <w:lang w:val="hy-AM"/>
        </w:rPr>
        <w:t>ՀՀ</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դրամ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որից</w:t>
      </w:r>
      <w:r w:rsidRPr="002F460C">
        <w:rPr>
          <w:rFonts w:ascii="GHEA Grapalat" w:hAnsi="GHEA Grapalat" w:cs="Times Armenian"/>
          <w:sz w:val="18"/>
          <w:szCs w:val="18"/>
          <w:lang w:val="hy-AM"/>
        </w:rPr>
        <w:t xml:space="preserve"> ---------- (-----------------------------) </w:t>
      </w:r>
      <w:r w:rsidRPr="002F460C">
        <w:rPr>
          <w:rFonts w:ascii="GHEA Grapalat" w:hAnsi="GHEA Grapalat" w:cs="Sylfaen"/>
          <w:sz w:val="18"/>
          <w:szCs w:val="18"/>
          <w:lang w:val="hy-AM"/>
        </w:rPr>
        <w:t>ՀՀ</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դրամը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ԱԱՀ</w:t>
      </w:r>
      <w:r w:rsidRPr="002F460C">
        <w:rPr>
          <w:rFonts w:ascii="GHEA Grapalat" w:hAnsi="GHEA Grapalat" w:cs="Times Armenian"/>
          <w:sz w:val="18"/>
          <w:szCs w:val="18"/>
          <w:lang w:val="hy-AM"/>
        </w:rPr>
        <w:t>-</w:t>
      </w:r>
      <w:r w:rsidRPr="002F460C">
        <w:rPr>
          <w:rFonts w:ascii="GHEA Grapalat" w:hAnsi="GHEA Grapalat" w:cs="Sylfaen"/>
          <w:sz w:val="18"/>
          <w:szCs w:val="18"/>
          <w:lang w:val="hy-AM"/>
        </w:rPr>
        <w:t>ն</w:t>
      </w:r>
      <w:r w:rsidRPr="002F460C">
        <w:rPr>
          <w:rFonts w:ascii="GHEA Grapalat" w:hAnsi="GHEA Grapalat" w:cs="Tahoma"/>
          <w:sz w:val="18"/>
          <w:szCs w:val="18"/>
          <w:lang w:val="hy-AM"/>
        </w:rPr>
        <w:t>։</w:t>
      </w:r>
    </w:p>
    <w:p w:rsidR="00824FFC" w:rsidRPr="002F460C" w:rsidRDefault="00824FFC" w:rsidP="00824FFC">
      <w:pPr>
        <w:tabs>
          <w:tab w:val="num" w:pos="0"/>
          <w:tab w:val="left" w:pos="720"/>
          <w:tab w:val="num" w:pos="900"/>
        </w:tabs>
        <w:jc w:val="both"/>
        <w:rPr>
          <w:rFonts w:ascii="GHEA Grapalat" w:hAnsi="GHEA Grapalat"/>
          <w:sz w:val="18"/>
          <w:szCs w:val="18"/>
          <w:lang w:val="hy-AM"/>
        </w:rPr>
      </w:pPr>
      <w:r w:rsidRPr="002F460C">
        <w:rPr>
          <w:rFonts w:ascii="GHEA Grapalat" w:hAnsi="GHEA Grapalat" w:cs="Sylfaen"/>
          <w:sz w:val="18"/>
          <w:szCs w:val="18"/>
          <w:lang w:val="hy-AM"/>
        </w:rPr>
        <w:t xml:space="preserve">        </w:t>
      </w:r>
      <w:r w:rsidRPr="002F460C">
        <w:rPr>
          <w:rFonts w:ascii="GHEA Grapalat" w:hAnsi="GHEA Grapalat"/>
          <w:sz w:val="18"/>
          <w:szCs w:val="18"/>
          <w:lang w:val="hy-AM"/>
        </w:rPr>
        <w:t xml:space="preserve">5.2 </w:t>
      </w:r>
      <w:r w:rsidRPr="002F460C">
        <w:rPr>
          <w:rFonts w:ascii="GHEA Grapalat" w:hAnsi="GHEA Grapalat" w:cs="Sylfaen"/>
          <w:sz w:val="18"/>
          <w:szCs w:val="18"/>
          <w:lang w:val="hy-AM"/>
        </w:rPr>
        <w:t>Աշխատանքի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գինը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կայուն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Կապալառուն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իրավունք</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չունի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պահանջել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ավելացնելու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իսկ</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Պատվիրատուն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նվազեցնելու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այդ</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գինը</w:t>
      </w:r>
      <w:r w:rsidRPr="002F460C">
        <w:rPr>
          <w:rFonts w:ascii="GHEA Grapalat" w:hAnsi="GHEA Grapalat" w:cs="Tahoma"/>
          <w:sz w:val="18"/>
          <w:szCs w:val="18"/>
          <w:lang w:val="hy-AM"/>
        </w:rPr>
        <w:t>։</w:t>
      </w:r>
    </w:p>
    <w:p w:rsidR="00824FFC" w:rsidRPr="002F460C" w:rsidRDefault="00824FFC" w:rsidP="00824FFC">
      <w:pPr>
        <w:tabs>
          <w:tab w:val="num" w:pos="0"/>
          <w:tab w:val="left" w:pos="720"/>
          <w:tab w:val="num" w:pos="900"/>
        </w:tabs>
        <w:jc w:val="both"/>
        <w:rPr>
          <w:rFonts w:ascii="GHEA Grapalat" w:hAnsi="GHEA Grapalat" w:cs="Sylfaen"/>
          <w:sz w:val="18"/>
          <w:szCs w:val="18"/>
          <w:lang w:val="hy-AM"/>
        </w:rPr>
      </w:pPr>
      <w:r w:rsidRPr="002F460C">
        <w:rPr>
          <w:rFonts w:ascii="GHEA Grapalat" w:hAnsi="GHEA Grapalat" w:cs="Sylfaen"/>
          <w:sz w:val="18"/>
          <w:szCs w:val="18"/>
          <w:lang w:val="hy-AM"/>
        </w:rPr>
        <w:t xml:space="preserve">       5.3</w:t>
      </w:r>
      <w:r w:rsidRPr="002F460C">
        <w:rPr>
          <w:rFonts w:ascii="GHEA Grapalat" w:hAnsi="GHEA Grapalat" w:cs="Sylfaen"/>
          <w:sz w:val="18"/>
          <w:szCs w:val="18"/>
          <w:lang w:val="hy-AM"/>
        </w:rPr>
        <w:tab/>
        <w:t xml:space="preserve"> Պատվիրատուն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վճարում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ա</w:t>
      </w:r>
      <w:r w:rsidRPr="002F460C">
        <w:rPr>
          <w:rFonts w:ascii="GHEA Grapalat" w:hAnsi="GHEA Grapalat" w:cs="Sylfaen"/>
          <w:sz w:val="18"/>
          <w:szCs w:val="18"/>
          <w:lang w:val="hy-AM"/>
        </w:rPr>
        <w:t>շխատանքի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օրացուցային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գրաֆիկով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824FFC" w:rsidRPr="002F460C" w:rsidRDefault="00824FFC" w:rsidP="00824FFC">
      <w:pPr>
        <w:tabs>
          <w:tab w:val="num" w:pos="0"/>
          <w:tab w:val="left" w:pos="720"/>
          <w:tab w:val="num" w:pos="900"/>
        </w:tabs>
        <w:jc w:val="both"/>
        <w:rPr>
          <w:rFonts w:ascii="GHEA Grapalat" w:hAnsi="GHEA Grapalat" w:cs="Sylfaen"/>
          <w:sz w:val="18"/>
          <w:szCs w:val="18"/>
          <w:lang w:val="hy-AM"/>
        </w:rPr>
      </w:pPr>
      <w:r w:rsidRPr="002F460C">
        <w:rPr>
          <w:rFonts w:ascii="GHEA Grapalat" w:hAnsi="GHEA Grapalat"/>
          <w:sz w:val="18"/>
          <w:szCs w:val="18"/>
          <w:lang w:val="hy-AM"/>
        </w:rPr>
        <w:tab/>
      </w:r>
      <w:r w:rsidRPr="002F460C">
        <w:rPr>
          <w:rFonts w:ascii="GHEA Grapalat" w:hAnsi="GHEA Grapalat" w:cs="Sylfaen"/>
          <w:sz w:val="18"/>
          <w:szCs w:val="18"/>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2051BE" w:rsidRPr="002F460C">
        <w:rPr>
          <w:rFonts w:ascii="GHEA Grapalat" w:hAnsi="GHEA Grapalat" w:cs="Sylfaen"/>
          <w:sz w:val="18"/>
          <w:szCs w:val="18"/>
          <w:lang w:val="hy-AM"/>
        </w:rPr>
        <w:t>30</w:t>
      </w:r>
      <w:r w:rsidRPr="002F460C">
        <w:rPr>
          <w:rFonts w:ascii="GHEA Grapalat" w:hAnsi="GHEA Grapalat" w:cs="Sylfaen"/>
          <w:sz w:val="18"/>
          <w:szCs w:val="18"/>
          <w:lang w:val="hy-AM"/>
        </w:rPr>
        <w:t>-ը։</w:t>
      </w:r>
    </w:p>
    <w:p w:rsidR="00824FFC" w:rsidRPr="002F460C" w:rsidRDefault="00824FFC" w:rsidP="00824FFC">
      <w:pPr>
        <w:ind w:firstLine="709"/>
        <w:jc w:val="both"/>
        <w:rPr>
          <w:rFonts w:ascii="GHEA Grapalat" w:hAnsi="GHEA Grapalat"/>
          <w:sz w:val="18"/>
          <w:szCs w:val="18"/>
          <w:lang w:val="hy-AM"/>
        </w:rPr>
      </w:pPr>
      <w:r w:rsidRPr="002F460C">
        <w:rPr>
          <w:rFonts w:ascii="GHEA Grapalat" w:hAnsi="GHEA Grapalat" w:cs="Sylfaen"/>
          <w:sz w:val="18"/>
          <w:szCs w:val="18"/>
          <w:lang w:val="hy-AM"/>
        </w:rPr>
        <w:t xml:space="preserve"> </w:t>
      </w:r>
      <w:r w:rsidRPr="002F460C">
        <w:rPr>
          <w:rFonts w:ascii="GHEA Grapalat" w:hAnsi="GHEA Grapalat"/>
          <w:sz w:val="18"/>
          <w:szCs w:val="18"/>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F460C">
        <w:rPr>
          <w:rStyle w:val="af7"/>
          <w:rFonts w:ascii="GHEA Grapalat" w:hAnsi="GHEA Grapalat"/>
          <w:sz w:val="18"/>
          <w:szCs w:val="18"/>
          <w:lang w:val="hy-AM"/>
        </w:rPr>
        <w:footnoteReference w:id="12"/>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5.4 Պայմանագրի շրջանակում կատարողական ակտերի դիմաց վճարումներն իրականացվում են հետևյալ բանաձևով՝ ՎԳ=ՄԳ/ՆԳxԿԾ, որտեղ՝</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ՄԳ-ն պայմանագրի 5.1 կետում նշված գինն է (եթե ներառված են մեկից ավել չափաբաժիններ, ապա տվյալ չափաբաժնի գինն է).</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ՆԳ-ն հրավերով հրապարակված շինարարական աշխատանքների նախահաշվային գինն է.</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ԿԾ-ն տվյալ կատարողական ակտով ներկայացված աշխատանքների ծավալն է գումարային արտահայտությամբ.</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ՎԳ –ն ծավալաթերթ-նախահաշվով սահմանված աշխատանքների դիմաց վճարվող գումարն է:</w:t>
      </w:r>
    </w:p>
    <w:p w:rsidR="00824FFC" w:rsidRPr="002F460C" w:rsidRDefault="00824FFC" w:rsidP="00824FFC">
      <w:pPr>
        <w:tabs>
          <w:tab w:val="left" w:pos="1276"/>
        </w:tabs>
        <w:ind w:firstLine="720"/>
        <w:jc w:val="both"/>
        <w:rPr>
          <w:rFonts w:ascii="GHEA Grapalat" w:hAnsi="GHEA Grapalat" w:cs="Sylfaen"/>
          <w:lang w:val="hy-AM"/>
        </w:rPr>
      </w:pPr>
    </w:p>
    <w:p w:rsidR="00824FFC" w:rsidRPr="002F460C" w:rsidRDefault="00824FFC" w:rsidP="00824FFC">
      <w:pPr>
        <w:tabs>
          <w:tab w:val="left" w:pos="1276"/>
        </w:tabs>
        <w:ind w:firstLine="720"/>
        <w:jc w:val="both"/>
        <w:rPr>
          <w:rFonts w:ascii="GHEA Grapalat" w:hAnsi="GHEA Grapalat"/>
          <w:b/>
          <w:sz w:val="20"/>
          <w:szCs w:val="20"/>
          <w:lang w:val="hy-AM"/>
        </w:rPr>
      </w:pPr>
      <w:r w:rsidRPr="002F460C">
        <w:rPr>
          <w:rFonts w:ascii="GHEA Grapalat" w:hAnsi="GHEA Grapalat"/>
          <w:b/>
          <w:sz w:val="20"/>
          <w:szCs w:val="20"/>
          <w:lang w:val="hy-AM"/>
        </w:rPr>
        <w:t xml:space="preserve">6. </w:t>
      </w:r>
      <w:r w:rsidRPr="002F460C">
        <w:rPr>
          <w:rFonts w:ascii="GHEA Grapalat" w:hAnsi="GHEA Grapalat" w:cs="Sylfaen"/>
          <w:b/>
          <w:sz w:val="20"/>
          <w:szCs w:val="20"/>
          <w:lang w:val="hy-AM"/>
        </w:rPr>
        <w:t>ԿՈՂՄԵՐԻ</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ՊԱՏԱՍԽԱՆԱՏՎՈՒԹՅՈՒՆԸ</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6.1</w:t>
      </w:r>
      <w:r w:rsidRPr="002F460C">
        <w:rPr>
          <w:rFonts w:ascii="GHEA Grapalat" w:hAnsi="GHEA Grapalat"/>
          <w:sz w:val="18"/>
          <w:szCs w:val="18"/>
          <w:lang w:val="hy-AM"/>
        </w:rPr>
        <w:tab/>
      </w:r>
      <w:r w:rsidRPr="002F460C">
        <w:rPr>
          <w:rFonts w:ascii="GHEA Grapalat" w:hAnsi="GHEA Grapalat" w:cs="Sylfaen"/>
          <w:sz w:val="18"/>
          <w:szCs w:val="18"/>
          <w:lang w:val="hy-AM"/>
        </w:rPr>
        <w:t>Կապալառուն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պատասխանատվություն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կրում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Աշխատանքի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որակի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1.3 </w:t>
      </w:r>
      <w:r w:rsidRPr="002F460C">
        <w:rPr>
          <w:rFonts w:ascii="GHEA Grapalat" w:hAnsi="GHEA Grapalat" w:cs="Sylfaen"/>
          <w:sz w:val="18"/>
          <w:szCs w:val="18"/>
          <w:lang w:val="hy-AM"/>
        </w:rPr>
        <w:t>կետով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ներառյալ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օրացուցային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գրաֆիկը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ժամկետի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պահպանման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sz w:val="18"/>
          <w:szCs w:val="18"/>
          <w:lang w:val="hy-AM"/>
        </w:rPr>
        <w:t>6.2</w:t>
      </w:r>
      <w:r w:rsidRPr="002F460C">
        <w:rPr>
          <w:rFonts w:ascii="GHEA Grapalat" w:hAnsi="GHEA Grapalat"/>
          <w:sz w:val="18"/>
          <w:szCs w:val="18"/>
          <w:lang w:val="hy-AM"/>
        </w:rPr>
        <w:tab/>
      </w:r>
      <w:r w:rsidRPr="002F460C">
        <w:rPr>
          <w:rFonts w:ascii="GHEA Grapalat" w:hAnsi="GHEA Grapalat" w:cs="Sylfaen"/>
          <w:sz w:val="18"/>
          <w:szCs w:val="18"/>
          <w:lang w:val="hy-AM"/>
        </w:rPr>
        <w:t>Սույն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պայմանագրով</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Աշխատանքի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կատարման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ժամկետը</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խախտելու</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դեպքում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Կապալառուից</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յուրաքանչյուր</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ուշացված</w:t>
      </w:r>
      <w:r w:rsidRPr="002F460C">
        <w:rPr>
          <w:rFonts w:ascii="GHEA Grapalat" w:hAnsi="GHEA Grapalat" w:cs="Arial"/>
          <w:sz w:val="18"/>
          <w:szCs w:val="18"/>
          <w:lang w:val="hy-AM"/>
        </w:rPr>
        <w:t xml:space="preserve"> աշխատանքային </w:t>
      </w:r>
      <w:r w:rsidRPr="002F460C">
        <w:rPr>
          <w:rFonts w:ascii="GHEA Grapalat" w:hAnsi="GHEA Grapalat" w:cs="Sylfaen"/>
          <w:sz w:val="18"/>
          <w:szCs w:val="18"/>
          <w:lang w:val="hy-AM"/>
        </w:rPr>
        <w:t>օրվա</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գանձվում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տույժ</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կատարման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ենթակա</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սակայն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չկատարված</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Աշխատանքի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գնի</w:t>
      </w:r>
      <w:r w:rsidRPr="002F460C">
        <w:rPr>
          <w:rFonts w:ascii="GHEA Grapalat" w:hAnsi="GHEA Grapalat" w:cs="Arial"/>
          <w:sz w:val="18"/>
          <w:szCs w:val="18"/>
          <w:lang w:val="hy-AM"/>
        </w:rPr>
        <w:t xml:space="preserve"> 0,05 (</w:t>
      </w:r>
      <w:r w:rsidRPr="002F460C">
        <w:rPr>
          <w:rFonts w:ascii="GHEA Grapalat" w:hAnsi="GHEA Grapalat" w:cs="Sylfaen"/>
          <w:sz w:val="18"/>
          <w:szCs w:val="18"/>
          <w:lang w:val="hy-AM"/>
        </w:rPr>
        <w:t>զրո</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ամբողջ</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հինգ</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հարյուրերորդական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տոկոսի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չափով</w:t>
      </w:r>
      <w:r w:rsidRPr="002F460C">
        <w:rPr>
          <w:rFonts w:ascii="GHEA Grapalat" w:hAnsi="GHEA Grapalat" w:cs="Tahoma"/>
          <w:sz w:val="18"/>
          <w:szCs w:val="18"/>
          <w:lang w:val="hy-AM"/>
        </w:rPr>
        <w:t>։</w:t>
      </w:r>
    </w:p>
    <w:p w:rsidR="00824FFC" w:rsidRPr="002F460C" w:rsidRDefault="00824FFC" w:rsidP="00824FFC">
      <w:pPr>
        <w:ind w:firstLine="709"/>
        <w:jc w:val="both"/>
        <w:rPr>
          <w:rFonts w:ascii="GHEA Grapalat" w:hAnsi="GHEA Grapalat"/>
          <w:sz w:val="18"/>
          <w:szCs w:val="18"/>
          <w:lang w:val="hy-AM"/>
        </w:rPr>
      </w:pPr>
      <w:r w:rsidRPr="002F460C">
        <w:rPr>
          <w:rFonts w:ascii="GHEA Grapalat" w:hAnsi="GHEA Grapalat"/>
          <w:sz w:val="18"/>
          <w:szCs w:val="18"/>
          <w:lang w:val="hy-AM"/>
        </w:rPr>
        <w:t>6.3</w:t>
      </w:r>
      <w:r w:rsidRPr="002F460C">
        <w:rPr>
          <w:rFonts w:ascii="GHEA Grapalat" w:hAnsi="GHEA Grapalat"/>
          <w:sz w:val="18"/>
          <w:szCs w:val="18"/>
          <w:lang w:val="hy-AM"/>
        </w:rPr>
        <w:tab/>
        <w:t>Պ</w:t>
      </w:r>
      <w:r w:rsidRPr="002F460C">
        <w:rPr>
          <w:rFonts w:ascii="GHEA Grapalat" w:hAnsi="GHEA Grapalat" w:cs="Sylfaen"/>
          <w:sz w:val="18"/>
          <w:szCs w:val="18"/>
          <w:lang w:val="hy-AM"/>
        </w:rPr>
        <w:t>այմանագրի</w:t>
      </w:r>
      <w:r w:rsidRPr="002F460C">
        <w:rPr>
          <w:rFonts w:ascii="GHEA Grapalat" w:hAnsi="GHEA Grapalat" w:cs="Times Armenian"/>
          <w:sz w:val="18"/>
          <w:szCs w:val="18"/>
          <w:lang w:val="hy-AM"/>
        </w:rPr>
        <w:t xml:space="preserve"> 3.1.3 </w:t>
      </w:r>
      <w:r w:rsidRPr="002F460C">
        <w:rPr>
          <w:rFonts w:ascii="GHEA Grapalat" w:hAnsi="GHEA Grapalat" w:cs="Sylfaen"/>
          <w:sz w:val="18"/>
          <w:szCs w:val="18"/>
          <w:lang w:val="hy-AM"/>
        </w:rPr>
        <w:t>կետով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հիմքերով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Պատվիրատուի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կողմից</w:t>
      </w:r>
      <w:r w:rsidRPr="002F460C">
        <w:rPr>
          <w:rFonts w:ascii="GHEA Grapalat" w:hAnsi="GHEA Grapalat" w:cs="Times Armenian"/>
          <w:sz w:val="18"/>
          <w:szCs w:val="18"/>
          <w:lang w:val="hy-AM"/>
        </w:rPr>
        <w:t xml:space="preserve"> ա</w:t>
      </w:r>
      <w:r w:rsidRPr="002F460C">
        <w:rPr>
          <w:rFonts w:ascii="GHEA Grapalat" w:hAnsi="GHEA Grapalat" w:cs="Sylfaen"/>
          <w:sz w:val="18"/>
          <w:szCs w:val="18"/>
          <w:lang w:val="hy-AM"/>
        </w:rPr>
        <w:t>շխատանքը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չընդունվելու</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ինչպես</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նաև</w:t>
      </w:r>
      <w:r w:rsidRPr="002F460C">
        <w:rPr>
          <w:rFonts w:ascii="GHEA Grapalat" w:hAnsi="GHEA Grapalat" w:cs="Arial"/>
          <w:sz w:val="18"/>
          <w:szCs w:val="18"/>
          <w:lang w:val="hy-AM"/>
        </w:rPr>
        <w:t xml:space="preserve"> 3.1.4 </w:t>
      </w:r>
      <w:r w:rsidRPr="002F460C">
        <w:rPr>
          <w:rFonts w:ascii="GHEA Grapalat" w:hAnsi="GHEA Grapalat" w:cs="Sylfaen"/>
          <w:sz w:val="18"/>
          <w:szCs w:val="18"/>
          <w:lang w:val="hy-AM"/>
        </w:rPr>
        <w:t>կետով</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կարգով</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պայմանագիրը</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լուծելու</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դեպքում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Կապալառուից</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գանձվում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տուգանք</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lastRenderedPageBreak/>
        <w:t>պայմանագրի</w:t>
      </w:r>
      <w:r w:rsidRPr="002F460C">
        <w:rPr>
          <w:rFonts w:ascii="GHEA Grapalat" w:hAnsi="GHEA Grapalat" w:cs="Arial"/>
          <w:sz w:val="18"/>
          <w:szCs w:val="18"/>
          <w:lang w:val="hy-AM"/>
        </w:rPr>
        <w:t xml:space="preserve"> 5.1 </w:t>
      </w:r>
      <w:r w:rsidRPr="002F460C">
        <w:rPr>
          <w:rFonts w:ascii="GHEA Grapalat" w:hAnsi="GHEA Grapalat" w:cs="Sylfaen"/>
          <w:sz w:val="18"/>
          <w:szCs w:val="18"/>
          <w:lang w:val="hy-AM"/>
        </w:rPr>
        <w:t>կետում</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գումարի</w:t>
      </w:r>
      <w:r w:rsidRPr="002F460C">
        <w:rPr>
          <w:rFonts w:ascii="GHEA Grapalat" w:hAnsi="GHEA Grapalat" w:cs="Arial"/>
          <w:sz w:val="18"/>
          <w:szCs w:val="18"/>
          <w:lang w:val="hy-AM"/>
        </w:rPr>
        <w:t xml:space="preserve"> 0,5 (</w:t>
      </w:r>
      <w:r w:rsidRPr="002F460C">
        <w:rPr>
          <w:rFonts w:ascii="GHEA Grapalat" w:hAnsi="GHEA Grapalat" w:cs="Sylfaen"/>
          <w:sz w:val="18"/>
          <w:szCs w:val="18"/>
          <w:lang w:val="hy-AM"/>
        </w:rPr>
        <w:t>զրո</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ամբողջ</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հինգ</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տասնորդական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տոկոսի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չափով:</w:t>
      </w:r>
      <w:r w:rsidRPr="002F460C">
        <w:rPr>
          <w:rStyle w:val="af7"/>
          <w:rFonts w:ascii="GHEA Grapalat" w:hAnsi="GHEA Grapalat" w:cs="Sylfaen"/>
          <w:sz w:val="18"/>
          <w:szCs w:val="18"/>
          <w:lang w:val="hy-AM"/>
        </w:rPr>
        <w:footnoteReference w:id="13"/>
      </w:r>
      <w:r w:rsidRPr="002F460C">
        <w:rPr>
          <w:rFonts w:ascii="GHEA Grapalat" w:hAnsi="GHEA Grapalat"/>
          <w:sz w:val="18"/>
          <w:szCs w:val="18"/>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6.4</w:t>
      </w:r>
      <w:r w:rsidRPr="002F460C">
        <w:rPr>
          <w:rFonts w:ascii="GHEA Grapalat" w:hAnsi="GHEA Grapalat"/>
          <w:sz w:val="18"/>
          <w:szCs w:val="18"/>
          <w:lang w:val="hy-AM"/>
        </w:rPr>
        <w:tab/>
        <w:t>Պ</w:t>
      </w:r>
      <w:r w:rsidRPr="002F460C">
        <w:rPr>
          <w:rFonts w:ascii="GHEA Grapalat" w:hAnsi="GHEA Grapalat" w:cs="Sylfaen"/>
          <w:sz w:val="18"/>
          <w:szCs w:val="18"/>
          <w:lang w:val="hy-AM"/>
        </w:rPr>
        <w:t>այմանագրի</w:t>
      </w:r>
      <w:r w:rsidRPr="002F460C">
        <w:rPr>
          <w:rFonts w:ascii="GHEA Grapalat" w:hAnsi="GHEA Grapalat" w:cs="Times Armenian"/>
          <w:sz w:val="18"/>
          <w:szCs w:val="18"/>
          <w:lang w:val="hy-AM"/>
        </w:rPr>
        <w:t xml:space="preserve"> 6.2</w:t>
      </w:r>
      <w:r w:rsidRPr="002F460C">
        <w:rPr>
          <w:rFonts w:ascii="GHEA Grapalat" w:hAnsi="GHEA Grapalat" w:cs="Sylfaen"/>
          <w:sz w:val="18"/>
          <w:szCs w:val="18"/>
          <w:lang w:val="hy-AM"/>
        </w:rPr>
        <w:t>,</w:t>
      </w:r>
      <w:r w:rsidRPr="002F460C">
        <w:rPr>
          <w:rFonts w:ascii="GHEA Grapalat" w:hAnsi="GHEA Grapalat" w:cs="Times Armenian"/>
          <w:sz w:val="18"/>
          <w:szCs w:val="18"/>
          <w:lang w:val="hy-AM"/>
        </w:rPr>
        <w:t xml:space="preserve"> 6.3  և 6.5.1 </w:t>
      </w:r>
      <w:r w:rsidRPr="002F460C">
        <w:rPr>
          <w:rFonts w:ascii="GHEA Grapalat" w:hAnsi="GHEA Grapalat" w:cs="Sylfaen"/>
          <w:sz w:val="18"/>
          <w:szCs w:val="18"/>
          <w:lang w:val="hy-AM"/>
        </w:rPr>
        <w:t>կետերով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տույժը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տուգանքը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հաշվարկվում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հաշվանցվում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Կապալառուին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վճարվող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գումարների</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հետ</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cs="Tahoma"/>
          <w:sz w:val="18"/>
          <w:szCs w:val="18"/>
          <w:lang w:val="hy-AM"/>
        </w:rPr>
      </w:pPr>
      <w:r w:rsidRPr="002F460C">
        <w:rPr>
          <w:rFonts w:ascii="GHEA Grapalat" w:hAnsi="GHEA Grapalat"/>
          <w:sz w:val="18"/>
          <w:szCs w:val="18"/>
          <w:lang w:val="hy-AM"/>
        </w:rPr>
        <w:t>6.5</w:t>
      </w:r>
      <w:r w:rsidRPr="002F460C">
        <w:rPr>
          <w:rFonts w:ascii="GHEA Grapalat" w:hAnsi="GHEA Grapalat"/>
          <w:sz w:val="18"/>
          <w:szCs w:val="18"/>
          <w:lang w:val="hy-AM"/>
        </w:rPr>
        <w:tab/>
      </w:r>
      <w:r w:rsidRPr="002F460C">
        <w:rPr>
          <w:rFonts w:ascii="GHEA Grapalat" w:hAnsi="GHEA Grapalat" w:cs="Sylfaen"/>
          <w:sz w:val="18"/>
          <w:szCs w:val="18"/>
          <w:lang w:val="hy-AM"/>
        </w:rPr>
        <w:t>Պատվիրատուի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5.3 </w:t>
      </w:r>
      <w:r w:rsidRPr="002F460C">
        <w:rPr>
          <w:rFonts w:ascii="GHEA Grapalat" w:hAnsi="GHEA Grapalat" w:cs="Sylfaen"/>
          <w:sz w:val="18"/>
          <w:szCs w:val="18"/>
          <w:lang w:val="hy-AM"/>
        </w:rPr>
        <w:t>կետով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նախատեսված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ժամկետների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խախտման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Պատվիրատուի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նկատմամբ</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յուրաքանչյուր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ուշացված</w:t>
      </w:r>
      <w:r w:rsidRPr="002F460C">
        <w:rPr>
          <w:rFonts w:ascii="GHEA Grapalat" w:hAnsi="GHEA Grapalat" w:cs="Times Armenian"/>
          <w:sz w:val="18"/>
          <w:szCs w:val="18"/>
          <w:lang w:val="hy-AM"/>
        </w:rPr>
        <w:t xml:space="preserve"> աշխատանքային </w:t>
      </w:r>
      <w:r w:rsidRPr="002F460C">
        <w:rPr>
          <w:rFonts w:ascii="GHEA Grapalat" w:hAnsi="GHEA Grapalat" w:cs="Sylfaen"/>
          <w:sz w:val="18"/>
          <w:szCs w:val="18"/>
          <w:lang w:val="hy-AM"/>
        </w:rPr>
        <w:t>օրվա</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հաշվարկվում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տույժ</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վճարման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ենթակա</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սակայն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չվճարված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գումարի</w:t>
      </w:r>
      <w:r w:rsidRPr="002F460C">
        <w:rPr>
          <w:rFonts w:ascii="GHEA Grapalat" w:hAnsi="GHEA Grapalat" w:cs="Times Armenian"/>
          <w:sz w:val="18"/>
          <w:szCs w:val="18"/>
          <w:lang w:val="hy-AM"/>
        </w:rPr>
        <w:t xml:space="preserve"> 0,05 (</w:t>
      </w:r>
      <w:r w:rsidRPr="002F460C">
        <w:rPr>
          <w:rFonts w:ascii="GHEA Grapalat" w:hAnsi="GHEA Grapalat" w:cs="Sylfaen"/>
          <w:sz w:val="18"/>
          <w:szCs w:val="18"/>
          <w:lang w:val="hy-AM"/>
        </w:rPr>
        <w:t>զրո</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ամբողջ</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հինգ</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հարյուրերորդական</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տոկոսի</w:t>
      </w:r>
      <w:r w:rsidRPr="002F460C" w:rsidDel="007472F1">
        <w:rPr>
          <w:rFonts w:ascii="GHEA Grapalat" w:hAnsi="GHEA Grapalat" w:cs="Times Armenian"/>
          <w:sz w:val="18"/>
          <w:szCs w:val="18"/>
          <w:lang w:val="hy-AM"/>
        </w:rPr>
        <w:t xml:space="preserve"> </w:t>
      </w:r>
      <w:r w:rsidRPr="002F460C">
        <w:rPr>
          <w:rFonts w:ascii="GHEA Grapalat" w:hAnsi="GHEA Grapalat" w:cs="Sylfaen"/>
          <w:sz w:val="18"/>
          <w:szCs w:val="18"/>
          <w:lang w:val="hy-AM"/>
        </w:rPr>
        <w:t>չափով</w:t>
      </w:r>
      <w:r w:rsidRPr="002F460C">
        <w:rPr>
          <w:rFonts w:ascii="GHEA Grapalat" w:hAnsi="GHEA Grapalat" w:cs="Tahoma"/>
          <w:sz w:val="18"/>
          <w:szCs w:val="18"/>
          <w:lang w:val="hy-AM"/>
        </w:rPr>
        <w:t>։</w:t>
      </w:r>
    </w:p>
    <w:p w:rsidR="00824FFC" w:rsidRPr="00637EC0" w:rsidRDefault="00824FFC" w:rsidP="00824FFC">
      <w:pPr>
        <w:pStyle w:val="af5"/>
        <w:shd w:val="clear" w:color="auto" w:fill="FFFFFF"/>
        <w:spacing w:before="0" w:beforeAutospacing="0" w:after="0" w:afterAutospacing="0"/>
        <w:ind w:firstLine="375"/>
        <w:jc w:val="both"/>
        <w:rPr>
          <w:rFonts w:ascii="GHEA Grapalat" w:hAnsi="GHEA Grapalat"/>
          <w:sz w:val="18"/>
          <w:szCs w:val="18"/>
          <w:lang w:val="hy-AM"/>
        </w:rPr>
      </w:pPr>
      <w:r w:rsidRPr="00637EC0">
        <w:rPr>
          <w:rFonts w:ascii="GHEA Grapalat" w:hAnsi="GHEA Grapalat" w:cs="Sylfaen"/>
          <w:sz w:val="18"/>
          <w:szCs w:val="18"/>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637EC0">
        <w:rPr>
          <w:rStyle w:val="af7"/>
          <w:rFonts w:ascii="GHEA Grapalat" w:hAnsi="GHEA Grapalat" w:cs="Sylfaen"/>
          <w:sz w:val="18"/>
          <w:szCs w:val="18"/>
          <w:lang w:val="hy-AM"/>
        </w:rPr>
        <w:footnoteReference w:id="14"/>
      </w:r>
      <w:r w:rsidRPr="00637EC0">
        <w:rPr>
          <w:rFonts w:ascii="GHEA Grapalat" w:hAnsi="GHEA Grapalat"/>
          <w:sz w:val="18"/>
          <w:szCs w:val="18"/>
          <w:lang w:val="hy-AM"/>
        </w:rPr>
        <w:t>.</w:t>
      </w:r>
    </w:p>
    <w:tbl>
      <w:tblPr>
        <w:tblStyle w:val="aff3"/>
        <w:tblpPr w:leftFromText="180" w:rightFromText="180" w:vertAnchor="text" w:horzAnchor="margin" w:tblpXSpec="center" w:tblpY="340"/>
        <w:tblW w:w="0" w:type="auto"/>
        <w:tblLook w:val="04A0" w:firstRow="1" w:lastRow="0" w:firstColumn="1" w:lastColumn="0" w:noHBand="0" w:noVBand="1"/>
      </w:tblPr>
      <w:tblGrid>
        <w:gridCol w:w="959"/>
        <w:gridCol w:w="3969"/>
        <w:gridCol w:w="3827"/>
      </w:tblGrid>
      <w:tr w:rsidR="00A41A07" w:rsidRPr="004232E3" w:rsidTr="00AB3925">
        <w:tc>
          <w:tcPr>
            <w:tcW w:w="959" w:type="dxa"/>
            <w:vAlign w:val="center"/>
          </w:tcPr>
          <w:p w:rsidR="00A41A07" w:rsidRPr="00637EC0" w:rsidRDefault="00A41A07" w:rsidP="00AB3925">
            <w:pPr>
              <w:tabs>
                <w:tab w:val="center" w:pos="5342"/>
              </w:tabs>
              <w:spacing w:before="100" w:beforeAutospacing="1"/>
              <w:jc w:val="center"/>
              <w:rPr>
                <w:rFonts w:ascii="GHEA Grapalat" w:eastAsiaTheme="minorHAnsi" w:hAnsi="GHEA Grapalat"/>
                <w:b/>
                <w:i/>
                <w:sz w:val="20"/>
                <w:szCs w:val="20"/>
                <w:lang w:val="hy-AM"/>
              </w:rPr>
            </w:pPr>
            <w:r w:rsidRPr="00637EC0">
              <w:rPr>
                <w:rFonts w:ascii="GHEA Grapalat" w:eastAsiaTheme="minorHAnsi" w:hAnsi="GHEA Grapalat"/>
                <w:b/>
                <w:i/>
                <w:sz w:val="20"/>
                <w:szCs w:val="20"/>
                <w:lang w:val="ru-RU"/>
              </w:rPr>
              <w:t>N</w:t>
            </w:r>
          </w:p>
        </w:tc>
        <w:tc>
          <w:tcPr>
            <w:tcW w:w="3969" w:type="dxa"/>
            <w:vAlign w:val="center"/>
          </w:tcPr>
          <w:p w:rsidR="00A41A07" w:rsidRPr="00637EC0" w:rsidRDefault="00A41A07" w:rsidP="00AB3925">
            <w:pPr>
              <w:tabs>
                <w:tab w:val="center" w:pos="5342"/>
              </w:tabs>
              <w:spacing w:before="100" w:beforeAutospacing="1"/>
              <w:jc w:val="center"/>
              <w:rPr>
                <w:rFonts w:ascii="GHEA Grapalat" w:eastAsiaTheme="minorHAnsi" w:hAnsi="GHEA Grapalat"/>
                <w:b/>
                <w:i/>
                <w:sz w:val="20"/>
                <w:szCs w:val="20"/>
                <w:lang w:val="hy-AM"/>
              </w:rPr>
            </w:pPr>
            <w:r w:rsidRPr="00637EC0">
              <w:rPr>
                <w:rFonts w:ascii="GHEA Grapalat" w:eastAsiaTheme="minorHAnsi" w:hAnsi="GHEA Grapalat"/>
                <w:b/>
                <w:i/>
                <w:sz w:val="20"/>
                <w:szCs w:val="20"/>
                <w:lang w:val="hy-AM"/>
              </w:rPr>
              <w:t>Խախտումը</w:t>
            </w:r>
          </w:p>
        </w:tc>
        <w:tc>
          <w:tcPr>
            <w:tcW w:w="3827" w:type="dxa"/>
            <w:vAlign w:val="center"/>
          </w:tcPr>
          <w:p w:rsidR="00A41A07" w:rsidRPr="00637EC0" w:rsidRDefault="00A41A07" w:rsidP="00AB3925">
            <w:pPr>
              <w:tabs>
                <w:tab w:val="center" w:pos="5342"/>
              </w:tabs>
              <w:spacing w:before="100" w:beforeAutospacing="1"/>
              <w:jc w:val="center"/>
              <w:rPr>
                <w:rFonts w:ascii="GHEA Grapalat" w:eastAsiaTheme="minorHAnsi" w:hAnsi="GHEA Grapalat"/>
                <w:b/>
                <w:i/>
                <w:sz w:val="20"/>
                <w:szCs w:val="20"/>
                <w:lang w:val="hy-AM"/>
              </w:rPr>
            </w:pPr>
            <w:r w:rsidRPr="00637EC0">
              <w:rPr>
                <w:rFonts w:ascii="GHEA Grapalat" w:eastAsiaTheme="minorHAnsi" w:hAnsi="GHEA Grapalat"/>
                <w:b/>
                <w:i/>
                <w:sz w:val="20"/>
                <w:szCs w:val="20"/>
                <w:lang w:val="hy-AM"/>
              </w:rPr>
              <w:t>Պատասխանատվությունը</w:t>
            </w:r>
          </w:p>
        </w:tc>
      </w:tr>
      <w:tr w:rsidR="00EF7451" w:rsidRPr="00161456" w:rsidTr="00AB3925">
        <w:tc>
          <w:tcPr>
            <w:tcW w:w="959" w:type="dxa"/>
            <w:vAlign w:val="center"/>
          </w:tcPr>
          <w:p w:rsidR="00EF7451" w:rsidRPr="00637EC0" w:rsidRDefault="00EF7451" w:rsidP="00EF7451">
            <w:pPr>
              <w:tabs>
                <w:tab w:val="center" w:pos="5342"/>
              </w:tabs>
              <w:jc w:val="center"/>
              <w:rPr>
                <w:rFonts w:ascii="GHEA Grapalat" w:eastAsiaTheme="minorHAnsi" w:hAnsi="GHEA Grapalat"/>
                <w:b/>
                <w:sz w:val="16"/>
                <w:szCs w:val="16"/>
                <w:lang w:val="hy-AM"/>
              </w:rPr>
            </w:pPr>
            <w:r w:rsidRPr="00637EC0">
              <w:rPr>
                <w:rFonts w:ascii="GHEA Grapalat" w:eastAsiaTheme="minorHAnsi" w:hAnsi="GHEA Grapalat"/>
                <w:b/>
                <w:sz w:val="16"/>
                <w:szCs w:val="16"/>
                <w:lang w:val="hy-AM"/>
              </w:rPr>
              <w:t>1</w:t>
            </w:r>
          </w:p>
        </w:tc>
        <w:tc>
          <w:tcPr>
            <w:tcW w:w="3969" w:type="dxa"/>
            <w:vAlign w:val="center"/>
          </w:tcPr>
          <w:p w:rsidR="00EF7451" w:rsidRPr="00637EC0" w:rsidRDefault="00EF7451" w:rsidP="00EF7451">
            <w:pPr>
              <w:pStyle w:val="Default"/>
              <w:rPr>
                <w:rFonts w:ascii="GHEA Grapalat" w:hAnsi="GHEA Grapalat"/>
                <w:sz w:val="18"/>
                <w:szCs w:val="18"/>
                <w:lang w:val="hy-AM"/>
              </w:rPr>
            </w:pPr>
            <w:r w:rsidRPr="00637EC0">
              <w:rPr>
                <w:rFonts w:ascii="GHEA Grapalat" w:hAnsi="GHEA Grapalat"/>
                <w:sz w:val="18"/>
                <w:szCs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rsidR="00EF7451" w:rsidRPr="00637EC0" w:rsidRDefault="00EF7451" w:rsidP="00EF7451">
            <w:pPr>
              <w:pStyle w:val="aff4"/>
              <w:ind w:left="0"/>
              <w:rPr>
                <w:rFonts w:ascii="GHEA Grapalat" w:hAnsi="GHEA Grapalat"/>
                <w:sz w:val="18"/>
                <w:szCs w:val="18"/>
                <w:lang w:val="hy-AM"/>
              </w:rPr>
            </w:pPr>
          </w:p>
        </w:tc>
        <w:tc>
          <w:tcPr>
            <w:tcW w:w="3827" w:type="dxa"/>
            <w:vAlign w:val="center"/>
          </w:tcPr>
          <w:p w:rsidR="00EF7451" w:rsidRPr="00637EC0" w:rsidRDefault="00EF7451" w:rsidP="00EF7451">
            <w:pPr>
              <w:pStyle w:val="aff4"/>
              <w:ind w:left="0"/>
              <w:rPr>
                <w:rFonts w:ascii="GHEA Grapalat" w:hAnsi="GHEA Grapalat"/>
                <w:sz w:val="18"/>
                <w:szCs w:val="18"/>
                <w:lang w:val="hy-AM"/>
              </w:rPr>
            </w:pPr>
            <w:r w:rsidRPr="00637EC0">
              <w:rPr>
                <w:rFonts w:ascii="GHEA Grapalat" w:hAnsi="GHEA Grapalat"/>
                <w:sz w:val="18"/>
                <w:szCs w:val="18"/>
                <w:lang w:val="hy-AM"/>
              </w:rPr>
              <w:t>Գանձվում է տուգանք՝ պայմանագրով սահմանված ընդհանուր գնի 0.5 տոկոսի չափով</w:t>
            </w:r>
          </w:p>
        </w:tc>
      </w:tr>
      <w:tr w:rsidR="00EF7451" w:rsidRPr="00161456" w:rsidTr="00AB3925">
        <w:tc>
          <w:tcPr>
            <w:tcW w:w="959" w:type="dxa"/>
            <w:vAlign w:val="center"/>
          </w:tcPr>
          <w:p w:rsidR="00EF7451" w:rsidRPr="00637EC0" w:rsidRDefault="00EF7451" w:rsidP="00EF7451">
            <w:pPr>
              <w:tabs>
                <w:tab w:val="center" w:pos="5342"/>
              </w:tabs>
              <w:jc w:val="center"/>
              <w:rPr>
                <w:rFonts w:ascii="GHEA Grapalat" w:eastAsiaTheme="minorHAnsi" w:hAnsi="GHEA Grapalat"/>
                <w:b/>
                <w:sz w:val="16"/>
                <w:szCs w:val="16"/>
                <w:lang w:val="hy-AM"/>
              </w:rPr>
            </w:pPr>
            <w:r w:rsidRPr="00637EC0">
              <w:rPr>
                <w:rFonts w:ascii="GHEA Grapalat" w:eastAsiaTheme="minorHAnsi" w:hAnsi="GHEA Grapalat"/>
                <w:b/>
                <w:sz w:val="16"/>
                <w:szCs w:val="16"/>
                <w:lang w:val="hy-AM"/>
              </w:rPr>
              <w:t>2</w:t>
            </w:r>
          </w:p>
        </w:tc>
        <w:tc>
          <w:tcPr>
            <w:tcW w:w="3969" w:type="dxa"/>
            <w:vAlign w:val="center"/>
          </w:tcPr>
          <w:p w:rsidR="00EF7451" w:rsidRPr="00637EC0" w:rsidRDefault="00EF7451" w:rsidP="00EF7451">
            <w:pPr>
              <w:pStyle w:val="Default"/>
              <w:rPr>
                <w:rFonts w:ascii="GHEA Grapalat" w:hAnsi="GHEA Grapalat"/>
                <w:sz w:val="18"/>
                <w:szCs w:val="18"/>
                <w:lang w:val="hy-AM"/>
              </w:rPr>
            </w:pPr>
            <w:r w:rsidRPr="00637EC0">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p w:rsidR="00EF7451" w:rsidRPr="00637EC0" w:rsidRDefault="00EF7451" w:rsidP="00EF7451">
            <w:pPr>
              <w:pStyle w:val="aff4"/>
              <w:ind w:left="0"/>
              <w:rPr>
                <w:rFonts w:ascii="GHEA Grapalat" w:hAnsi="GHEA Grapalat"/>
                <w:sz w:val="18"/>
                <w:szCs w:val="18"/>
                <w:lang w:val="hy-AM"/>
              </w:rPr>
            </w:pPr>
          </w:p>
        </w:tc>
        <w:tc>
          <w:tcPr>
            <w:tcW w:w="3827" w:type="dxa"/>
            <w:vAlign w:val="center"/>
          </w:tcPr>
          <w:p w:rsidR="00EF7451" w:rsidRPr="00637EC0" w:rsidRDefault="00EF7451" w:rsidP="00EF7451">
            <w:pPr>
              <w:pStyle w:val="aff4"/>
              <w:ind w:left="0"/>
              <w:rPr>
                <w:rFonts w:ascii="GHEA Grapalat" w:hAnsi="GHEA Grapalat"/>
                <w:sz w:val="18"/>
                <w:szCs w:val="18"/>
                <w:lang w:val="hy-AM"/>
              </w:rPr>
            </w:pPr>
            <w:r w:rsidRPr="00637EC0">
              <w:rPr>
                <w:rFonts w:ascii="GHEA Grapalat" w:hAnsi="GHEA Grapalat"/>
                <w:sz w:val="18"/>
                <w:szCs w:val="18"/>
                <w:lang w:val="hy-AM"/>
              </w:rPr>
              <w:t>Գանձվում է տուգանք՝ պայմանագրով սահմանված ընդհանուր գնի 0.5 տոկոսի չափով</w:t>
            </w:r>
          </w:p>
        </w:tc>
      </w:tr>
      <w:tr w:rsidR="00EF7451" w:rsidRPr="00161456" w:rsidTr="00AB3925">
        <w:tc>
          <w:tcPr>
            <w:tcW w:w="959" w:type="dxa"/>
            <w:vAlign w:val="center"/>
          </w:tcPr>
          <w:p w:rsidR="00EF7451" w:rsidRPr="00637EC0" w:rsidRDefault="00EF7451" w:rsidP="00EF7451">
            <w:pPr>
              <w:tabs>
                <w:tab w:val="center" w:pos="5342"/>
              </w:tabs>
              <w:jc w:val="center"/>
              <w:rPr>
                <w:rFonts w:ascii="GHEA Grapalat" w:eastAsiaTheme="minorHAnsi" w:hAnsi="GHEA Grapalat"/>
                <w:b/>
                <w:sz w:val="16"/>
                <w:szCs w:val="16"/>
                <w:lang w:val="hy-AM"/>
              </w:rPr>
            </w:pPr>
            <w:r w:rsidRPr="00637EC0">
              <w:rPr>
                <w:rFonts w:ascii="GHEA Grapalat" w:eastAsiaTheme="minorHAnsi" w:hAnsi="GHEA Grapalat"/>
                <w:b/>
                <w:sz w:val="16"/>
                <w:szCs w:val="16"/>
                <w:lang w:val="hy-AM"/>
              </w:rPr>
              <w:t>3</w:t>
            </w:r>
          </w:p>
        </w:tc>
        <w:tc>
          <w:tcPr>
            <w:tcW w:w="3969" w:type="dxa"/>
            <w:vAlign w:val="center"/>
          </w:tcPr>
          <w:p w:rsidR="00EF7451" w:rsidRPr="00637EC0" w:rsidRDefault="00EF7451" w:rsidP="00EF7451">
            <w:pPr>
              <w:pStyle w:val="Default"/>
              <w:rPr>
                <w:rFonts w:ascii="GHEA Grapalat" w:hAnsi="GHEA Grapalat"/>
                <w:sz w:val="18"/>
                <w:szCs w:val="18"/>
                <w:lang w:val="hy-AM"/>
              </w:rPr>
            </w:pPr>
            <w:r w:rsidRPr="00637EC0">
              <w:rPr>
                <w:rFonts w:ascii="GHEA Grapalat" w:hAnsi="GHEA Grapalat"/>
                <w:sz w:val="18"/>
                <w:szCs w:val="18"/>
                <w:lang w:val="hy-AM"/>
              </w:rPr>
              <w:t>Կապալառուի ճամբարում կամ աշխատանքային բազայում առկա չեն սանիտարական պայմաններ</w:t>
            </w:r>
          </w:p>
        </w:tc>
        <w:tc>
          <w:tcPr>
            <w:tcW w:w="3827" w:type="dxa"/>
            <w:vAlign w:val="center"/>
          </w:tcPr>
          <w:p w:rsidR="00EF7451" w:rsidRPr="00637EC0" w:rsidRDefault="00EF7451" w:rsidP="00EF7451">
            <w:pPr>
              <w:pStyle w:val="aff4"/>
              <w:ind w:left="0"/>
              <w:rPr>
                <w:rFonts w:ascii="GHEA Grapalat" w:hAnsi="GHEA Grapalat"/>
                <w:sz w:val="18"/>
                <w:szCs w:val="18"/>
                <w:lang w:val="hy-AM"/>
              </w:rPr>
            </w:pPr>
            <w:r w:rsidRPr="00637EC0">
              <w:rPr>
                <w:rFonts w:ascii="GHEA Grapalat" w:hAnsi="GHEA Grapalat"/>
                <w:sz w:val="18"/>
                <w:szCs w:val="18"/>
                <w:lang w:val="hy-AM"/>
              </w:rPr>
              <w:t>Գանձվում է տուգանք՝ պայմանագրով սահմանված ընդհանուր գնի 0.5 տոկոսի չափով</w:t>
            </w:r>
          </w:p>
        </w:tc>
      </w:tr>
    </w:tbl>
    <w:p w:rsidR="00824FFC" w:rsidRPr="004232E3" w:rsidDel="009C18DC" w:rsidRDefault="00824FFC" w:rsidP="00824FFC">
      <w:pPr>
        <w:pStyle w:val="af5"/>
        <w:shd w:val="clear" w:color="auto" w:fill="FFFFFF"/>
        <w:spacing w:before="0" w:beforeAutospacing="0" w:after="0" w:afterAutospacing="0" w:line="360" w:lineRule="auto"/>
        <w:ind w:firstLine="375"/>
        <w:jc w:val="center"/>
        <w:rPr>
          <w:rFonts w:ascii="GHEA Grapalat" w:hAnsi="GHEA Grapalat" w:cs="Sylfaen"/>
          <w:sz w:val="20"/>
          <w:szCs w:val="20"/>
          <w:highlight w:val="yellow"/>
          <w:lang w:val="hy-AM"/>
        </w:rPr>
      </w:pPr>
    </w:p>
    <w:p w:rsidR="00824FFC" w:rsidRPr="004232E3" w:rsidRDefault="00824FFC" w:rsidP="00824FFC">
      <w:pPr>
        <w:pStyle w:val="af5"/>
        <w:shd w:val="clear" w:color="auto" w:fill="FFFFFF"/>
        <w:spacing w:before="0" w:beforeAutospacing="0" w:after="0" w:afterAutospacing="0"/>
        <w:ind w:firstLine="375"/>
        <w:jc w:val="both"/>
        <w:rPr>
          <w:rFonts w:ascii="GHEA Grapalat" w:hAnsi="GHEA Grapalat" w:cs="Sylfaen"/>
          <w:sz w:val="20"/>
          <w:szCs w:val="20"/>
          <w:highlight w:val="yellow"/>
          <w:lang w:val="hy-AM"/>
        </w:rPr>
      </w:pPr>
    </w:p>
    <w:p w:rsidR="00824FFC" w:rsidRPr="004232E3" w:rsidRDefault="00824FFC" w:rsidP="00824FFC">
      <w:pPr>
        <w:tabs>
          <w:tab w:val="left" w:pos="1276"/>
        </w:tabs>
        <w:ind w:firstLine="720"/>
        <w:jc w:val="both"/>
        <w:rPr>
          <w:rFonts w:ascii="GHEA Grapalat" w:hAnsi="GHEA Grapalat"/>
          <w:sz w:val="20"/>
          <w:szCs w:val="20"/>
          <w:highlight w:val="yellow"/>
          <w:lang w:val="hy-AM"/>
        </w:rPr>
      </w:pP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6.6</w:t>
      </w:r>
      <w:r w:rsidRPr="002F460C">
        <w:rPr>
          <w:rFonts w:ascii="GHEA Grapalat" w:hAnsi="GHEA Grapalat"/>
          <w:sz w:val="18"/>
          <w:szCs w:val="18"/>
          <w:lang w:val="hy-AM"/>
        </w:rPr>
        <w:tab/>
        <w:t>Պ</w:t>
      </w:r>
      <w:r w:rsidRPr="002F460C">
        <w:rPr>
          <w:rFonts w:ascii="GHEA Grapalat" w:hAnsi="GHEA Grapalat" w:cs="Sylfaen"/>
          <w:sz w:val="18"/>
          <w:szCs w:val="18"/>
          <w:lang w:val="hy-AM"/>
        </w:rPr>
        <w:t>այամանագրով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չնախատեսված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դեպքերում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իրենց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պարտավորությունները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չկատարելու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ոչ</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պատշաճ</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պատասխանատվություն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կրում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ՀՀ</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օրենսդրությամբ</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սահմանված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կարգով</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6.7</w:t>
      </w:r>
      <w:r w:rsidRPr="002F460C">
        <w:rPr>
          <w:rFonts w:ascii="GHEA Grapalat" w:hAnsi="GHEA Grapalat"/>
          <w:sz w:val="18"/>
          <w:szCs w:val="18"/>
          <w:lang w:val="hy-AM"/>
        </w:rPr>
        <w:tab/>
      </w:r>
      <w:r w:rsidRPr="002F460C">
        <w:rPr>
          <w:rFonts w:ascii="GHEA Grapalat" w:hAnsi="GHEA Grapalat" w:cs="Sylfaen"/>
          <w:sz w:val="18"/>
          <w:szCs w:val="18"/>
          <w:lang w:val="hy-AM"/>
        </w:rPr>
        <w:t>Տույժերի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Arial"/>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տուգանքների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վճարումը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ազատում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իրենց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պարտավորությունները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կատարելուց</w:t>
      </w:r>
      <w:r w:rsidRPr="002F460C">
        <w:rPr>
          <w:rFonts w:ascii="GHEA Grapalat" w:hAnsi="GHEA Grapalat" w:cs="Tahoma"/>
          <w:sz w:val="18"/>
          <w:szCs w:val="18"/>
          <w:lang w:val="hy-AM"/>
        </w:rPr>
        <w:t>։</w:t>
      </w:r>
      <w:r w:rsidRPr="002F460C">
        <w:rPr>
          <w:rFonts w:ascii="GHEA Grapalat" w:hAnsi="GHEA Grapalat"/>
          <w:sz w:val="18"/>
          <w:szCs w:val="18"/>
          <w:lang w:val="hy-AM"/>
        </w:rPr>
        <w:t xml:space="preserve"> </w:t>
      </w:r>
      <w:r w:rsidRPr="002F460C">
        <w:rPr>
          <w:rFonts w:ascii="GHEA Grapalat" w:hAnsi="GHEA Grapalat"/>
          <w:sz w:val="18"/>
          <w:szCs w:val="18"/>
          <w:lang w:val="hy-AM"/>
        </w:rPr>
        <w:tab/>
      </w:r>
    </w:p>
    <w:p w:rsidR="00824FFC" w:rsidRPr="002F460C" w:rsidRDefault="00824FFC" w:rsidP="00824FFC">
      <w:pPr>
        <w:tabs>
          <w:tab w:val="left" w:pos="1276"/>
        </w:tabs>
        <w:ind w:firstLine="720"/>
        <w:jc w:val="both"/>
        <w:rPr>
          <w:rFonts w:ascii="GHEA Grapalat" w:hAnsi="GHEA Grapalat"/>
          <w:sz w:val="20"/>
          <w:szCs w:val="20"/>
          <w:lang w:val="hy-AM"/>
        </w:rPr>
      </w:pPr>
    </w:p>
    <w:p w:rsidR="0083019A" w:rsidRPr="002F460C" w:rsidRDefault="0083019A" w:rsidP="00824FFC">
      <w:pPr>
        <w:tabs>
          <w:tab w:val="left" w:pos="1276"/>
        </w:tabs>
        <w:ind w:firstLine="720"/>
        <w:jc w:val="both"/>
        <w:rPr>
          <w:rFonts w:ascii="GHEA Grapalat" w:hAnsi="GHEA Grapalat"/>
          <w:sz w:val="20"/>
          <w:szCs w:val="20"/>
          <w:lang w:val="hy-AM"/>
        </w:rPr>
      </w:pPr>
    </w:p>
    <w:p w:rsidR="00824FFC" w:rsidRPr="002F460C" w:rsidRDefault="00824FFC" w:rsidP="00824FFC">
      <w:pPr>
        <w:tabs>
          <w:tab w:val="left" w:pos="1276"/>
        </w:tabs>
        <w:ind w:firstLine="720"/>
        <w:jc w:val="both"/>
        <w:rPr>
          <w:rFonts w:ascii="GHEA Grapalat" w:hAnsi="GHEA Grapalat"/>
          <w:b/>
          <w:sz w:val="20"/>
          <w:szCs w:val="20"/>
          <w:lang w:val="hy-AM"/>
        </w:rPr>
      </w:pPr>
      <w:r w:rsidRPr="002F460C">
        <w:rPr>
          <w:rFonts w:ascii="GHEA Grapalat" w:hAnsi="GHEA Grapalat"/>
          <w:b/>
          <w:sz w:val="20"/>
          <w:szCs w:val="20"/>
          <w:lang w:val="hy-AM"/>
        </w:rPr>
        <w:t xml:space="preserve">7. </w:t>
      </w:r>
      <w:r w:rsidRPr="002F460C">
        <w:rPr>
          <w:rFonts w:ascii="GHEA Grapalat" w:hAnsi="GHEA Grapalat" w:cs="Sylfaen"/>
          <w:b/>
          <w:sz w:val="20"/>
          <w:szCs w:val="20"/>
          <w:lang w:val="hy-AM"/>
        </w:rPr>
        <w:t>ԱՆՀԱՂԹԱՀԱՐԵԼԻ</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ՈՒԺԻ</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ԱԶԴԵՑՈՒԹՅՈՒՆԸ</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ՖՈՐՍ</w:t>
      </w:r>
      <w:r w:rsidRPr="002F460C">
        <w:rPr>
          <w:rFonts w:ascii="GHEA Grapalat" w:hAnsi="GHEA Grapalat" w:cs="Times Armenian"/>
          <w:b/>
          <w:sz w:val="20"/>
          <w:szCs w:val="20"/>
          <w:lang w:val="hy-AM"/>
        </w:rPr>
        <w:t>-</w:t>
      </w:r>
      <w:r w:rsidRPr="002F460C">
        <w:rPr>
          <w:rFonts w:ascii="GHEA Grapalat" w:hAnsi="GHEA Grapalat" w:cs="Sylfaen"/>
          <w:b/>
          <w:sz w:val="20"/>
          <w:szCs w:val="20"/>
          <w:lang w:val="hy-AM"/>
        </w:rPr>
        <w:t>ՄԱԺՈՐ</w:t>
      </w:r>
      <w:r w:rsidRPr="002F460C">
        <w:rPr>
          <w:rFonts w:ascii="GHEA Grapalat" w:hAnsi="GHEA Grapalat" w:cs="Times Armenian"/>
          <w:b/>
          <w:sz w:val="20"/>
          <w:szCs w:val="20"/>
          <w:lang w:val="hy-AM"/>
        </w:rPr>
        <w:t>)</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պարտավորություններն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ամբողջությամբ</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մասնակիորեն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չկատարելու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ազատվում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պատասխանատվությունից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եթե</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դա</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եղել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անհաղթահարելի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ուժի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ազդեցության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հետևանքով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ծագել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պայմանագիրը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կնքելուց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հետո</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չէին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կարող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կանխատեսել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կանխարգելել</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Այդպիսի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իրավիճակներ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երկրաշարժը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ջրհեղեղը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հրդեհը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պատերազմը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ռազմական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արտակարգ</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դրություն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հայտարարելը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քաղաքական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հուզումները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գործադուլները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հաղորդակցության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միջոցների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աշխատանքի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դադարեցումը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պետական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մարմինների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ակտերը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այլն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որոնք</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անհնարին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դարձնում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պարտավորությունների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կատարումը</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Եթե</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արտակարգ</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ուժի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ազդեցությունը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շարունակվում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3 (</w:t>
      </w:r>
      <w:r w:rsidRPr="002F460C">
        <w:rPr>
          <w:rFonts w:ascii="GHEA Grapalat" w:hAnsi="GHEA Grapalat" w:cs="Sylfaen"/>
          <w:sz w:val="18"/>
          <w:szCs w:val="18"/>
          <w:lang w:val="hy-AM"/>
        </w:rPr>
        <w:t>երեք</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ամսից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ավելի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ապա</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յուրաքանչյուրն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իրավունք</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ունի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լուծել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պայմանագիրը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այդ</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մասին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նախապես</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տեղյակ</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պահելով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մյուս</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կողմին</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sz w:val="20"/>
          <w:szCs w:val="20"/>
          <w:lang w:val="hy-AM"/>
        </w:rPr>
      </w:pPr>
      <w:r w:rsidRPr="002F460C">
        <w:rPr>
          <w:rFonts w:ascii="GHEA Grapalat" w:hAnsi="GHEA Grapalat"/>
          <w:sz w:val="20"/>
          <w:szCs w:val="20"/>
          <w:lang w:val="hy-AM"/>
        </w:rPr>
        <w:tab/>
      </w:r>
    </w:p>
    <w:p w:rsidR="00824FFC" w:rsidRPr="002F460C" w:rsidRDefault="00824FFC" w:rsidP="00824FFC">
      <w:pPr>
        <w:tabs>
          <w:tab w:val="left" w:pos="1276"/>
        </w:tabs>
        <w:ind w:firstLine="720"/>
        <w:jc w:val="both"/>
        <w:rPr>
          <w:rFonts w:ascii="GHEA Grapalat" w:hAnsi="GHEA Grapalat" w:cs="Sylfaen"/>
          <w:b/>
          <w:sz w:val="20"/>
          <w:szCs w:val="20"/>
          <w:lang w:val="hy-AM"/>
        </w:rPr>
      </w:pPr>
      <w:r w:rsidRPr="002F460C">
        <w:rPr>
          <w:rFonts w:ascii="GHEA Grapalat" w:hAnsi="GHEA Grapalat"/>
          <w:b/>
          <w:sz w:val="20"/>
          <w:szCs w:val="20"/>
          <w:lang w:val="hy-AM"/>
        </w:rPr>
        <w:t xml:space="preserve">8. </w:t>
      </w:r>
      <w:r w:rsidRPr="002F460C">
        <w:rPr>
          <w:rFonts w:ascii="GHEA Grapalat" w:hAnsi="GHEA Grapalat" w:cs="Sylfaen"/>
          <w:b/>
          <w:sz w:val="20"/>
          <w:szCs w:val="20"/>
          <w:lang w:val="hy-AM"/>
        </w:rPr>
        <w:t>ԱՅԼ</w:t>
      </w:r>
      <w:r w:rsidRPr="002F460C">
        <w:rPr>
          <w:rFonts w:ascii="GHEA Grapalat" w:hAnsi="GHEA Grapalat" w:cs="Arial"/>
          <w:b/>
          <w:sz w:val="20"/>
          <w:szCs w:val="20"/>
          <w:lang w:val="hy-AM"/>
        </w:rPr>
        <w:t xml:space="preserve"> </w:t>
      </w:r>
      <w:r w:rsidRPr="002F460C">
        <w:rPr>
          <w:rFonts w:ascii="GHEA Grapalat" w:hAnsi="GHEA Grapalat" w:cs="Sylfaen"/>
          <w:b/>
          <w:sz w:val="20"/>
          <w:szCs w:val="20"/>
          <w:lang w:val="hy-AM"/>
        </w:rPr>
        <w:t>ՊԱՅՄԱՆՆԵՐ</w:t>
      </w:r>
    </w:p>
    <w:p w:rsidR="00824FFC" w:rsidRPr="002F460C" w:rsidRDefault="00824FFC" w:rsidP="00824FFC">
      <w:pPr>
        <w:tabs>
          <w:tab w:val="left" w:pos="1276"/>
        </w:tabs>
        <w:ind w:firstLine="720"/>
        <w:jc w:val="both"/>
        <w:rPr>
          <w:rFonts w:ascii="GHEA Grapalat" w:hAnsi="GHEA Grapalat" w:cs="Times Armenian"/>
          <w:sz w:val="18"/>
          <w:szCs w:val="18"/>
          <w:lang w:val="hy-AM"/>
        </w:rPr>
      </w:pPr>
      <w:r w:rsidRPr="002F460C">
        <w:rPr>
          <w:rFonts w:ascii="GHEA Grapalat" w:hAnsi="GHEA Grapalat"/>
          <w:sz w:val="18"/>
          <w:szCs w:val="18"/>
          <w:lang w:val="hy-AM"/>
        </w:rPr>
        <w:t>8.1 Պ</w:t>
      </w:r>
      <w:r w:rsidRPr="002F460C">
        <w:rPr>
          <w:rFonts w:ascii="GHEA Grapalat" w:hAnsi="GHEA Grapalat" w:cs="Sylfaen"/>
          <w:sz w:val="18"/>
          <w:szCs w:val="18"/>
          <w:lang w:val="hy-AM"/>
        </w:rPr>
        <w:t>այմանագիրն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ուժի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մեջ</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մտնում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ստորագրման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պահից</w:t>
      </w:r>
      <w:r w:rsidRPr="002F460C">
        <w:rPr>
          <w:rFonts w:ascii="GHEA Grapalat" w:hAnsi="GHEA Grapalat" w:cs="Arial"/>
          <w:sz w:val="18"/>
          <w:szCs w:val="18"/>
          <w:lang w:val="hy-AM"/>
        </w:rPr>
        <w:t xml:space="preserve"> </w:t>
      </w:r>
      <w:r w:rsidRPr="002F460C">
        <w:rPr>
          <w:rFonts w:ascii="GHEA Grapalat" w:hAnsi="GHEA Grapalat" w:cs="Sylfaen"/>
          <w:sz w:val="18"/>
          <w:szCs w:val="18"/>
          <w:lang w:val="hy-AM"/>
        </w:rPr>
        <w:t>և գործում է մինչև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կողմերի պայմանագրով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ստանձնած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պարտավորությունների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ողջ</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ծավալով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կատարումը</w:t>
      </w:r>
      <w:r w:rsidRPr="002F460C">
        <w:rPr>
          <w:rFonts w:ascii="GHEA Grapalat" w:hAnsi="GHEA Grapalat" w:cs="Tahoma"/>
          <w:sz w:val="18"/>
          <w:szCs w:val="18"/>
          <w:lang w:val="hy-AM"/>
        </w:rPr>
        <w:t>։</w:t>
      </w:r>
      <w:r w:rsidRPr="002F460C">
        <w:rPr>
          <w:rFonts w:ascii="GHEA Grapalat" w:hAnsi="GHEA Grapalat"/>
          <w:sz w:val="18"/>
          <w:szCs w:val="18"/>
          <w:lang w:val="hy-AM"/>
        </w:rPr>
        <w:t xml:space="preserve"> </w:t>
      </w:r>
      <w:r w:rsidRPr="002F460C">
        <w:rPr>
          <w:rFonts w:ascii="GHEA Grapalat" w:hAnsi="GHEA Grapalat" w:cs="Times Armenian"/>
          <w:sz w:val="18"/>
          <w:szCs w:val="18"/>
          <w:lang w:val="hy-AM"/>
        </w:rPr>
        <w:t xml:space="preserve"> </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F460C">
        <w:rPr>
          <w:rStyle w:val="af7"/>
          <w:rFonts w:ascii="GHEA Grapalat" w:hAnsi="GHEA Grapalat" w:cs="Sylfaen"/>
          <w:sz w:val="18"/>
          <w:szCs w:val="18"/>
          <w:lang w:val="hy-AM"/>
        </w:rPr>
        <w:footnoteReference w:id="15"/>
      </w:r>
    </w:p>
    <w:p w:rsidR="00824FFC" w:rsidRPr="002F460C" w:rsidRDefault="00824FFC" w:rsidP="00824FFC">
      <w:pPr>
        <w:tabs>
          <w:tab w:val="left" w:pos="1276"/>
        </w:tabs>
        <w:ind w:firstLine="720"/>
        <w:jc w:val="both"/>
        <w:rPr>
          <w:rFonts w:ascii="GHEA Grapalat" w:hAnsi="GHEA Grapalat" w:cs="Times Armenian"/>
          <w:sz w:val="18"/>
          <w:szCs w:val="18"/>
          <w:lang w:val="hy-AM"/>
        </w:rPr>
      </w:pPr>
      <w:r w:rsidRPr="002F460C">
        <w:rPr>
          <w:rFonts w:ascii="GHEA Grapalat" w:hAnsi="GHEA Grapalat" w:cs="Sylfaen"/>
          <w:sz w:val="18"/>
          <w:szCs w:val="18"/>
          <w:lang w:val="hy-AM"/>
        </w:rPr>
        <w:lastRenderedPageBreak/>
        <w:t>8.2 Պայմանագրից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ծագած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վճարային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պարտավորությունը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կարող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դադարել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այլ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ծագած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հակընդդեմ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պարտավորության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հաշվանցով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առանց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գրավոր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կնիքով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հաստատված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համաձայնության</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Պ</w:t>
      </w:r>
      <w:r w:rsidRPr="002F460C">
        <w:rPr>
          <w:rFonts w:ascii="GHEA Grapalat" w:hAnsi="GHEA Grapalat" w:cs="Sylfaen"/>
          <w:sz w:val="18"/>
          <w:szCs w:val="18"/>
          <w:lang w:val="hy-AM"/>
        </w:rPr>
        <w:t>այմանագրից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ծագած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պահանջի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իրավունքը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կարող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փոխանցվել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այլ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անձի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առանց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պարտապան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գրավոր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համաձայնության</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p>
    <w:p w:rsidR="00824FFC" w:rsidRPr="002F460C" w:rsidRDefault="00824FFC" w:rsidP="00824FFC">
      <w:pPr>
        <w:tabs>
          <w:tab w:val="left" w:pos="720"/>
        </w:tabs>
        <w:jc w:val="both"/>
        <w:rPr>
          <w:rFonts w:ascii="GHEA Grapalat" w:hAnsi="GHEA Grapalat" w:cs="Sylfaen"/>
          <w:sz w:val="18"/>
          <w:szCs w:val="18"/>
          <w:lang w:val="hy-AM"/>
        </w:rPr>
      </w:pPr>
      <w:r w:rsidRPr="002F460C">
        <w:rPr>
          <w:rFonts w:ascii="GHEA Grapalat" w:hAnsi="GHEA Grapalat"/>
          <w:sz w:val="18"/>
          <w:szCs w:val="18"/>
          <w:lang w:val="hy-AM"/>
        </w:rPr>
        <w:tab/>
        <w:t xml:space="preserve">8.3 </w:t>
      </w:r>
      <w:r w:rsidRPr="002F460C">
        <w:rPr>
          <w:rFonts w:ascii="GHEA Grapalat" w:hAnsi="GHEA Grapalat" w:cs="Sylfaen"/>
          <w:sz w:val="18"/>
          <w:szCs w:val="18"/>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824FFC" w:rsidRPr="002F460C" w:rsidRDefault="00824FFC" w:rsidP="00824FFC">
      <w:pPr>
        <w:tabs>
          <w:tab w:val="left" w:pos="1276"/>
        </w:tabs>
        <w:jc w:val="both"/>
        <w:rPr>
          <w:rFonts w:ascii="GHEA Grapalat" w:hAnsi="GHEA Grapalat"/>
          <w:sz w:val="18"/>
          <w:szCs w:val="18"/>
          <w:lang w:val="hy-AM"/>
        </w:rPr>
      </w:pPr>
      <w:r w:rsidRPr="002F460C">
        <w:rPr>
          <w:rFonts w:ascii="GHEA Grapalat" w:hAnsi="GHEA Grapalat"/>
          <w:sz w:val="18"/>
          <w:szCs w:val="18"/>
          <w:lang w:val="hy-AM"/>
        </w:rPr>
        <w:t xml:space="preserve">          8.4 Պ</w:t>
      </w:r>
      <w:r w:rsidRPr="002F460C">
        <w:rPr>
          <w:rFonts w:ascii="GHEA Grapalat" w:hAnsi="GHEA Grapalat" w:cs="Sylfaen"/>
          <w:sz w:val="18"/>
          <w:szCs w:val="18"/>
          <w:lang w:val="hy-AM"/>
        </w:rPr>
        <w:t>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հետ</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վեճերը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ենթակա</w:t>
      </w:r>
      <w:r w:rsidRPr="002F460C">
        <w:rPr>
          <w:rFonts w:ascii="GHEA Grapalat" w:hAnsi="GHEA Grapalat"/>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քննության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Հայաստանի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Հանրապետության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դատարաններում</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cs="Times Armenian"/>
          <w:sz w:val="18"/>
          <w:szCs w:val="18"/>
          <w:lang w:val="hy-AM"/>
        </w:rPr>
      </w:pPr>
      <w:r w:rsidRPr="002F460C">
        <w:rPr>
          <w:rFonts w:ascii="GHEA Grapalat" w:hAnsi="GHEA Grapalat"/>
          <w:sz w:val="18"/>
          <w:szCs w:val="18"/>
          <w:lang w:val="hy-AM"/>
        </w:rPr>
        <w:t>8.5</w:t>
      </w:r>
      <w:r w:rsidRPr="002F460C">
        <w:rPr>
          <w:rFonts w:ascii="GHEA Grapalat" w:hAnsi="GHEA Grapalat"/>
          <w:sz w:val="18"/>
          <w:szCs w:val="18"/>
          <w:lang w:val="hy-AM"/>
        </w:rPr>
        <w:tab/>
        <w:t>Պ</w:t>
      </w:r>
      <w:r w:rsidRPr="002F460C">
        <w:rPr>
          <w:rFonts w:ascii="GHEA Grapalat" w:hAnsi="GHEA Grapalat" w:cs="Sylfaen"/>
          <w:sz w:val="18"/>
          <w:szCs w:val="18"/>
          <w:lang w:val="hy-AM"/>
        </w:rPr>
        <w:t>այմանագրում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փոփոխություններ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և</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լրացումներ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կարող</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կատարվել</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միայն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փոխադարձ</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համաձայնությամբ</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համաձայնագիր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կնքելու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միջոցով</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կհանդիսանա</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անբաժանելի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մասը</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8.6 Եթե պայմանագիրն իրականացվում է ենթակապալի պայմանագիր կնքելու միջոցով.</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1) Կապալառուն պատասխանատվություն է կրում ենթակապալառուի պարտավորությունների չկատարման կամ ոչ պատշաճ կատարման համար.</w:t>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2F460C">
        <w:rPr>
          <w:rStyle w:val="af7"/>
          <w:rFonts w:ascii="GHEA Grapalat" w:hAnsi="GHEA Grapalat" w:cs="Sylfaen"/>
          <w:sz w:val="18"/>
          <w:szCs w:val="18"/>
          <w:lang w:val="hy-AM"/>
        </w:rPr>
        <w:footnoteReference w:id="16"/>
      </w:r>
    </w:p>
    <w:p w:rsidR="00824FFC" w:rsidRPr="002F460C" w:rsidRDefault="00824FFC" w:rsidP="00824FFC">
      <w:pPr>
        <w:tabs>
          <w:tab w:val="left" w:pos="1276"/>
        </w:tabs>
        <w:ind w:firstLine="720"/>
        <w:jc w:val="both"/>
        <w:rPr>
          <w:rFonts w:ascii="GHEA Grapalat" w:hAnsi="GHEA Grapalat" w:cs="Sylfaen"/>
          <w:sz w:val="18"/>
          <w:szCs w:val="18"/>
          <w:lang w:val="hy-AM"/>
        </w:rPr>
      </w:pPr>
      <w:r w:rsidRPr="002F460C">
        <w:rPr>
          <w:rFonts w:ascii="GHEA Grapalat" w:hAnsi="GHEA Grapalat" w:cs="Sylfaen"/>
          <w:sz w:val="18"/>
          <w:szCs w:val="18"/>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F460C">
        <w:rPr>
          <w:rStyle w:val="af7"/>
          <w:rFonts w:ascii="GHEA Grapalat" w:hAnsi="GHEA Grapalat" w:cs="Sylfaen"/>
          <w:sz w:val="18"/>
          <w:szCs w:val="18"/>
          <w:lang w:val="hy-AM"/>
        </w:rPr>
        <w:footnoteReference w:id="17"/>
      </w:r>
    </w:p>
    <w:p w:rsidR="00824FFC" w:rsidRPr="002F460C" w:rsidRDefault="00824FFC" w:rsidP="00824FFC">
      <w:pPr>
        <w:tabs>
          <w:tab w:val="left" w:pos="1276"/>
        </w:tabs>
        <w:ind w:firstLine="720"/>
        <w:jc w:val="both"/>
        <w:rPr>
          <w:rFonts w:ascii="GHEA Grapalat" w:hAnsi="GHEA Grapalat" w:cs="Sylfaen"/>
          <w:sz w:val="18"/>
          <w:szCs w:val="18"/>
          <w:lang w:val="pt-BR"/>
        </w:rPr>
      </w:pPr>
      <w:r w:rsidRPr="002F460C">
        <w:rPr>
          <w:rFonts w:ascii="GHEA Grapalat" w:hAnsi="GHEA Grapalat" w:cs="Sylfaen"/>
          <w:sz w:val="18"/>
          <w:szCs w:val="18"/>
          <w:lang w:val="hy-AM"/>
        </w:rPr>
        <w:t>8.8</w:t>
      </w:r>
      <w:r w:rsidRPr="002F460C">
        <w:rPr>
          <w:rFonts w:ascii="GHEA Grapalat" w:hAnsi="GHEA Grapalat" w:cs="Times Armenian"/>
          <w:sz w:val="18"/>
          <w:szCs w:val="18"/>
          <w:lang w:val="pt-BR"/>
        </w:rPr>
        <w:t xml:space="preserve"> </w:t>
      </w:r>
      <w:r w:rsidRPr="002F460C">
        <w:rPr>
          <w:rFonts w:ascii="GHEA Grapalat" w:hAnsi="GHEA Grapalat" w:cs="Sylfaen"/>
          <w:sz w:val="18"/>
          <w:szCs w:val="18"/>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824FFC" w:rsidRPr="002F460C" w:rsidRDefault="00824FFC" w:rsidP="00824FFC">
      <w:pPr>
        <w:tabs>
          <w:tab w:val="left" w:pos="720"/>
        </w:tabs>
        <w:jc w:val="both"/>
        <w:rPr>
          <w:rFonts w:ascii="GHEA Grapalat" w:hAnsi="GHEA Grapalat" w:cs="Times Armenian"/>
          <w:sz w:val="18"/>
          <w:szCs w:val="18"/>
          <w:lang w:val="hy-AM"/>
        </w:rPr>
      </w:pPr>
      <w:r w:rsidRPr="002F460C">
        <w:rPr>
          <w:rFonts w:ascii="GHEA Grapalat" w:hAnsi="GHEA Grapalat"/>
          <w:sz w:val="18"/>
          <w:szCs w:val="18"/>
          <w:lang w:val="hy-AM"/>
        </w:rPr>
        <w:tab/>
        <w:t>8.9</w:t>
      </w:r>
      <w:r w:rsidRPr="002F460C">
        <w:rPr>
          <w:rFonts w:ascii="GHEA Grapalat" w:hAnsi="GHEA Grapalat"/>
          <w:sz w:val="18"/>
          <w:szCs w:val="18"/>
          <w:lang w:val="hy-AM"/>
        </w:rPr>
        <w:tab/>
      </w:r>
      <w:r w:rsidRPr="002F460C">
        <w:rPr>
          <w:rFonts w:ascii="GHEA Grapalat" w:hAnsi="GHEA Grapalat" w:cs="Sylfaen"/>
          <w:sz w:val="18"/>
          <w:szCs w:val="18"/>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824FFC" w:rsidRPr="002F460C" w:rsidRDefault="00824FFC" w:rsidP="00824FFC">
      <w:pPr>
        <w:tabs>
          <w:tab w:val="left" w:pos="720"/>
        </w:tabs>
        <w:jc w:val="both"/>
        <w:rPr>
          <w:rFonts w:ascii="GHEA Grapalat" w:hAnsi="GHEA Grapalat"/>
          <w:sz w:val="18"/>
          <w:szCs w:val="18"/>
          <w:lang w:val="hy-AM"/>
        </w:rPr>
      </w:pPr>
      <w:r w:rsidRPr="002F460C">
        <w:rPr>
          <w:rFonts w:ascii="GHEA Grapalat" w:hAnsi="GHEA Grapalat"/>
          <w:sz w:val="18"/>
          <w:szCs w:val="18"/>
          <w:lang w:val="hy-AM"/>
        </w:rPr>
        <w:t xml:space="preserve">         </w:t>
      </w:r>
      <w:r w:rsidRPr="002F460C">
        <w:rPr>
          <w:rFonts w:ascii="GHEA Grapalat" w:hAnsi="GHEA Grapalat" w:cs="Sylfaen"/>
          <w:sz w:val="18"/>
          <w:szCs w:val="18"/>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24FFC" w:rsidRPr="002F460C" w:rsidRDefault="00824FFC" w:rsidP="00824FFC">
      <w:pPr>
        <w:tabs>
          <w:tab w:val="left" w:pos="720"/>
        </w:tabs>
        <w:jc w:val="both"/>
        <w:rPr>
          <w:rFonts w:ascii="GHEA Grapalat" w:hAnsi="GHEA Grapalat" w:cs="Sylfaen"/>
          <w:sz w:val="18"/>
          <w:szCs w:val="18"/>
          <w:lang w:val="hy-AM"/>
        </w:rPr>
      </w:pPr>
      <w:r w:rsidRPr="002F460C">
        <w:rPr>
          <w:rFonts w:ascii="GHEA Grapalat" w:hAnsi="GHEA Grapalat" w:cs="Sylfaen"/>
          <w:sz w:val="18"/>
          <w:szCs w:val="18"/>
          <w:lang w:val="hy-AM"/>
        </w:rPr>
        <w:tab/>
        <w:t>8.10 Պայմանագիրը չի կարող փոփոխվել կողմերի պարտա</w:t>
      </w:r>
      <w:r w:rsidRPr="002F460C">
        <w:rPr>
          <w:rFonts w:ascii="GHEA Grapalat" w:hAnsi="GHEA Grapalat" w:cs="Sylfaen"/>
          <w:sz w:val="18"/>
          <w:szCs w:val="18"/>
          <w:lang w:val="hy-AM"/>
        </w:rPr>
        <w:softHyphen/>
        <w:t>վորու</w:t>
      </w:r>
      <w:r w:rsidRPr="002F460C">
        <w:rPr>
          <w:rFonts w:ascii="GHEA Grapalat" w:hAnsi="GHEA Grapalat" w:cs="Sylfaen"/>
          <w:sz w:val="18"/>
          <w:szCs w:val="18"/>
          <w:lang w:val="hy-AM"/>
        </w:rPr>
        <w:softHyphen/>
        <w:t>թյունների մասնակի չկատարման հետևանքով</w:t>
      </w:r>
      <w:r w:rsidRPr="002F460C" w:rsidDel="00591DE3">
        <w:rPr>
          <w:rFonts w:ascii="GHEA Grapalat" w:hAnsi="GHEA Grapalat" w:cs="Sylfaen"/>
          <w:sz w:val="18"/>
          <w:szCs w:val="18"/>
          <w:lang w:val="hy-AM"/>
        </w:rPr>
        <w:t xml:space="preserve"> </w:t>
      </w:r>
      <w:r w:rsidRPr="002F460C">
        <w:rPr>
          <w:rFonts w:ascii="GHEA Grapalat" w:hAnsi="GHEA Grapalat" w:cs="Sylfaen"/>
          <w:sz w:val="18"/>
          <w:szCs w:val="18"/>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824FFC" w:rsidRPr="002F460C" w:rsidRDefault="00824FFC" w:rsidP="00824FFC">
      <w:pPr>
        <w:ind w:firstLine="567"/>
        <w:jc w:val="both"/>
        <w:rPr>
          <w:rFonts w:ascii="GHEA Grapalat" w:hAnsi="GHEA Grapalat"/>
          <w:sz w:val="18"/>
          <w:szCs w:val="18"/>
          <w:lang w:val="hy-AM" w:eastAsia="ru-RU"/>
        </w:rPr>
      </w:pPr>
      <w:r w:rsidRPr="002F460C">
        <w:rPr>
          <w:rFonts w:ascii="GHEA Grapalat" w:hAnsi="GHEA Grapalat" w:cs="Sylfaen"/>
          <w:sz w:val="18"/>
          <w:szCs w:val="18"/>
          <w:lang w:val="hy-AM"/>
        </w:rPr>
        <w:tab/>
        <w:t>8.11 Կապալառուի կողմից ստանձնած պարտավորությունները չկատա</w:t>
      </w:r>
      <w:r w:rsidRPr="002F460C">
        <w:rPr>
          <w:rFonts w:ascii="GHEA Grapalat" w:hAnsi="GHEA Grapalat" w:cs="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2F460C">
        <w:rPr>
          <w:rFonts w:ascii="GHEA Grapalat" w:hAnsi="GHEA Grapalat"/>
          <w:sz w:val="18"/>
          <w:szCs w:val="18"/>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824FFC" w:rsidRPr="002F460C" w:rsidRDefault="00824FFC" w:rsidP="00824FFC">
      <w:pPr>
        <w:tabs>
          <w:tab w:val="left" w:pos="1276"/>
        </w:tabs>
        <w:ind w:firstLine="720"/>
        <w:jc w:val="both"/>
        <w:rPr>
          <w:rFonts w:ascii="GHEA Grapalat" w:hAnsi="GHEA Grapalat" w:cs="Times Armenian"/>
          <w:sz w:val="18"/>
          <w:szCs w:val="18"/>
          <w:lang w:val="hy-AM"/>
        </w:rPr>
      </w:pPr>
      <w:r w:rsidRPr="002F460C">
        <w:rPr>
          <w:rFonts w:ascii="GHEA Grapalat" w:hAnsi="GHEA Grapalat"/>
          <w:sz w:val="18"/>
          <w:szCs w:val="18"/>
          <w:lang w:val="hy-AM"/>
        </w:rPr>
        <w:lastRenderedPageBreak/>
        <w:t>8.12</w:t>
      </w:r>
      <w:r w:rsidRPr="002F460C">
        <w:rPr>
          <w:rFonts w:ascii="GHEA Grapalat" w:hAnsi="GHEA Grapalat"/>
          <w:sz w:val="18"/>
          <w:szCs w:val="18"/>
          <w:lang w:val="hy-AM"/>
        </w:rPr>
        <w:tab/>
      </w: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կապակցությամբ</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ծագած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վեճերը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լուծվում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բանակցությունների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միջոցով</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Համաձայնություն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ձեռք</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չբերելու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դեպքում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վեճերը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լուծվում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դատական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կարգով</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sz w:val="18"/>
          <w:szCs w:val="18"/>
          <w:lang w:val="hy-AM"/>
        </w:rPr>
        <w:t xml:space="preserve">8.13 </w:t>
      </w: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պայմանագիրը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կազմված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____ </w:t>
      </w:r>
      <w:r w:rsidRPr="002F460C">
        <w:rPr>
          <w:rFonts w:ascii="GHEA Grapalat" w:hAnsi="GHEA Grapalat" w:cs="Sylfaen"/>
          <w:sz w:val="18"/>
          <w:szCs w:val="18"/>
          <w:lang w:val="hy-AM"/>
        </w:rPr>
        <w:t>էջից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կնքվում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երկու</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օրինակից</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որոնք</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ունեն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հավասարազոր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իրավաբանական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ուժ</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յուրաքանչյուր</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կողմին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տրվում</w:t>
      </w:r>
      <w:r w:rsidRPr="002F460C">
        <w:rPr>
          <w:rFonts w:ascii="GHEA Grapalat" w:hAnsi="GHEA Grapalat"/>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մեկական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օրինակ</w:t>
      </w:r>
      <w:r w:rsidRPr="002F460C">
        <w:rPr>
          <w:rFonts w:ascii="GHEA Grapalat" w:hAnsi="GHEA Grapalat" w:cs="Tahoma"/>
          <w:sz w:val="18"/>
          <w:szCs w:val="18"/>
          <w:lang w:val="hy-AM"/>
        </w:rPr>
        <w:t>։</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N 1, N 2, N 3, </w:t>
      </w:r>
      <w:r w:rsidRPr="002F460C">
        <w:rPr>
          <w:rFonts w:ascii="GHEA Grapalat" w:hAnsi="GHEA Grapalat" w:cs="Arial"/>
          <w:sz w:val="18"/>
          <w:szCs w:val="18"/>
          <w:lang w:val="hy-AM"/>
        </w:rPr>
        <w:t xml:space="preserve">N 4 </w:t>
      </w:r>
      <w:r w:rsidRPr="002F460C">
        <w:rPr>
          <w:rFonts w:ascii="GHEA Grapalat" w:hAnsi="GHEA Grapalat" w:cs="Sylfaen"/>
          <w:sz w:val="18"/>
          <w:szCs w:val="18"/>
          <w:lang w:val="hy-AM"/>
        </w:rPr>
        <w:t>և</w:t>
      </w:r>
      <w:r w:rsidRPr="002F460C">
        <w:rPr>
          <w:rFonts w:ascii="GHEA Grapalat" w:hAnsi="GHEA Grapalat" w:cs="Arial"/>
          <w:sz w:val="18"/>
          <w:szCs w:val="18"/>
          <w:lang w:val="hy-AM"/>
        </w:rPr>
        <w:t xml:space="preserve"> N 4.1 </w:t>
      </w:r>
      <w:r w:rsidRPr="002F460C">
        <w:rPr>
          <w:rFonts w:ascii="GHEA Grapalat" w:hAnsi="GHEA Grapalat" w:cs="Sylfaen"/>
          <w:sz w:val="18"/>
          <w:szCs w:val="18"/>
          <w:lang w:val="hy-AM"/>
        </w:rPr>
        <w:t>հավելվածները</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համարվում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են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անբաժանելի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մասը</w:t>
      </w:r>
      <w:r w:rsidRPr="002F460C">
        <w:rPr>
          <w:rFonts w:ascii="GHEA Grapalat" w:hAnsi="GHEA Grapalat" w:cs="Tahoma"/>
          <w:sz w:val="18"/>
          <w:szCs w:val="18"/>
          <w:lang w:val="hy-AM"/>
        </w:rPr>
        <w:t>։</w:t>
      </w:r>
    </w:p>
    <w:p w:rsidR="00824FFC" w:rsidRPr="002F460C" w:rsidRDefault="00824FFC" w:rsidP="00824FFC">
      <w:pPr>
        <w:tabs>
          <w:tab w:val="left" w:pos="1276"/>
        </w:tabs>
        <w:ind w:firstLine="720"/>
        <w:jc w:val="both"/>
        <w:rPr>
          <w:rFonts w:ascii="GHEA Grapalat" w:hAnsi="GHEA Grapalat"/>
          <w:sz w:val="18"/>
          <w:szCs w:val="18"/>
          <w:lang w:val="hy-AM"/>
        </w:rPr>
      </w:pPr>
      <w:r w:rsidRPr="002F460C">
        <w:rPr>
          <w:rFonts w:ascii="GHEA Grapalat" w:hAnsi="GHEA Grapalat" w:cs="Sylfaen"/>
          <w:sz w:val="18"/>
          <w:szCs w:val="18"/>
          <w:lang w:val="hy-AM"/>
        </w:rPr>
        <w:t>8.14 Սույն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պայմանագրի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հետ</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կապված</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հարաբերությունների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նկատմամբ</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կիրառվում</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է</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Հայաստանի</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Հանրապետության</w:t>
      </w:r>
      <w:r w:rsidRPr="002F460C">
        <w:rPr>
          <w:rFonts w:ascii="GHEA Grapalat" w:hAnsi="GHEA Grapalat" w:cs="Times Armenian"/>
          <w:sz w:val="18"/>
          <w:szCs w:val="18"/>
          <w:lang w:val="hy-AM"/>
        </w:rPr>
        <w:t xml:space="preserve"> </w:t>
      </w:r>
      <w:r w:rsidRPr="002F460C">
        <w:rPr>
          <w:rFonts w:ascii="GHEA Grapalat" w:hAnsi="GHEA Grapalat" w:cs="Sylfaen"/>
          <w:sz w:val="18"/>
          <w:szCs w:val="18"/>
          <w:lang w:val="hy-AM"/>
        </w:rPr>
        <w:t>իրավունքը</w:t>
      </w:r>
      <w:r w:rsidRPr="002F460C">
        <w:rPr>
          <w:rFonts w:ascii="GHEA Grapalat" w:hAnsi="GHEA Grapalat" w:cs="Tahoma"/>
          <w:sz w:val="18"/>
          <w:szCs w:val="18"/>
          <w:lang w:val="hy-AM"/>
        </w:rPr>
        <w:t>։</w:t>
      </w:r>
    </w:p>
    <w:p w:rsidR="00824FFC" w:rsidRPr="002F460C" w:rsidRDefault="00824FFC" w:rsidP="00824FFC">
      <w:pPr>
        <w:ind w:firstLine="708"/>
        <w:jc w:val="both"/>
        <w:rPr>
          <w:rFonts w:ascii="GHEA Grapalat" w:hAnsi="GHEA Grapalat"/>
          <w:sz w:val="18"/>
          <w:szCs w:val="18"/>
          <w:vertAlign w:val="superscript"/>
          <w:lang w:val="hy-AM" w:eastAsia="ru-RU"/>
        </w:rPr>
      </w:pPr>
      <w:r w:rsidRPr="002F460C">
        <w:rPr>
          <w:rFonts w:ascii="GHEA Grapalat" w:hAnsi="GHEA Grapalat"/>
          <w:sz w:val="18"/>
          <w:szCs w:val="18"/>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F460C">
        <w:rPr>
          <w:rStyle w:val="af7"/>
          <w:rFonts w:ascii="GHEA Grapalat" w:hAnsi="GHEA Grapalat"/>
          <w:sz w:val="18"/>
          <w:szCs w:val="18"/>
          <w:lang w:val="hy-AM"/>
        </w:rPr>
        <w:footnoteReference w:id="18"/>
      </w:r>
    </w:p>
    <w:p w:rsidR="00824FFC" w:rsidRPr="004232E3" w:rsidRDefault="00824FFC" w:rsidP="00824FFC">
      <w:pPr>
        <w:tabs>
          <w:tab w:val="left" w:pos="1276"/>
        </w:tabs>
        <w:ind w:firstLine="720"/>
        <w:jc w:val="both"/>
        <w:rPr>
          <w:rFonts w:ascii="GHEA Grapalat" w:hAnsi="GHEA Grapalat" w:cs="Sylfaen"/>
          <w:i/>
          <w:sz w:val="22"/>
          <w:szCs w:val="22"/>
          <w:highlight w:val="yellow"/>
          <w:lang w:val="hy-AM"/>
        </w:rPr>
      </w:pPr>
    </w:p>
    <w:p w:rsidR="00824FFC" w:rsidRPr="004232E3" w:rsidRDefault="00824FFC" w:rsidP="00824FFC">
      <w:pPr>
        <w:ind w:firstLine="709"/>
        <w:jc w:val="both"/>
        <w:rPr>
          <w:rFonts w:ascii="GHEA Grapalat" w:hAnsi="GHEA Grapalat"/>
          <w:b/>
          <w:highlight w:val="yellow"/>
          <w:lang w:val="hy-AM"/>
        </w:rPr>
      </w:pPr>
    </w:p>
    <w:p w:rsidR="00824FFC" w:rsidRPr="002F460C" w:rsidRDefault="00824FFC" w:rsidP="00824FFC">
      <w:pPr>
        <w:ind w:firstLine="709"/>
        <w:jc w:val="both"/>
        <w:rPr>
          <w:rFonts w:ascii="GHEA Grapalat" w:hAnsi="GHEA Grapalat" w:cs="Sylfaen"/>
          <w:b/>
          <w:sz w:val="20"/>
          <w:szCs w:val="20"/>
          <w:lang w:val="hy-AM"/>
        </w:rPr>
      </w:pPr>
      <w:r w:rsidRPr="002F460C">
        <w:rPr>
          <w:rFonts w:ascii="GHEA Grapalat" w:hAnsi="GHEA Grapalat"/>
          <w:b/>
          <w:sz w:val="20"/>
          <w:szCs w:val="20"/>
          <w:lang w:val="hy-AM"/>
        </w:rPr>
        <w:t xml:space="preserve">9. </w:t>
      </w:r>
      <w:r w:rsidRPr="002F460C">
        <w:rPr>
          <w:rFonts w:ascii="GHEA Grapalat" w:hAnsi="GHEA Grapalat" w:cs="Sylfaen"/>
          <w:b/>
          <w:sz w:val="20"/>
          <w:szCs w:val="20"/>
          <w:lang w:val="hy-AM"/>
        </w:rPr>
        <w:t>ԿՈՂՄԵՐԻ</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ՀԱՍՑԵՆԵՐԸ</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ԲԱՆԿԱՅԻՆ</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ՎԱՎԵՐԱՊԱՅՄԱՆՆԵՐԸ</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ԵՎ</w:t>
      </w:r>
      <w:r w:rsidRPr="002F460C">
        <w:rPr>
          <w:rFonts w:ascii="GHEA Grapalat" w:hAnsi="GHEA Grapalat" w:cs="Times Armenian"/>
          <w:b/>
          <w:sz w:val="20"/>
          <w:szCs w:val="20"/>
          <w:lang w:val="hy-AM"/>
        </w:rPr>
        <w:t xml:space="preserve"> </w:t>
      </w:r>
      <w:r w:rsidRPr="002F460C">
        <w:rPr>
          <w:rFonts w:ascii="GHEA Grapalat" w:hAnsi="GHEA Grapalat" w:cs="Sylfaen"/>
          <w:b/>
          <w:sz w:val="20"/>
          <w:szCs w:val="20"/>
          <w:lang w:val="hy-AM"/>
        </w:rPr>
        <w:t>ՍՏՈՐԱԳՐՈՒԹՅՈՒՆՆԵՐԸ</w:t>
      </w:r>
    </w:p>
    <w:p w:rsidR="00824FFC" w:rsidRPr="002F460C" w:rsidRDefault="00824FFC" w:rsidP="00824FFC">
      <w:pPr>
        <w:ind w:firstLine="709"/>
        <w:jc w:val="both"/>
        <w:rPr>
          <w:rFonts w:ascii="GHEA Grapalat" w:hAnsi="GHEA Grapalat" w:cs="Sylfaen"/>
          <w:b/>
          <w:lang w:val="hy-AM"/>
        </w:rPr>
      </w:pPr>
    </w:p>
    <w:p w:rsidR="00824FFC" w:rsidRPr="002F460C" w:rsidRDefault="00824FFC" w:rsidP="00824FFC">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824FFC" w:rsidRPr="002F460C" w:rsidTr="00F333CA">
        <w:trPr>
          <w:jc w:val="center"/>
        </w:trPr>
        <w:tc>
          <w:tcPr>
            <w:tcW w:w="4536" w:type="dxa"/>
          </w:tcPr>
          <w:p w:rsidR="00824FFC" w:rsidRPr="002F460C" w:rsidRDefault="00824FFC" w:rsidP="00F333CA">
            <w:pPr>
              <w:spacing w:line="360" w:lineRule="auto"/>
              <w:jc w:val="center"/>
              <w:rPr>
                <w:rFonts w:ascii="GHEA Grapalat" w:hAnsi="GHEA Grapalat" w:cs="Sylfaen"/>
                <w:b/>
                <w:bCs/>
                <w:sz w:val="20"/>
                <w:szCs w:val="20"/>
                <w:lang w:val="nb-NO"/>
              </w:rPr>
            </w:pPr>
            <w:r w:rsidRPr="002F460C">
              <w:rPr>
                <w:rFonts w:ascii="GHEA Grapalat" w:hAnsi="GHEA Grapalat" w:cs="Sylfaen"/>
                <w:b/>
                <w:bCs/>
                <w:sz w:val="20"/>
                <w:szCs w:val="20"/>
                <w:lang w:val="nb-NO"/>
              </w:rPr>
              <w:t>ՊԱՏՎԻՐԱՏՈՒ</w:t>
            </w:r>
          </w:p>
          <w:p w:rsidR="00824FFC" w:rsidRPr="002F460C" w:rsidRDefault="00824FFC" w:rsidP="00F333CA">
            <w:pPr>
              <w:rPr>
                <w:rFonts w:ascii="GHEA Grapalat" w:hAnsi="GHEA Grapalat"/>
                <w:sz w:val="22"/>
                <w:szCs w:val="22"/>
                <w:lang w:val="ru-RU"/>
              </w:rPr>
            </w:pPr>
          </w:p>
          <w:p w:rsidR="00824FFC" w:rsidRPr="002F460C" w:rsidRDefault="00824FFC" w:rsidP="00F333CA">
            <w:pPr>
              <w:rPr>
                <w:rFonts w:ascii="GHEA Grapalat" w:hAnsi="GHEA Grapalat"/>
                <w:lang w:val="ru-RU"/>
              </w:rPr>
            </w:pPr>
          </w:p>
          <w:p w:rsidR="00824FFC" w:rsidRPr="002F460C" w:rsidRDefault="00824FFC" w:rsidP="00F333CA">
            <w:pPr>
              <w:jc w:val="center"/>
              <w:rPr>
                <w:rFonts w:ascii="GHEA Grapalat" w:hAnsi="GHEA Grapalat"/>
                <w:lang w:val="ru-RU"/>
              </w:rPr>
            </w:pPr>
            <w:r w:rsidRPr="002F460C">
              <w:rPr>
                <w:rFonts w:ascii="GHEA Grapalat" w:hAnsi="GHEA Grapalat"/>
                <w:lang w:val="ru-RU"/>
              </w:rPr>
              <w:t>---------------------------------</w:t>
            </w:r>
          </w:p>
          <w:p w:rsidR="00824FFC" w:rsidRPr="002F460C" w:rsidRDefault="00824FFC" w:rsidP="00F333CA">
            <w:pPr>
              <w:jc w:val="center"/>
              <w:rPr>
                <w:rFonts w:ascii="GHEA Grapalat" w:hAnsi="GHEA Grapalat"/>
                <w:sz w:val="18"/>
                <w:szCs w:val="18"/>
              </w:rPr>
            </w:pPr>
            <w:r w:rsidRPr="002F460C">
              <w:rPr>
                <w:rFonts w:ascii="GHEA Grapalat" w:hAnsi="GHEA Grapalat"/>
                <w:sz w:val="18"/>
                <w:szCs w:val="18"/>
              </w:rPr>
              <w:t>/</w:t>
            </w:r>
            <w:r w:rsidRPr="002F460C">
              <w:rPr>
                <w:rFonts w:ascii="GHEA Grapalat" w:hAnsi="GHEA Grapalat" w:cs="Sylfaen"/>
                <w:sz w:val="18"/>
                <w:szCs w:val="18"/>
                <w:lang w:val="ru-RU"/>
              </w:rPr>
              <w:t>ստորագրություն</w:t>
            </w:r>
            <w:r w:rsidRPr="002F460C">
              <w:rPr>
                <w:rFonts w:ascii="GHEA Grapalat" w:hAnsi="GHEA Grapalat"/>
                <w:sz w:val="18"/>
                <w:szCs w:val="18"/>
              </w:rPr>
              <w:t>/</w:t>
            </w:r>
          </w:p>
          <w:p w:rsidR="00824FFC" w:rsidRPr="002F460C" w:rsidRDefault="00824FFC" w:rsidP="00F333CA">
            <w:pPr>
              <w:jc w:val="center"/>
              <w:rPr>
                <w:rFonts w:ascii="GHEA Grapalat" w:hAnsi="GHEA Grapalat"/>
                <w:sz w:val="18"/>
                <w:szCs w:val="18"/>
                <w:lang w:val="ru-RU"/>
              </w:rPr>
            </w:pPr>
            <w:r w:rsidRPr="002F460C">
              <w:rPr>
                <w:rFonts w:ascii="GHEA Grapalat" w:hAnsi="GHEA Grapalat" w:cs="Sylfaen"/>
                <w:sz w:val="18"/>
                <w:szCs w:val="18"/>
                <w:lang w:val="ru-RU"/>
              </w:rPr>
              <w:t>Կ</w:t>
            </w:r>
            <w:r w:rsidRPr="002F460C">
              <w:rPr>
                <w:rFonts w:ascii="GHEA Grapalat" w:hAnsi="GHEA Grapalat"/>
                <w:sz w:val="18"/>
                <w:szCs w:val="18"/>
                <w:lang w:val="ru-RU"/>
              </w:rPr>
              <w:t>.</w:t>
            </w:r>
            <w:r w:rsidRPr="002F460C">
              <w:rPr>
                <w:rFonts w:ascii="GHEA Grapalat" w:hAnsi="GHEA Grapalat" w:cs="Sylfaen"/>
                <w:sz w:val="18"/>
                <w:szCs w:val="18"/>
                <w:lang w:val="ru-RU"/>
              </w:rPr>
              <w:t>Տ</w:t>
            </w:r>
          </w:p>
        </w:tc>
        <w:tc>
          <w:tcPr>
            <w:tcW w:w="760" w:type="dxa"/>
          </w:tcPr>
          <w:p w:rsidR="00824FFC" w:rsidRPr="002F460C" w:rsidRDefault="00824FFC" w:rsidP="00F333CA">
            <w:pPr>
              <w:spacing w:line="360" w:lineRule="auto"/>
              <w:jc w:val="center"/>
              <w:rPr>
                <w:rFonts w:ascii="GHEA Grapalat" w:hAnsi="GHEA Grapalat"/>
                <w:lang w:val="ru-RU"/>
              </w:rPr>
            </w:pPr>
          </w:p>
        </w:tc>
        <w:tc>
          <w:tcPr>
            <w:tcW w:w="4343" w:type="dxa"/>
          </w:tcPr>
          <w:p w:rsidR="00824FFC" w:rsidRPr="002F460C" w:rsidRDefault="00824FFC" w:rsidP="00F333CA">
            <w:pPr>
              <w:spacing w:line="360" w:lineRule="auto"/>
              <w:jc w:val="center"/>
              <w:rPr>
                <w:rFonts w:ascii="GHEA Grapalat" w:hAnsi="GHEA Grapalat" w:cs="Sylfaen"/>
                <w:b/>
                <w:bCs/>
                <w:sz w:val="20"/>
                <w:szCs w:val="20"/>
                <w:lang w:val="ru-RU"/>
              </w:rPr>
            </w:pPr>
            <w:r w:rsidRPr="002F460C">
              <w:rPr>
                <w:rFonts w:ascii="GHEA Grapalat" w:hAnsi="GHEA Grapalat" w:cs="Sylfaen"/>
                <w:b/>
                <w:bCs/>
                <w:sz w:val="20"/>
                <w:szCs w:val="20"/>
                <w:lang w:val="pt-BR"/>
              </w:rPr>
              <w:t>ԿԱՊԱԼԱՌՈՒ</w:t>
            </w:r>
          </w:p>
          <w:p w:rsidR="00824FFC" w:rsidRPr="002F460C" w:rsidRDefault="00824FFC" w:rsidP="00F333CA">
            <w:pPr>
              <w:jc w:val="center"/>
              <w:rPr>
                <w:rFonts w:ascii="GHEA Grapalat" w:hAnsi="GHEA Grapalat"/>
                <w:lang w:val="ru-RU"/>
              </w:rPr>
            </w:pPr>
          </w:p>
          <w:p w:rsidR="00824FFC" w:rsidRPr="002F460C" w:rsidRDefault="00824FFC" w:rsidP="00F333CA">
            <w:pPr>
              <w:jc w:val="center"/>
              <w:rPr>
                <w:rFonts w:ascii="GHEA Grapalat" w:hAnsi="GHEA Grapalat"/>
                <w:lang w:val="ru-RU"/>
              </w:rPr>
            </w:pPr>
          </w:p>
          <w:p w:rsidR="00824FFC" w:rsidRPr="002F460C" w:rsidRDefault="00824FFC" w:rsidP="00F333CA">
            <w:pPr>
              <w:jc w:val="center"/>
              <w:rPr>
                <w:rFonts w:ascii="GHEA Grapalat" w:hAnsi="GHEA Grapalat"/>
                <w:lang w:val="ru-RU"/>
              </w:rPr>
            </w:pPr>
            <w:r w:rsidRPr="002F460C">
              <w:rPr>
                <w:rFonts w:ascii="GHEA Grapalat" w:hAnsi="GHEA Grapalat"/>
                <w:lang w:val="ru-RU"/>
              </w:rPr>
              <w:t>---------------------------------</w:t>
            </w:r>
          </w:p>
          <w:p w:rsidR="00824FFC" w:rsidRPr="002F460C" w:rsidRDefault="00824FFC" w:rsidP="00F333CA">
            <w:pPr>
              <w:jc w:val="center"/>
              <w:rPr>
                <w:rFonts w:ascii="GHEA Grapalat" w:hAnsi="GHEA Grapalat"/>
                <w:sz w:val="18"/>
                <w:szCs w:val="18"/>
              </w:rPr>
            </w:pPr>
            <w:r w:rsidRPr="002F460C">
              <w:rPr>
                <w:rFonts w:ascii="GHEA Grapalat" w:hAnsi="GHEA Grapalat"/>
                <w:sz w:val="18"/>
                <w:szCs w:val="18"/>
              </w:rPr>
              <w:t>/</w:t>
            </w:r>
            <w:r w:rsidRPr="002F460C">
              <w:rPr>
                <w:rFonts w:ascii="GHEA Grapalat" w:hAnsi="GHEA Grapalat" w:cs="Sylfaen"/>
                <w:sz w:val="18"/>
                <w:szCs w:val="18"/>
                <w:lang w:val="ru-RU"/>
              </w:rPr>
              <w:t>ստորագրություն</w:t>
            </w:r>
            <w:r w:rsidRPr="002F460C">
              <w:rPr>
                <w:rFonts w:ascii="GHEA Grapalat" w:hAnsi="GHEA Grapalat"/>
                <w:sz w:val="18"/>
                <w:szCs w:val="18"/>
              </w:rPr>
              <w:t>/</w:t>
            </w:r>
          </w:p>
          <w:p w:rsidR="00824FFC" w:rsidRPr="002F460C" w:rsidRDefault="00824FFC" w:rsidP="00F333CA">
            <w:pPr>
              <w:jc w:val="center"/>
              <w:rPr>
                <w:rFonts w:ascii="GHEA Grapalat" w:hAnsi="GHEA Grapalat"/>
                <w:sz w:val="22"/>
                <w:szCs w:val="22"/>
                <w:lang w:val="ru-RU"/>
              </w:rPr>
            </w:pPr>
            <w:r w:rsidRPr="002F460C">
              <w:rPr>
                <w:rFonts w:ascii="GHEA Grapalat" w:hAnsi="GHEA Grapalat" w:cs="Sylfaen"/>
                <w:sz w:val="18"/>
                <w:szCs w:val="18"/>
                <w:lang w:val="ru-RU"/>
              </w:rPr>
              <w:t>Կ</w:t>
            </w:r>
            <w:r w:rsidRPr="002F460C">
              <w:rPr>
                <w:rFonts w:ascii="GHEA Grapalat" w:hAnsi="GHEA Grapalat"/>
                <w:sz w:val="18"/>
                <w:szCs w:val="18"/>
                <w:lang w:val="ru-RU"/>
              </w:rPr>
              <w:t>.</w:t>
            </w:r>
            <w:r w:rsidRPr="002F460C">
              <w:rPr>
                <w:rFonts w:ascii="GHEA Grapalat" w:hAnsi="GHEA Grapalat" w:cs="Sylfaen"/>
                <w:sz w:val="18"/>
                <w:szCs w:val="18"/>
                <w:lang w:val="ru-RU"/>
              </w:rPr>
              <w:t>Տ</w:t>
            </w:r>
          </w:p>
        </w:tc>
      </w:tr>
    </w:tbl>
    <w:p w:rsidR="00824FFC" w:rsidRPr="002F460C" w:rsidRDefault="00824FFC" w:rsidP="00824FFC">
      <w:pPr>
        <w:ind w:firstLine="709"/>
        <w:jc w:val="both"/>
        <w:rPr>
          <w:rFonts w:ascii="GHEA Grapalat" w:hAnsi="GHEA Grapalat" w:cs="Arial"/>
          <w:b/>
        </w:rPr>
      </w:pPr>
    </w:p>
    <w:p w:rsidR="00824FFC" w:rsidRPr="002F460C" w:rsidRDefault="00824FFC" w:rsidP="00824FFC">
      <w:pPr>
        <w:ind w:firstLine="567"/>
        <w:rPr>
          <w:rFonts w:ascii="GHEA Grapalat" w:hAnsi="GHEA Grapalat"/>
          <w:i/>
        </w:rPr>
      </w:pPr>
    </w:p>
    <w:p w:rsidR="00824FFC" w:rsidRPr="002F460C" w:rsidRDefault="00824FFC" w:rsidP="00824FFC">
      <w:pPr>
        <w:ind w:firstLine="567"/>
        <w:rPr>
          <w:rFonts w:ascii="GHEA Grapalat" w:hAnsi="GHEA Grapalat"/>
          <w:i/>
        </w:rPr>
      </w:pPr>
    </w:p>
    <w:p w:rsidR="00824FFC" w:rsidRPr="002F460C" w:rsidRDefault="00824FFC" w:rsidP="00824FFC">
      <w:pPr>
        <w:tabs>
          <w:tab w:val="left" w:pos="1276"/>
        </w:tabs>
        <w:ind w:firstLine="720"/>
        <w:jc w:val="both"/>
        <w:rPr>
          <w:rFonts w:ascii="GHEA Grapalat" w:hAnsi="GHEA Grapalat"/>
          <w:sz w:val="20"/>
          <w:szCs w:val="20"/>
          <w:u w:val="single"/>
          <w:lang w:val="nb-NO"/>
        </w:rPr>
      </w:pPr>
      <w:r w:rsidRPr="002F460C">
        <w:rPr>
          <w:rFonts w:ascii="GHEA Grapalat" w:hAnsi="GHEA Grapalat" w:cs="Sylfaen"/>
          <w:i/>
          <w:sz w:val="20"/>
          <w:szCs w:val="20"/>
          <w:lang w:val="pt-BR"/>
        </w:rPr>
        <w:t>Անհրաժեշտության</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դեպքում</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պայմանագրի նախագծում</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կարող</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են</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ներառվել</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ՀՀ</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օրենսդրությանը</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չհակասող</w:t>
      </w:r>
      <w:r w:rsidRPr="002F460C">
        <w:rPr>
          <w:rFonts w:ascii="GHEA Grapalat" w:hAnsi="GHEA Grapalat" w:cs="Sylfaen"/>
          <w:i/>
          <w:sz w:val="20"/>
          <w:szCs w:val="20"/>
          <w:lang w:val="nb-NO"/>
        </w:rPr>
        <w:t xml:space="preserve"> </w:t>
      </w:r>
      <w:r w:rsidRPr="002F460C">
        <w:rPr>
          <w:rFonts w:ascii="GHEA Grapalat" w:hAnsi="GHEA Grapalat" w:cs="Sylfaen"/>
          <w:i/>
          <w:sz w:val="20"/>
          <w:szCs w:val="20"/>
          <w:lang w:val="pt-BR"/>
        </w:rPr>
        <w:t>դրույթներ</w:t>
      </w:r>
      <w:r w:rsidRPr="002F460C">
        <w:rPr>
          <w:rFonts w:ascii="GHEA Grapalat" w:hAnsi="GHEA Grapalat" w:cs="Sylfaen"/>
          <w:i/>
          <w:sz w:val="20"/>
          <w:szCs w:val="20"/>
          <w:lang w:val="nb-NO"/>
        </w:rPr>
        <w:t>։</w:t>
      </w:r>
    </w:p>
    <w:p w:rsidR="00824FFC" w:rsidRPr="00B25787" w:rsidRDefault="00824FFC" w:rsidP="0083019A">
      <w:pPr>
        <w:ind w:firstLine="567"/>
        <w:jc w:val="right"/>
        <w:rPr>
          <w:rFonts w:ascii="GHEA Grapalat" w:hAnsi="GHEA Grapalat" w:cs="Arial"/>
          <w:b/>
          <w:i/>
          <w:sz w:val="20"/>
          <w:szCs w:val="20"/>
          <w:lang w:val="hy-AM"/>
        </w:rPr>
      </w:pPr>
      <w:r w:rsidRPr="004232E3">
        <w:rPr>
          <w:rFonts w:ascii="GHEA Grapalat" w:hAnsi="GHEA Grapalat"/>
          <w:i/>
          <w:sz w:val="20"/>
          <w:szCs w:val="20"/>
          <w:highlight w:val="yellow"/>
          <w:lang w:val="hy-AM"/>
        </w:rPr>
        <w:br w:type="page"/>
      </w:r>
      <w:r w:rsidRPr="00B25787">
        <w:rPr>
          <w:rFonts w:ascii="GHEA Grapalat" w:hAnsi="GHEA Grapalat" w:cs="Sylfaen"/>
          <w:b/>
          <w:i/>
          <w:sz w:val="20"/>
          <w:szCs w:val="20"/>
          <w:lang w:val="hy-AM"/>
        </w:rPr>
        <w:lastRenderedPageBreak/>
        <w:t>Հավելված</w:t>
      </w:r>
      <w:r w:rsidRPr="00B25787">
        <w:rPr>
          <w:rFonts w:ascii="GHEA Grapalat" w:hAnsi="GHEA Grapalat" w:cs="Arial"/>
          <w:b/>
          <w:i/>
          <w:sz w:val="20"/>
          <w:szCs w:val="20"/>
          <w:lang w:val="hy-AM"/>
        </w:rPr>
        <w:t xml:space="preserve"> </w:t>
      </w:r>
      <w:r w:rsidRPr="00B25787">
        <w:rPr>
          <w:rFonts w:ascii="GHEA Grapalat" w:hAnsi="GHEA Grapalat" w:cs="Sylfaen"/>
          <w:b/>
          <w:i/>
          <w:sz w:val="20"/>
          <w:szCs w:val="20"/>
          <w:lang w:val="hy-AM"/>
        </w:rPr>
        <w:t>թիվ</w:t>
      </w:r>
      <w:r w:rsidRPr="00B25787">
        <w:rPr>
          <w:rFonts w:ascii="GHEA Grapalat" w:hAnsi="GHEA Grapalat" w:cs="Arial"/>
          <w:b/>
          <w:i/>
          <w:sz w:val="20"/>
          <w:szCs w:val="20"/>
          <w:lang w:val="hy-AM"/>
        </w:rPr>
        <w:t xml:space="preserve"> 1</w:t>
      </w:r>
    </w:p>
    <w:p w:rsidR="00824FFC" w:rsidRPr="00B25787" w:rsidRDefault="00824FFC" w:rsidP="00824FFC">
      <w:pPr>
        <w:ind w:firstLine="567"/>
        <w:jc w:val="right"/>
        <w:rPr>
          <w:rFonts w:ascii="GHEA Grapalat" w:hAnsi="GHEA Grapalat" w:cs="Arial"/>
          <w:b/>
          <w:i/>
          <w:sz w:val="20"/>
          <w:szCs w:val="20"/>
          <w:lang w:val="pt-BR"/>
        </w:rPr>
      </w:pPr>
      <w:r w:rsidRPr="00B25787">
        <w:rPr>
          <w:rFonts w:ascii="GHEA Grapalat" w:hAnsi="GHEA Grapalat"/>
          <w:b/>
          <w:sz w:val="20"/>
          <w:szCs w:val="20"/>
          <w:lang w:val="hy-AM"/>
        </w:rPr>
        <w:t>«</w:t>
      </w:r>
      <w:r w:rsidRPr="00B25787">
        <w:rPr>
          <w:rFonts w:ascii="GHEA Grapalat" w:hAnsi="GHEA Grapalat"/>
          <w:b/>
          <w:i/>
          <w:sz w:val="20"/>
          <w:szCs w:val="20"/>
          <w:lang w:val="pt-BR"/>
        </w:rPr>
        <w:t xml:space="preserve">           </w:t>
      </w:r>
      <w:r w:rsidRPr="00B25787">
        <w:rPr>
          <w:rFonts w:ascii="GHEA Grapalat" w:hAnsi="GHEA Grapalat"/>
          <w:b/>
          <w:sz w:val="20"/>
          <w:szCs w:val="20"/>
          <w:lang w:val="hy-AM"/>
        </w:rPr>
        <w:t>»</w:t>
      </w:r>
      <w:r w:rsidRPr="00B25787">
        <w:rPr>
          <w:rFonts w:ascii="GHEA Grapalat" w:hAnsi="GHEA Grapalat"/>
          <w:b/>
          <w:i/>
          <w:sz w:val="20"/>
          <w:szCs w:val="20"/>
          <w:lang w:val="pt-BR"/>
        </w:rPr>
        <w:t xml:space="preserve">                  20   </w:t>
      </w:r>
      <w:r w:rsidRPr="00B25787">
        <w:rPr>
          <w:rFonts w:ascii="GHEA Grapalat" w:hAnsi="GHEA Grapalat" w:cs="Sylfaen"/>
          <w:b/>
          <w:i/>
          <w:sz w:val="20"/>
          <w:szCs w:val="20"/>
          <w:lang w:val="pt-BR"/>
        </w:rPr>
        <w:t>թ</w:t>
      </w:r>
      <w:r w:rsidRPr="00B25787">
        <w:rPr>
          <w:rFonts w:ascii="GHEA Grapalat" w:hAnsi="GHEA Grapalat" w:cs="Arial"/>
          <w:b/>
          <w:i/>
          <w:sz w:val="20"/>
          <w:szCs w:val="20"/>
          <w:lang w:val="pt-BR"/>
        </w:rPr>
        <w:t xml:space="preserve">. </w:t>
      </w:r>
      <w:r w:rsidRPr="00B25787">
        <w:rPr>
          <w:rFonts w:ascii="GHEA Grapalat" w:hAnsi="GHEA Grapalat"/>
          <w:b/>
          <w:i/>
          <w:sz w:val="20"/>
          <w:szCs w:val="20"/>
          <w:lang w:val="pt-BR"/>
        </w:rPr>
        <w:t xml:space="preserve"> </w:t>
      </w:r>
      <w:r w:rsidRPr="00B25787">
        <w:rPr>
          <w:rFonts w:ascii="GHEA Grapalat" w:hAnsi="GHEA Grapalat" w:cs="Sylfaen"/>
          <w:b/>
          <w:i/>
          <w:sz w:val="20"/>
          <w:szCs w:val="20"/>
          <w:lang w:val="pt-BR"/>
        </w:rPr>
        <w:t>կնքված</w:t>
      </w:r>
      <w:r w:rsidRPr="00B25787">
        <w:rPr>
          <w:rFonts w:ascii="GHEA Grapalat" w:hAnsi="GHEA Grapalat" w:cs="Arial"/>
          <w:b/>
          <w:i/>
          <w:sz w:val="20"/>
          <w:szCs w:val="20"/>
          <w:lang w:val="pt-BR"/>
        </w:rPr>
        <w:t xml:space="preserve"> </w:t>
      </w:r>
    </w:p>
    <w:p w:rsidR="00824FFC" w:rsidRPr="00B25787" w:rsidRDefault="00C93187" w:rsidP="00824FFC">
      <w:pPr>
        <w:jc w:val="right"/>
        <w:rPr>
          <w:rFonts w:ascii="GHEA Grapalat" w:hAnsi="GHEA Grapalat" w:cs="Arial"/>
          <w:b/>
          <w:i/>
          <w:sz w:val="20"/>
          <w:szCs w:val="20"/>
          <w:lang w:val="pt-BR"/>
        </w:rPr>
      </w:pPr>
      <w:r w:rsidRPr="00B25787">
        <w:rPr>
          <w:rFonts w:ascii="GHEA Grapalat" w:hAnsi="GHEA Grapalat"/>
          <w:b/>
          <w:i/>
          <w:sz w:val="20"/>
          <w:szCs w:val="20"/>
          <w:lang w:val="hy-AM"/>
        </w:rPr>
        <w:t>ՀՀ-ԼՄՍՀ-</w:t>
      </w:r>
      <w:r w:rsidRPr="00B25787">
        <w:rPr>
          <w:rFonts w:ascii="GHEA Grapalat" w:hAnsi="GHEA Grapalat"/>
          <w:b/>
          <w:i/>
          <w:sz w:val="20"/>
          <w:szCs w:val="20"/>
          <w:lang w:val="af-ZA"/>
        </w:rPr>
        <w:t>ԲՄԱՇՁԲ</w:t>
      </w:r>
      <w:r w:rsidRPr="00B25787">
        <w:rPr>
          <w:rFonts w:ascii="GHEA Grapalat" w:hAnsi="GHEA Grapalat"/>
          <w:b/>
          <w:i/>
          <w:sz w:val="20"/>
          <w:szCs w:val="20"/>
          <w:lang w:val="hy-AM"/>
        </w:rPr>
        <w:t>-24/0</w:t>
      </w:r>
      <w:r w:rsidR="002134EE" w:rsidRPr="00B25787">
        <w:rPr>
          <w:rFonts w:ascii="GHEA Grapalat" w:hAnsi="GHEA Grapalat"/>
          <w:b/>
          <w:i/>
          <w:sz w:val="20"/>
          <w:szCs w:val="20"/>
          <w:lang w:val="hy-AM"/>
        </w:rPr>
        <w:t>2</w:t>
      </w:r>
      <w:r w:rsidRPr="00B25787">
        <w:rPr>
          <w:rFonts w:ascii="GHEA Grapalat" w:hAnsi="GHEA Grapalat"/>
          <w:b/>
          <w:i/>
          <w:lang w:val="hy-AM"/>
        </w:rPr>
        <w:t xml:space="preserve"> </w:t>
      </w:r>
      <w:r w:rsidR="00824FFC" w:rsidRPr="00B25787">
        <w:rPr>
          <w:rFonts w:ascii="GHEA Grapalat" w:hAnsi="GHEA Grapalat" w:cs="Sylfaen"/>
          <w:b/>
          <w:i/>
          <w:sz w:val="20"/>
          <w:szCs w:val="20"/>
          <w:lang w:val="pt-BR"/>
        </w:rPr>
        <w:t>ծածկագրով պայմանագրի</w:t>
      </w:r>
    </w:p>
    <w:p w:rsidR="00824FFC" w:rsidRPr="00B25787" w:rsidRDefault="00824FFC" w:rsidP="00824FFC">
      <w:pPr>
        <w:jc w:val="center"/>
        <w:rPr>
          <w:rFonts w:ascii="GHEA Grapalat" w:hAnsi="GHEA Grapalat" w:cs="Sylfaen"/>
          <w:b/>
          <w:lang w:val="hy-AM"/>
        </w:rPr>
      </w:pPr>
    </w:p>
    <w:p w:rsidR="00824FFC" w:rsidRPr="00B25787" w:rsidRDefault="00824FFC" w:rsidP="00824FFC">
      <w:pPr>
        <w:jc w:val="center"/>
        <w:rPr>
          <w:rFonts w:ascii="GHEA Grapalat" w:hAnsi="GHEA Grapalat"/>
          <w:b/>
          <w:lang w:val="hy-AM"/>
        </w:rPr>
      </w:pPr>
    </w:p>
    <w:p w:rsidR="00824FFC" w:rsidRPr="00B25787" w:rsidRDefault="00824FFC" w:rsidP="00824FFC">
      <w:pPr>
        <w:jc w:val="center"/>
        <w:rPr>
          <w:rFonts w:ascii="GHEA Grapalat" w:hAnsi="GHEA Grapalat"/>
          <w:b/>
          <w:lang w:val="hy-AM"/>
        </w:rPr>
      </w:pPr>
    </w:p>
    <w:p w:rsidR="00824FFC" w:rsidRPr="00B25787" w:rsidRDefault="00824FFC" w:rsidP="00824FFC">
      <w:pPr>
        <w:jc w:val="center"/>
        <w:rPr>
          <w:rFonts w:ascii="GHEA Grapalat" w:hAnsi="GHEA Grapalat"/>
          <w:b/>
          <w:lang w:val="hy-AM"/>
        </w:rPr>
      </w:pPr>
    </w:p>
    <w:p w:rsidR="00824FFC" w:rsidRPr="00B25787" w:rsidRDefault="00824FFC" w:rsidP="00824FFC">
      <w:pPr>
        <w:jc w:val="center"/>
        <w:rPr>
          <w:rFonts w:ascii="GHEA Grapalat" w:hAnsi="GHEA Grapalat"/>
          <w:i/>
          <w:lang w:val="hy-AM"/>
        </w:rPr>
      </w:pPr>
      <w:r w:rsidRPr="00B25787">
        <w:rPr>
          <w:rFonts w:ascii="GHEA Grapalat" w:hAnsi="GHEA Grapalat" w:cs="Sylfaen"/>
          <w:b/>
          <w:lang w:val="hy-AM"/>
        </w:rPr>
        <w:t>ԾԱՎԱԼԱԹԵՐԹ</w:t>
      </w:r>
      <w:r w:rsidRPr="00B25787">
        <w:rPr>
          <w:rFonts w:ascii="GHEA Grapalat" w:hAnsi="GHEA Grapalat" w:cs="Arial"/>
          <w:b/>
          <w:lang w:val="hy-AM"/>
        </w:rPr>
        <w:t>-</w:t>
      </w:r>
      <w:r w:rsidRPr="00B25787">
        <w:rPr>
          <w:rFonts w:ascii="GHEA Grapalat" w:hAnsi="GHEA Grapalat" w:cs="Sylfaen"/>
          <w:b/>
          <w:lang w:val="hy-AM"/>
        </w:rPr>
        <w:t>ՆԱԽԱՀԱՇԻՎ*</w:t>
      </w:r>
    </w:p>
    <w:p w:rsidR="00824FFC" w:rsidRPr="00B25787" w:rsidRDefault="005D23C5" w:rsidP="00824FFC">
      <w:pPr>
        <w:ind w:firstLine="567"/>
        <w:jc w:val="center"/>
        <w:rPr>
          <w:rFonts w:ascii="GHEA Grapalat" w:hAnsi="GHEA Grapalat"/>
          <w:b/>
          <w:sz w:val="22"/>
          <w:szCs w:val="22"/>
          <w:lang w:val="pt-BR"/>
        </w:rPr>
      </w:pPr>
      <w:r w:rsidRPr="00B25787">
        <w:rPr>
          <w:rFonts w:ascii="GHEA Grapalat" w:hAnsi="GHEA Grapalat"/>
          <w:b/>
          <w:sz w:val="22"/>
          <w:szCs w:val="22"/>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r w:rsidRPr="00B25787">
        <w:rPr>
          <w:rFonts w:ascii="GHEA Grapalat" w:hAnsi="GHEA Grapalat" w:cs="Sylfaen"/>
          <w:b/>
          <w:sz w:val="22"/>
          <w:szCs w:val="22"/>
          <w:lang w:val="pt-BR"/>
        </w:rPr>
        <w:t>Ի</w:t>
      </w:r>
      <w:r w:rsidRPr="00B25787">
        <w:rPr>
          <w:rFonts w:ascii="GHEA Grapalat" w:hAnsi="GHEA Grapalat" w:cs="Times Armenian"/>
          <w:b/>
          <w:sz w:val="22"/>
          <w:szCs w:val="22"/>
          <w:lang w:val="pt-BR"/>
        </w:rPr>
        <w:t xml:space="preserve"> </w:t>
      </w:r>
      <w:r w:rsidR="00673BD6" w:rsidRPr="00B25787">
        <w:rPr>
          <w:rFonts w:ascii="GHEA Grapalat" w:hAnsi="GHEA Grapalat" w:cs="Sylfaen"/>
          <w:b/>
          <w:sz w:val="22"/>
          <w:szCs w:val="22"/>
          <w:lang w:val="pt-BR"/>
        </w:rPr>
        <w:t>ԿԱՏԱՐՄԱՆ</w:t>
      </w:r>
    </w:p>
    <w:p w:rsidR="00824FFC" w:rsidRPr="00B25787" w:rsidRDefault="00824FFC" w:rsidP="00824FFC">
      <w:pPr>
        <w:ind w:firstLine="567"/>
        <w:jc w:val="right"/>
        <w:rPr>
          <w:rFonts w:ascii="GHEA Grapalat" w:hAnsi="GHEA Grapalat"/>
          <w:i/>
          <w:lang w:val="pt-BR"/>
        </w:rPr>
      </w:pPr>
    </w:p>
    <w:p w:rsidR="00F41EF5" w:rsidRPr="00B25787" w:rsidRDefault="00F41EF5" w:rsidP="00F41EF5">
      <w:pPr>
        <w:ind w:left="142"/>
        <w:jc w:val="center"/>
        <w:rPr>
          <w:rFonts w:ascii="GHEA Grapalat" w:hAnsi="GHEA Grapalat" w:cs="Calibri"/>
          <w:b/>
          <w:bCs/>
          <w:i/>
          <w:color w:val="000000"/>
          <w:sz w:val="22"/>
          <w:szCs w:val="22"/>
          <w:u w:val="single"/>
          <w:lang w:val="pt-BR"/>
        </w:rPr>
      </w:pPr>
      <w:r w:rsidRPr="00B25787">
        <w:rPr>
          <w:rFonts w:ascii="GHEA Grapalat" w:hAnsi="GHEA Grapalat"/>
          <w:b/>
          <w:i/>
          <w:sz w:val="22"/>
          <w:szCs w:val="22"/>
          <w:u w:val="single"/>
        </w:rPr>
        <w:t>Տես</w:t>
      </w:r>
      <w:r w:rsidRPr="00B25787">
        <w:rPr>
          <w:rFonts w:ascii="GHEA Grapalat" w:hAnsi="GHEA Grapalat"/>
          <w:b/>
          <w:i/>
          <w:sz w:val="22"/>
          <w:szCs w:val="22"/>
          <w:u w:val="single"/>
          <w:lang w:val="pt-BR"/>
        </w:rPr>
        <w:t xml:space="preserve"> </w:t>
      </w:r>
      <w:r w:rsidRPr="00B25787">
        <w:rPr>
          <w:rFonts w:ascii="GHEA Grapalat" w:hAnsi="GHEA Grapalat"/>
          <w:b/>
          <w:i/>
          <w:sz w:val="22"/>
          <w:szCs w:val="22"/>
          <w:u w:val="single"/>
        </w:rPr>
        <w:t>կից</w:t>
      </w:r>
      <w:r w:rsidRPr="00B25787">
        <w:rPr>
          <w:rFonts w:ascii="GHEA Grapalat" w:hAnsi="GHEA Grapalat"/>
          <w:b/>
          <w:i/>
          <w:sz w:val="22"/>
          <w:szCs w:val="22"/>
          <w:u w:val="single"/>
          <w:lang w:val="hy-AM"/>
        </w:rPr>
        <w:t xml:space="preserve"> </w:t>
      </w:r>
      <w:r w:rsidRPr="00B25787">
        <w:rPr>
          <w:rFonts w:ascii="GHEA Grapalat" w:hAnsi="GHEA Grapalat"/>
          <w:b/>
          <w:i/>
          <w:sz w:val="22"/>
          <w:szCs w:val="22"/>
          <w:u w:val="single"/>
        </w:rPr>
        <w:t>ֆայլը</w:t>
      </w: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B25787" w:rsidRDefault="00824FFC" w:rsidP="00824FFC">
      <w:pPr>
        <w:rPr>
          <w:rFonts w:ascii="GHEA Grapalat" w:hAnsi="GHEA Grapalat"/>
          <w:i/>
          <w:lang w:val="pt-BR"/>
        </w:rPr>
      </w:pPr>
      <w:r w:rsidRPr="00B25787">
        <w:rPr>
          <w:rFonts w:ascii="GHEA Grapalat" w:hAnsi="GHEA Grapalat" w:cs="Sylfaen"/>
          <w:sz w:val="22"/>
          <w:szCs w:val="22"/>
          <w:lang w:val="af-ZA"/>
        </w:rPr>
        <w:t xml:space="preserve">* Կապալառուն աշխատանքները կատարում է </w:t>
      </w:r>
      <w:r w:rsidR="00BB0F8C" w:rsidRPr="00B25787">
        <w:rPr>
          <w:rFonts w:ascii="GHEA Grapalat" w:hAnsi="GHEA Grapalat" w:cs="Sylfaen"/>
          <w:sz w:val="22"/>
          <w:szCs w:val="22"/>
          <w:lang w:val="hy-AM"/>
        </w:rPr>
        <w:t>հ.Ստեփանավանում</w:t>
      </w:r>
      <w:r w:rsidRPr="00B25787">
        <w:rPr>
          <w:rFonts w:ascii="GHEA Grapalat" w:hAnsi="GHEA Grapalat" w:cs="Sylfaen"/>
          <w:sz w:val="22"/>
          <w:szCs w:val="22"/>
          <w:lang w:val="af-ZA"/>
        </w:rPr>
        <w:t>:</w:t>
      </w:r>
    </w:p>
    <w:p w:rsidR="00824FFC" w:rsidRPr="00B25787" w:rsidRDefault="00824FFC" w:rsidP="00824FFC">
      <w:pPr>
        <w:ind w:firstLine="567"/>
        <w:jc w:val="right"/>
        <w:rPr>
          <w:rFonts w:ascii="GHEA Grapalat" w:hAnsi="GHEA Grapalat"/>
          <w:i/>
          <w:lang w:val="pt-BR"/>
        </w:rPr>
      </w:pPr>
    </w:p>
    <w:p w:rsidR="00824FFC" w:rsidRPr="00B25787" w:rsidRDefault="00824FFC" w:rsidP="00824FFC">
      <w:pPr>
        <w:ind w:firstLine="567"/>
        <w:jc w:val="right"/>
        <w:rPr>
          <w:rFonts w:ascii="GHEA Grapalat" w:hAnsi="GHEA Grapalat"/>
          <w:i/>
          <w:lang w:val="pt-BR"/>
        </w:rPr>
      </w:pPr>
    </w:p>
    <w:p w:rsidR="00824FFC" w:rsidRPr="00B25787" w:rsidRDefault="00824FFC" w:rsidP="00824FFC">
      <w:pPr>
        <w:ind w:firstLine="567"/>
        <w:jc w:val="right"/>
        <w:rPr>
          <w:rFonts w:ascii="GHEA Grapalat" w:hAnsi="GHEA Grapalat"/>
          <w:i/>
          <w:lang w:val="pt-BR"/>
        </w:rPr>
      </w:pPr>
    </w:p>
    <w:p w:rsidR="00824FFC" w:rsidRPr="00B25787" w:rsidRDefault="00824FFC" w:rsidP="00824FFC">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824FFC" w:rsidRPr="00B25787" w:rsidTr="00F333CA">
        <w:trPr>
          <w:jc w:val="center"/>
        </w:trPr>
        <w:tc>
          <w:tcPr>
            <w:tcW w:w="4536" w:type="dxa"/>
          </w:tcPr>
          <w:p w:rsidR="00824FFC" w:rsidRPr="00B25787" w:rsidRDefault="00824FFC" w:rsidP="00F333CA">
            <w:pPr>
              <w:spacing w:line="360" w:lineRule="auto"/>
              <w:jc w:val="center"/>
              <w:rPr>
                <w:rFonts w:ascii="GHEA Grapalat" w:hAnsi="GHEA Grapalat" w:cs="Sylfaen"/>
                <w:b/>
                <w:bCs/>
                <w:lang w:val="nb-NO"/>
              </w:rPr>
            </w:pPr>
            <w:r w:rsidRPr="00B25787">
              <w:rPr>
                <w:rFonts w:ascii="GHEA Grapalat" w:hAnsi="GHEA Grapalat" w:cs="Sylfaen"/>
                <w:b/>
                <w:bCs/>
                <w:lang w:val="nb-NO"/>
              </w:rPr>
              <w:t>ՊԱՏՎԻՐԱՏՈՒ</w:t>
            </w:r>
          </w:p>
          <w:p w:rsidR="00824FFC" w:rsidRPr="00B25787" w:rsidRDefault="00824FFC" w:rsidP="00F333CA">
            <w:pPr>
              <w:rPr>
                <w:rFonts w:ascii="GHEA Grapalat" w:hAnsi="GHEA Grapalat"/>
                <w:sz w:val="22"/>
                <w:szCs w:val="22"/>
                <w:lang w:val="ru-RU"/>
              </w:rPr>
            </w:pPr>
          </w:p>
          <w:p w:rsidR="00824FFC" w:rsidRPr="00B25787" w:rsidRDefault="00824FFC" w:rsidP="00F333CA">
            <w:pPr>
              <w:rPr>
                <w:rFonts w:ascii="GHEA Grapalat" w:hAnsi="GHEA Grapalat"/>
                <w:lang w:val="ru-RU"/>
              </w:rPr>
            </w:pPr>
          </w:p>
          <w:p w:rsidR="00824FFC" w:rsidRPr="00B25787" w:rsidRDefault="00824FFC" w:rsidP="00F333CA">
            <w:pPr>
              <w:jc w:val="center"/>
              <w:rPr>
                <w:rFonts w:ascii="GHEA Grapalat" w:hAnsi="GHEA Grapalat"/>
                <w:lang w:val="ru-RU"/>
              </w:rPr>
            </w:pPr>
            <w:r w:rsidRPr="00B25787">
              <w:rPr>
                <w:rFonts w:ascii="GHEA Grapalat" w:hAnsi="GHEA Grapalat"/>
                <w:lang w:val="ru-RU"/>
              </w:rPr>
              <w:t>---------------------------------</w:t>
            </w:r>
          </w:p>
          <w:p w:rsidR="00824FFC" w:rsidRPr="00B25787" w:rsidRDefault="00824FFC" w:rsidP="00F333CA">
            <w:pPr>
              <w:jc w:val="center"/>
              <w:rPr>
                <w:rFonts w:ascii="GHEA Grapalat" w:hAnsi="GHEA Grapalat"/>
                <w:sz w:val="18"/>
                <w:szCs w:val="18"/>
              </w:rPr>
            </w:pPr>
            <w:r w:rsidRPr="00B25787">
              <w:rPr>
                <w:rFonts w:ascii="GHEA Grapalat" w:hAnsi="GHEA Grapalat"/>
                <w:sz w:val="18"/>
                <w:szCs w:val="18"/>
              </w:rPr>
              <w:t>/</w:t>
            </w:r>
            <w:r w:rsidRPr="00B25787">
              <w:rPr>
                <w:rFonts w:ascii="GHEA Grapalat" w:hAnsi="GHEA Grapalat" w:cs="Sylfaen"/>
                <w:sz w:val="18"/>
                <w:szCs w:val="18"/>
                <w:lang w:val="ru-RU"/>
              </w:rPr>
              <w:t>ստորագրություն</w:t>
            </w:r>
            <w:r w:rsidRPr="00B25787">
              <w:rPr>
                <w:rFonts w:ascii="GHEA Grapalat" w:hAnsi="GHEA Grapalat"/>
                <w:sz w:val="18"/>
                <w:szCs w:val="18"/>
              </w:rPr>
              <w:t>/</w:t>
            </w:r>
          </w:p>
          <w:p w:rsidR="00824FFC" w:rsidRPr="00B25787" w:rsidRDefault="00824FFC" w:rsidP="00F333CA">
            <w:pPr>
              <w:jc w:val="center"/>
              <w:rPr>
                <w:rFonts w:ascii="GHEA Grapalat" w:hAnsi="GHEA Grapalat"/>
                <w:sz w:val="18"/>
                <w:szCs w:val="18"/>
                <w:lang w:val="ru-RU"/>
              </w:rPr>
            </w:pPr>
            <w:r w:rsidRPr="00B25787">
              <w:rPr>
                <w:rFonts w:ascii="GHEA Grapalat" w:hAnsi="GHEA Grapalat" w:cs="Sylfaen"/>
                <w:sz w:val="18"/>
                <w:szCs w:val="18"/>
                <w:lang w:val="ru-RU"/>
              </w:rPr>
              <w:t>Կ</w:t>
            </w:r>
            <w:r w:rsidRPr="00B25787">
              <w:rPr>
                <w:rFonts w:ascii="GHEA Grapalat" w:hAnsi="GHEA Grapalat"/>
                <w:sz w:val="18"/>
                <w:szCs w:val="18"/>
                <w:lang w:val="ru-RU"/>
              </w:rPr>
              <w:t>.</w:t>
            </w:r>
            <w:r w:rsidRPr="00B25787">
              <w:rPr>
                <w:rFonts w:ascii="GHEA Grapalat" w:hAnsi="GHEA Grapalat" w:cs="Sylfaen"/>
                <w:sz w:val="18"/>
                <w:szCs w:val="18"/>
                <w:lang w:val="ru-RU"/>
              </w:rPr>
              <w:t>Տ</w:t>
            </w:r>
          </w:p>
        </w:tc>
        <w:tc>
          <w:tcPr>
            <w:tcW w:w="760" w:type="dxa"/>
          </w:tcPr>
          <w:p w:rsidR="00824FFC" w:rsidRPr="00B25787" w:rsidRDefault="00824FFC" w:rsidP="00F333CA">
            <w:pPr>
              <w:spacing w:line="360" w:lineRule="auto"/>
              <w:jc w:val="center"/>
              <w:rPr>
                <w:rFonts w:ascii="GHEA Grapalat" w:hAnsi="GHEA Grapalat"/>
                <w:lang w:val="ru-RU"/>
              </w:rPr>
            </w:pPr>
          </w:p>
        </w:tc>
        <w:tc>
          <w:tcPr>
            <w:tcW w:w="4343" w:type="dxa"/>
          </w:tcPr>
          <w:p w:rsidR="00824FFC" w:rsidRPr="00B25787" w:rsidRDefault="00824FFC" w:rsidP="00F333CA">
            <w:pPr>
              <w:spacing w:line="360" w:lineRule="auto"/>
              <w:jc w:val="center"/>
              <w:rPr>
                <w:rFonts w:ascii="GHEA Grapalat" w:hAnsi="GHEA Grapalat" w:cs="Sylfaen"/>
                <w:b/>
                <w:bCs/>
                <w:lang w:val="ru-RU"/>
              </w:rPr>
            </w:pPr>
            <w:r w:rsidRPr="00B25787">
              <w:rPr>
                <w:rFonts w:ascii="GHEA Grapalat" w:hAnsi="GHEA Grapalat" w:cs="Sylfaen"/>
                <w:b/>
                <w:bCs/>
                <w:lang w:val="pt-BR"/>
              </w:rPr>
              <w:t>ԿԱՊԱԼԱՌՈՒ</w:t>
            </w:r>
          </w:p>
          <w:p w:rsidR="00824FFC" w:rsidRPr="00B25787" w:rsidRDefault="00824FFC" w:rsidP="00F333CA">
            <w:pPr>
              <w:jc w:val="center"/>
              <w:rPr>
                <w:rFonts w:ascii="GHEA Grapalat" w:hAnsi="GHEA Grapalat"/>
                <w:lang w:val="ru-RU"/>
              </w:rPr>
            </w:pPr>
          </w:p>
          <w:p w:rsidR="00824FFC" w:rsidRPr="00B25787" w:rsidRDefault="00824FFC" w:rsidP="00F333CA">
            <w:pPr>
              <w:jc w:val="center"/>
              <w:rPr>
                <w:rFonts w:ascii="GHEA Grapalat" w:hAnsi="GHEA Grapalat"/>
                <w:lang w:val="ru-RU"/>
              </w:rPr>
            </w:pPr>
          </w:p>
          <w:p w:rsidR="00824FFC" w:rsidRPr="00B25787" w:rsidRDefault="00824FFC" w:rsidP="00F333CA">
            <w:pPr>
              <w:jc w:val="center"/>
              <w:rPr>
                <w:rFonts w:ascii="GHEA Grapalat" w:hAnsi="GHEA Grapalat"/>
                <w:lang w:val="ru-RU"/>
              </w:rPr>
            </w:pPr>
            <w:r w:rsidRPr="00B25787">
              <w:rPr>
                <w:rFonts w:ascii="GHEA Grapalat" w:hAnsi="GHEA Grapalat"/>
                <w:lang w:val="ru-RU"/>
              </w:rPr>
              <w:t>---------------------------------</w:t>
            </w:r>
          </w:p>
          <w:p w:rsidR="00824FFC" w:rsidRPr="00B25787" w:rsidRDefault="00824FFC" w:rsidP="00F333CA">
            <w:pPr>
              <w:jc w:val="center"/>
              <w:rPr>
                <w:rFonts w:ascii="GHEA Grapalat" w:hAnsi="GHEA Grapalat"/>
                <w:sz w:val="18"/>
                <w:szCs w:val="18"/>
              </w:rPr>
            </w:pPr>
            <w:r w:rsidRPr="00B25787">
              <w:rPr>
                <w:rFonts w:ascii="GHEA Grapalat" w:hAnsi="GHEA Grapalat"/>
                <w:sz w:val="18"/>
                <w:szCs w:val="18"/>
              </w:rPr>
              <w:t>/</w:t>
            </w:r>
            <w:r w:rsidRPr="00B25787">
              <w:rPr>
                <w:rFonts w:ascii="GHEA Grapalat" w:hAnsi="GHEA Grapalat" w:cs="Sylfaen"/>
                <w:sz w:val="18"/>
                <w:szCs w:val="18"/>
                <w:lang w:val="ru-RU"/>
              </w:rPr>
              <w:t>ստորագրություն</w:t>
            </w:r>
            <w:r w:rsidRPr="00B25787">
              <w:rPr>
                <w:rFonts w:ascii="GHEA Grapalat" w:hAnsi="GHEA Grapalat"/>
                <w:sz w:val="18"/>
                <w:szCs w:val="18"/>
              </w:rPr>
              <w:t>/</w:t>
            </w:r>
          </w:p>
          <w:p w:rsidR="00824FFC" w:rsidRPr="00B25787" w:rsidRDefault="00824FFC" w:rsidP="00F333CA">
            <w:pPr>
              <w:jc w:val="center"/>
              <w:rPr>
                <w:rFonts w:ascii="GHEA Grapalat" w:hAnsi="GHEA Grapalat"/>
                <w:sz w:val="22"/>
                <w:szCs w:val="22"/>
                <w:lang w:val="ru-RU"/>
              </w:rPr>
            </w:pPr>
            <w:r w:rsidRPr="00B25787">
              <w:rPr>
                <w:rFonts w:ascii="GHEA Grapalat" w:hAnsi="GHEA Grapalat" w:cs="Sylfaen"/>
                <w:sz w:val="18"/>
                <w:szCs w:val="18"/>
                <w:lang w:val="ru-RU"/>
              </w:rPr>
              <w:t>Կ</w:t>
            </w:r>
            <w:r w:rsidRPr="00B25787">
              <w:rPr>
                <w:rFonts w:ascii="GHEA Grapalat" w:hAnsi="GHEA Grapalat"/>
                <w:sz w:val="18"/>
                <w:szCs w:val="18"/>
                <w:lang w:val="ru-RU"/>
              </w:rPr>
              <w:t>.</w:t>
            </w:r>
            <w:r w:rsidRPr="00B25787">
              <w:rPr>
                <w:rFonts w:ascii="GHEA Grapalat" w:hAnsi="GHEA Grapalat" w:cs="Sylfaen"/>
                <w:sz w:val="18"/>
                <w:szCs w:val="18"/>
                <w:lang w:val="ru-RU"/>
              </w:rPr>
              <w:t>Տ</w:t>
            </w:r>
          </w:p>
        </w:tc>
      </w:tr>
    </w:tbl>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i/>
          <w:highlight w:val="yellow"/>
          <w:lang w:val="pt-BR"/>
        </w:rPr>
      </w:pPr>
    </w:p>
    <w:p w:rsidR="00824FFC" w:rsidRPr="004232E3" w:rsidRDefault="00824FFC" w:rsidP="00824FFC">
      <w:pPr>
        <w:ind w:firstLine="567"/>
        <w:jc w:val="right"/>
        <w:rPr>
          <w:rFonts w:ascii="GHEA Grapalat" w:hAnsi="GHEA Grapalat" w:cs="Sylfaen"/>
          <w:i/>
          <w:sz w:val="20"/>
          <w:szCs w:val="20"/>
          <w:highlight w:val="yellow"/>
          <w:lang w:val="pt-BR"/>
        </w:rPr>
      </w:pPr>
    </w:p>
    <w:p w:rsidR="00824FFC" w:rsidRPr="004232E3" w:rsidRDefault="00824FFC" w:rsidP="00824FFC">
      <w:pPr>
        <w:ind w:firstLine="567"/>
        <w:jc w:val="right"/>
        <w:rPr>
          <w:rFonts w:ascii="GHEA Grapalat" w:hAnsi="GHEA Grapalat" w:cs="Sylfaen"/>
          <w:i/>
          <w:sz w:val="20"/>
          <w:szCs w:val="20"/>
          <w:highlight w:val="yellow"/>
          <w:lang w:val="hy-AM"/>
        </w:rPr>
      </w:pPr>
    </w:p>
    <w:p w:rsidR="00824FFC" w:rsidRPr="004232E3" w:rsidRDefault="00824FFC" w:rsidP="00824FFC">
      <w:pPr>
        <w:ind w:firstLine="567"/>
        <w:jc w:val="right"/>
        <w:rPr>
          <w:rFonts w:ascii="GHEA Grapalat" w:hAnsi="GHEA Grapalat" w:cs="Sylfaen"/>
          <w:i/>
          <w:sz w:val="20"/>
          <w:szCs w:val="20"/>
          <w:highlight w:val="yellow"/>
          <w:lang w:val="hy-AM"/>
        </w:rPr>
      </w:pPr>
    </w:p>
    <w:p w:rsidR="00824FFC" w:rsidRPr="00B25787" w:rsidRDefault="00824FFC" w:rsidP="00824FFC">
      <w:pPr>
        <w:ind w:firstLine="567"/>
        <w:jc w:val="right"/>
        <w:rPr>
          <w:rFonts w:ascii="GHEA Grapalat" w:hAnsi="GHEA Grapalat" w:cs="Arial"/>
          <w:b/>
          <w:i/>
          <w:sz w:val="20"/>
          <w:szCs w:val="20"/>
          <w:lang w:val="pt-BR"/>
        </w:rPr>
      </w:pPr>
      <w:r w:rsidRPr="00B25787">
        <w:rPr>
          <w:rFonts w:ascii="GHEA Grapalat" w:hAnsi="GHEA Grapalat" w:cs="Sylfaen"/>
          <w:b/>
          <w:i/>
          <w:sz w:val="20"/>
          <w:szCs w:val="20"/>
          <w:lang w:val="pt-BR"/>
        </w:rPr>
        <w:t>Հավելված</w:t>
      </w:r>
      <w:r w:rsidRPr="00B25787">
        <w:rPr>
          <w:rFonts w:ascii="GHEA Grapalat" w:hAnsi="GHEA Grapalat" w:cs="Arial"/>
          <w:b/>
          <w:i/>
          <w:sz w:val="20"/>
          <w:szCs w:val="20"/>
          <w:lang w:val="pt-BR"/>
        </w:rPr>
        <w:t xml:space="preserve"> </w:t>
      </w:r>
      <w:r w:rsidRPr="00B25787">
        <w:rPr>
          <w:rFonts w:ascii="GHEA Grapalat" w:hAnsi="GHEA Grapalat" w:cs="Sylfaen"/>
          <w:b/>
          <w:i/>
          <w:sz w:val="20"/>
          <w:szCs w:val="20"/>
          <w:lang w:val="pt-BR"/>
        </w:rPr>
        <w:t>թիվ</w:t>
      </w:r>
      <w:r w:rsidRPr="00B25787">
        <w:rPr>
          <w:rFonts w:ascii="GHEA Grapalat" w:hAnsi="GHEA Grapalat" w:cs="Arial"/>
          <w:b/>
          <w:i/>
          <w:sz w:val="20"/>
          <w:szCs w:val="20"/>
          <w:lang w:val="pt-BR"/>
        </w:rPr>
        <w:t xml:space="preserve"> 2</w:t>
      </w:r>
    </w:p>
    <w:p w:rsidR="00824FFC" w:rsidRPr="00B25787" w:rsidRDefault="00824FFC" w:rsidP="00824FFC">
      <w:pPr>
        <w:ind w:firstLine="567"/>
        <w:jc w:val="right"/>
        <w:rPr>
          <w:rFonts w:ascii="GHEA Grapalat" w:hAnsi="GHEA Grapalat" w:cs="Arial"/>
          <w:b/>
          <w:i/>
          <w:sz w:val="20"/>
          <w:szCs w:val="20"/>
          <w:lang w:val="pt-BR"/>
        </w:rPr>
      </w:pPr>
      <w:r w:rsidRPr="00B25787">
        <w:rPr>
          <w:rFonts w:ascii="GHEA Grapalat" w:hAnsi="GHEA Grapalat"/>
          <w:b/>
          <w:i/>
          <w:sz w:val="20"/>
          <w:szCs w:val="20"/>
          <w:lang w:val="hy-AM"/>
        </w:rPr>
        <w:t>«</w:t>
      </w:r>
      <w:r w:rsidRPr="00B25787">
        <w:rPr>
          <w:rFonts w:ascii="GHEA Grapalat" w:hAnsi="GHEA Grapalat"/>
          <w:b/>
          <w:i/>
          <w:sz w:val="20"/>
          <w:szCs w:val="20"/>
          <w:lang w:val="pt-BR"/>
        </w:rPr>
        <w:t xml:space="preserve">           </w:t>
      </w:r>
      <w:r w:rsidRPr="00B25787">
        <w:rPr>
          <w:rFonts w:ascii="GHEA Grapalat" w:hAnsi="GHEA Grapalat"/>
          <w:b/>
          <w:i/>
          <w:sz w:val="20"/>
          <w:szCs w:val="20"/>
          <w:lang w:val="hy-AM"/>
        </w:rPr>
        <w:t>»</w:t>
      </w:r>
      <w:r w:rsidRPr="00B25787">
        <w:rPr>
          <w:rFonts w:ascii="GHEA Grapalat" w:hAnsi="GHEA Grapalat"/>
          <w:b/>
          <w:i/>
          <w:sz w:val="20"/>
          <w:szCs w:val="20"/>
          <w:lang w:val="pt-BR"/>
        </w:rPr>
        <w:t xml:space="preserve">                  20   </w:t>
      </w:r>
      <w:r w:rsidRPr="00B25787">
        <w:rPr>
          <w:rFonts w:ascii="GHEA Grapalat" w:hAnsi="GHEA Grapalat" w:cs="Sylfaen"/>
          <w:b/>
          <w:i/>
          <w:sz w:val="20"/>
          <w:szCs w:val="20"/>
          <w:lang w:val="pt-BR"/>
        </w:rPr>
        <w:t>թ</w:t>
      </w:r>
      <w:r w:rsidRPr="00B25787">
        <w:rPr>
          <w:rFonts w:ascii="GHEA Grapalat" w:hAnsi="GHEA Grapalat" w:cs="Arial"/>
          <w:b/>
          <w:i/>
          <w:sz w:val="20"/>
          <w:szCs w:val="20"/>
          <w:lang w:val="pt-BR"/>
        </w:rPr>
        <w:t xml:space="preserve">. </w:t>
      </w:r>
      <w:r w:rsidRPr="00B25787">
        <w:rPr>
          <w:rFonts w:ascii="GHEA Grapalat" w:hAnsi="GHEA Grapalat"/>
          <w:b/>
          <w:i/>
          <w:sz w:val="20"/>
          <w:szCs w:val="20"/>
          <w:lang w:val="pt-BR"/>
        </w:rPr>
        <w:t xml:space="preserve"> </w:t>
      </w:r>
      <w:r w:rsidRPr="00B25787">
        <w:rPr>
          <w:rFonts w:ascii="GHEA Grapalat" w:hAnsi="GHEA Grapalat" w:cs="Sylfaen"/>
          <w:b/>
          <w:i/>
          <w:sz w:val="20"/>
          <w:szCs w:val="20"/>
          <w:lang w:val="pt-BR"/>
        </w:rPr>
        <w:t>կնքված</w:t>
      </w:r>
      <w:r w:rsidRPr="00B25787">
        <w:rPr>
          <w:rFonts w:ascii="GHEA Grapalat" w:hAnsi="GHEA Grapalat" w:cs="Arial"/>
          <w:b/>
          <w:i/>
          <w:sz w:val="20"/>
          <w:szCs w:val="20"/>
          <w:lang w:val="pt-BR"/>
        </w:rPr>
        <w:t xml:space="preserve"> </w:t>
      </w:r>
    </w:p>
    <w:p w:rsidR="00824FFC" w:rsidRPr="00B25787" w:rsidRDefault="00C93187" w:rsidP="00824FFC">
      <w:pPr>
        <w:jc w:val="right"/>
        <w:rPr>
          <w:rFonts w:ascii="GHEA Grapalat" w:hAnsi="GHEA Grapalat" w:cs="Arial"/>
          <w:b/>
          <w:i/>
          <w:sz w:val="20"/>
          <w:szCs w:val="20"/>
          <w:lang w:val="pt-BR"/>
        </w:rPr>
      </w:pPr>
      <w:r w:rsidRPr="00B25787">
        <w:rPr>
          <w:rFonts w:ascii="GHEA Grapalat" w:hAnsi="GHEA Grapalat"/>
          <w:b/>
          <w:i/>
          <w:sz w:val="20"/>
          <w:szCs w:val="20"/>
          <w:lang w:val="hy-AM"/>
        </w:rPr>
        <w:t>ՀՀ-ԼՄՍՀ-</w:t>
      </w:r>
      <w:r w:rsidRPr="00B25787">
        <w:rPr>
          <w:rFonts w:ascii="GHEA Grapalat" w:hAnsi="GHEA Grapalat"/>
          <w:b/>
          <w:i/>
          <w:sz w:val="20"/>
          <w:szCs w:val="20"/>
          <w:lang w:val="af-ZA"/>
        </w:rPr>
        <w:t>ԲՄԱՇՁԲ</w:t>
      </w:r>
      <w:r w:rsidRPr="00B25787">
        <w:rPr>
          <w:rFonts w:ascii="GHEA Grapalat" w:hAnsi="GHEA Grapalat"/>
          <w:b/>
          <w:i/>
          <w:sz w:val="20"/>
          <w:szCs w:val="20"/>
          <w:lang w:val="hy-AM"/>
        </w:rPr>
        <w:t>-24/0</w:t>
      </w:r>
      <w:r w:rsidR="002134EE" w:rsidRPr="00B25787">
        <w:rPr>
          <w:rFonts w:ascii="GHEA Grapalat" w:hAnsi="GHEA Grapalat"/>
          <w:b/>
          <w:i/>
          <w:sz w:val="20"/>
          <w:szCs w:val="20"/>
          <w:lang w:val="hy-AM"/>
        </w:rPr>
        <w:t>2</w:t>
      </w:r>
      <w:r w:rsidRPr="00B25787">
        <w:rPr>
          <w:rFonts w:ascii="GHEA Grapalat" w:hAnsi="GHEA Grapalat"/>
          <w:b/>
          <w:i/>
          <w:lang w:val="hy-AM"/>
        </w:rPr>
        <w:t xml:space="preserve"> </w:t>
      </w:r>
      <w:r w:rsidR="00824FFC" w:rsidRPr="00B25787">
        <w:rPr>
          <w:rFonts w:ascii="GHEA Grapalat" w:hAnsi="GHEA Grapalat" w:cs="Sylfaen"/>
          <w:b/>
          <w:i/>
          <w:sz w:val="20"/>
          <w:szCs w:val="20"/>
          <w:lang w:val="pt-BR"/>
        </w:rPr>
        <w:t>ծածկագրով պայմանագրի</w:t>
      </w:r>
    </w:p>
    <w:p w:rsidR="00824FFC" w:rsidRPr="00B25787" w:rsidRDefault="00824FFC" w:rsidP="00824FFC">
      <w:pPr>
        <w:jc w:val="center"/>
        <w:rPr>
          <w:rFonts w:ascii="GHEA Grapalat" w:hAnsi="GHEA Grapalat" w:cs="Sylfaen"/>
          <w:b/>
          <w:lang w:val="pt-BR"/>
        </w:rPr>
      </w:pPr>
    </w:p>
    <w:p w:rsidR="00824FFC" w:rsidRPr="00B25787" w:rsidRDefault="00824FFC" w:rsidP="00824FFC">
      <w:pPr>
        <w:jc w:val="center"/>
        <w:rPr>
          <w:rFonts w:ascii="GHEA Grapalat" w:hAnsi="GHEA Grapalat" w:cs="Sylfaen"/>
          <w:b/>
          <w:lang w:val="pt-BR"/>
        </w:rPr>
      </w:pPr>
    </w:p>
    <w:p w:rsidR="00824FFC" w:rsidRPr="00B25787" w:rsidRDefault="00824FFC" w:rsidP="00824FFC">
      <w:pPr>
        <w:jc w:val="center"/>
        <w:rPr>
          <w:rFonts w:ascii="GHEA Grapalat" w:hAnsi="GHEA Grapalat"/>
          <w:b/>
          <w:sz w:val="20"/>
          <w:szCs w:val="20"/>
          <w:lang w:val="hy-AM"/>
        </w:rPr>
      </w:pPr>
      <w:r w:rsidRPr="00B25787">
        <w:rPr>
          <w:rFonts w:ascii="GHEA Grapalat" w:hAnsi="GHEA Grapalat" w:cs="Sylfaen"/>
          <w:b/>
          <w:sz w:val="20"/>
          <w:szCs w:val="20"/>
          <w:lang w:val="pt-BR"/>
        </w:rPr>
        <w:t>ՕՐԱՑՈՒՑԱՅԻՆ</w:t>
      </w:r>
      <w:r w:rsidRPr="00B25787">
        <w:rPr>
          <w:rFonts w:ascii="GHEA Grapalat" w:hAnsi="GHEA Grapalat" w:cs="Times Armenian"/>
          <w:b/>
          <w:sz w:val="20"/>
          <w:szCs w:val="20"/>
          <w:lang w:val="pt-BR"/>
        </w:rPr>
        <w:t xml:space="preserve"> </w:t>
      </w:r>
      <w:r w:rsidRPr="00B25787">
        <w:rPr>
          <w:rFonts w:ascii="GHEA Grapalat" w:hAnsi="GHEA Grapalat" w:cs="Sylfaen"/>
          <w:b/>
          <w:sz w:val="20"/>
          <w:szCs w:val="20"/>
          <w:lang w:val="pt-BR"/>
        </w:rPr>
        <w:t>ԳՐԱՖԻԿ</w:t>
      </w:r>
      <w:r w:rsidRPr="00B25787">
        <w:rPr>
          <w:rFonts w:ascii="GHEA Grapalat" w:hAnsi="GHEA Grapalat" w:cs="Sylfaen"/>
          <w:b/>
          <w:sz w:val="20"/>
          <w:szCs w:val="20"/>
          <w:lang w:val="hy-AM"/>
        </w:rPr>
        <w:t>*</w:t>
      </w:r>
    </w:p>
    <w:p w:rsidR="00824FFC" w:rsidRPr="00B25787" w:rsidRDefault="005D23C5" w:rsidP="00824FFC">
      <w:pPr>
        <w:ind w:firstLine="567"/>
        <w:jc w:val="center"/>
        <w:rPr>
          <w:rFonts w:ascii="GHEA Grapalat" w:hAnsi="GHEA Grapalat"/>
          <w:b/>
          <w:sz w:val="20"/>
          <w:szCs w:val="20"/>
          <w:lang w:val="pt-BR"/>
        </w:rPr>
      </w:pPr>
      <w:r w:rsidRPr="00B25787">
        <w:rPr>
          <w:rFonts w:ascii="GHEA Grapalat" w:hAnsi="GHEA Grapalat"/>
          <w:b/>
          <w:sz w:val="20"/>
          <w:szCs w:val="20"/>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r w:rsidRPr="00B25787">
        <w:rPr>
          <w:rFonts w:ascii="GHEA Grapalat" w:hAnsi="GHEA Grapalat" w:cs="Sylfaen"/>
          <w:b/>
          <w:sz w:val="20"/>
          <w:szCs w:val="20"/>
          <w:lang w:val="pt-BR"/>
        </w:rPr>
        <w:t>Ի</w:t>
      </w:r>
      <w:r w:rsidRPr="00B25787">
        <w:rPr>
          <w:rFonts w:ascii="GHEA Grapalat" w:hAnsi="GHEA Grapalat" w:cs="Times Armenian"/>
          <w:b/>
          <w:sz w:val="20"/>
          <w:szCs w:val="20"/>
          <w:lang w:val="pt-BR"/>
        </w:rPr>
        <w:t xml:space="preserve"> </w:t>
      </w:r>
      <w:r w:rsidR="00824FFC" w:rsidRPr="00B25787">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824FFC" w:rsidRPr="004232E3" w:rsidTr="00F333CA">
        <w:trPr>
          <w:cantSplit/>
          <w:jc w:val="center"/>
        </w:trPr>
        <w:tc>
          <w:tcPr>
            <w:tcW w:w="540" w:type="dxa"/>
            <w:vMerge w:val="restart"/>
            <w:vAlign w:val="center"/>
          </w:tcPr>
          <w:p w:rsidR="00824FFC" w:rsidRPr="00B25787" w:rsidRDefault="00824FFC" w:rsidP="00F333CA">
            <w:pPr>
              <w:jc w:val="center"/>
              <w:rPr>
                <w:rFonts w:ascii="GHEA Grapalat" w:hAnsi="GHEA Grapalat"/>
                <w:sz w:val="20"/>
                <w:szCs w:val="20"/>
                <w:lang w:val="pt-BR"/>
              </w:rPr>
            </w:pPr>
            <w:r w:rsidRPr="00B25787">
              <w:rPr>
                <w:rFonts w:ascii="GHEA Grapalat" w:hAnsi="GHEA Grapalat"/>
                <w:sz w:val="20"/>
                <w:szCs w:val="20"/>
                <w:lang w:val="pt-BR"/>
              </w:rPr>
              <w:t xml:space="preserve">N </w:t>
            </w:r>
            <w:r w:rsidRPr="00B25787">
              <w:rPr>
                <w:rFonts w:ascii="GHEA Grapalat" w:hAnsi="GHEA Grapalat" w:cs="Sylfaen"/>
                <w:sz w:val="20"/>
                <w:szCs w:val="20"/>
                <w:lang w:val="pt-BR"/>
              </w:rPr>
              <w:t>ը</w:t>
            </w:r>
            <w:r w:rsidRPr="00B25787">
              <w:rPr>
                <w:rFonts w:ascii="GHEA Grapalat" w:hAnsi="GHEA Grapalat" w:cs="Arial"/>
                <w:sz w:val="20"/>
                <w:szCs w:val="20"/>
                <w:lang w:val="pt-BR"/>
              </w:rPr>
              <w:t>/</w:t>
            </w:r>
            <w:r w:rsidRPr="00B25787">
              <w:rPr>
                <w:rFonts w:ascii="GHEA Grapalat" w:hAnsi="GHEA Grapalat" w:cs="Sylfaen"/>
                <w:sz w:val="20"/>
                <w:szCs w:val="20"/>
                <w:lang w:val="pt-BR"/>
              </w:rPr>
              <w:t>կ</w:t>
            </w:r>
          </w:p>
        </w:tc>
        <w:tc>
          <w:tcPr>
            <w:tcW w:w="4924" w:type="dxa"/>
            <w:vMerge w:val="restart"/>
            <w:vAlign w:val="center"/>
          </w:tcPr>
          <w:p w:rsidR="00824FFC" w:rsidRPr="00B25787" w:rsidRDefault="00824FFC" w:rsidP="00F333CA">
            <w:pPr>
              <w:jc w:val="center"/>
              <w:rPr>
                <w:rFonts w:ascii="GHEA Grapalat" w:hAnsi="GHEA Grapalat"/>
                <w:sz w:val="20"/>
                <w:szCs w:val="20"/>
                <w:lang w:val="pt-BR"/>
              </w:rPr>
            </w:pPr>
            <w:r w:rsidRPr="00B25787">
              <w:rPr>
                <w:rFonts w:ascii="GHEA Grapalat" w:hAnsi="GHEA Grapalat" w:cs="Sylfaen"/>
                <w:sz w:val="20"/>
                <w:szCs w:val="20"/>
                <w:lang w:val="pt-BR"/>
              </w:rPr>
              <w:t>Կապալառուի</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կողմից</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կատարվելիք</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աշխատանքների</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առանձին</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տեսակների</w:t>
            </w:r>
          </w:p>
          <w:p w:rsidR="00824FFC" w:rsidRPr="00B25787" w:rsidRDefault="00824FFC" w:rsidP="00F333CA">
            <w:pPr>
              <w:jc w:val="center"/>
              <w:rPr>
                <w:rFonts w:ascii="GHEA Grapalat" w:hAnsi="GHEA Grapalat"/>
                <w:sz w:val="20"/>
                <w:szCs w:val="20"/>
                <w:lang w:val="pt-BR"/>
              </w:rPr>
            </w:pPr>
            <w:r w:rsidRPr="00B25787">
              <w:rPr>
                <w:rFonts w:ascii="GHEA Grapalat" w:hAnsi="GHEA Grapalat" w:cs="Sylfaen"/>
                <w:sz w:val="20"/>
                <w:szCs w:val="20"/>
                <w:lang w:val="pt-BR"/>
              </w:rPr>
              <w:t>անվանումներ</w:t>
            </w:r>
          </w:p>
        </w:tc>
        <w:tc>
          <w:tcPr>
            <w:tcW w:w="2970" w:type="dxa"/>
            <w:gridSpan w:val="2"/>
            <w:vAlign w:val="center"/>
          </w:tcPr>
          <w:p w:rsidR="00824FFC" w:rsidRPr="00B25787" w:rsidRDefault="00824FFC" w:rsidP="00F333CA">
            <w:pPr>
              <w:jc w:val="center"/>
              <w:rPr>
                <w:rFonts w:ascii="GHEA Grapalat" w:hAnsi="GHEA Grapalat"/>
                <w:sz w:val="20"/>
                <w:szCs w:val="20"/>
                <w:lang w:val="pt-BR"/>
              </w:rPr>
            </w:pPr>
            <w:r w:rsidRPr="00B25787">
              <w:rPr>
                <w:rFonts w:ascii="GHEA Grapalat" w:hAnsi="GHEA Grapalat" w:cs="Sylfaen"/>
                <w:sz w:val="20"/>
                <w:szCs w:val="20"/>
                <w:lang w:val="pt-BR"/>
              </w:rPr>
              <w:t>Աշխատանքների</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կատարման</w:t>
            </w:r>
            <w:r w:rsidRPr="00B25787">
              <w:rPr>
                <w:rFonts w:ascii="GHEA Grapalat" w:hAnsi="GHEA Grapalat" w:cs="Times Armenian"/>
                <w:sz w:val="20"/>
                <w:szCs w:val="20"/>
                <w:lang w:val="pt-BR"/>
              </w:rPr>
              <w:t xml:space="preserve"> </w:t>
            </w:r>
            <w:r w:rsidRPr="00B25787">
              <w:rPr>
                <w:rFonts w:ascii="GHEA Grapalat" w:hAnsi="GHEA Grapalat" w:cs="Sylfaen"/>
                <w:sz w:val="20"/>
                <w:szCs w:val="20"/>
                <w:lang w:val="pt-BR"/>
              </w:rPr>
              <w:t>ժամկետը**</w:t>
            </w:r>
          </w:p>
        </w:tc>
      </w:tr>
      <w:tr w:rsidR="00824FFC" w:rsidRPr="004232E3" w:rsidTr="00F333CA">
        <w:trPr>
          <w:cantSplit/>
          <w:trHeight w:val="586"/>
          <w:jc w:val="center"/>
        </w:trPr>
        <w:tc>
          <w:tcPr>
            <w:tcW w:w="540" w:type="dxa"/>
            <w:vMerge/>
            <w:vAlign w:val="center"/>
          </w:tcPr>
          <w:p w:rsidR="00824FFC" w:rsidRPr="00B25787" w:rsidRDefault="00824FFC" w:rsidP="00F333CA">
            <w:pPr>
              <w:jc w:val="both"/>
              <w:rPr>
                <w:rFonts w:ascii="GHEA Grapalat" w:hAnsi="GHEA Grapalat"/>
                <w:sz w:val="20"/>
                <w:szCs w:val="20"/>
                <w:lang w:val="pt-BR"/>
              </w:rPr>
            </w:pPr>
          </w:p>
        </w:tc>
        <w:tc>
          <w:tcPr>
            <w:tcW w:w="4924" w:type="dxa"/>
            <w:vMerge/>
          </w:tcPr>
          <w:p w:rsidR="00824FFC" w:rsidRPr="00B25787" w:rsidRDefault="00824FFC" w:rsidP="00F333CA">
            <w:pPr>
              <w:rPr>
                <w:rFonts w:ascii="GHEA Grapalat" w:hAnsi="GHEA Grapalat"/>
                <w:sz w:val="20"/>
                <w:szCs w:val="20"/>
                <w:lang w:val="pt-BR"/>
              </w:rPr>
            </w:pPr>
          </w:p>
        </w:tc>
        <w:tc>
          <w:tcPr>
            <w:tcW w:w="1530" w:type="dxa"/>
            <w:vAlign w:val="center"/>
          </w:tcPr>
          <w:p w:rsidR="00824FFC" w:rsidRPr="00B25787" w:rsidRDefault="00824FFC" w:rsidP="00F333CA">
            <w:pPr>
              <w:jc w:val="center"/>
              <w:rPr>
                <w:rFonts w:ascii="GHEA Grapalat" w:hAnsi="GHEA Grapalat"/>
                <w:sz w:val="20"/>
                <w:szCs w:val="20"/>
                <w:lang w:val="pt-BR"/>
              </w:rPr>
            </w:pPr>
            <w:r w:rsidRPr="00B25787">
              <w:rPr>
                <w:rFonts w:ascii="GHEA Grapalat" w:hAnsi="GHEA Grapalat" w:cs="Sylfaen"/>
                <w:sz w:val="20"/>
                <w:szCs w:val="20"/>
                <w:lang w:val="pt-BR"/>
              </w:rPr>
              <w:t>Սկիզբը</w:t>
            </w:r>
          </w:p>
        </w:tc>
        <w:tc>
          <w:tcPr>
            <w:tcW w:w="1440" w:type="dxa"/>
            <w:vAlign w:val="center"/>
          </w:tcPr>
          <w:p w:rsidR="00824FFC" w:rsidRPr="004232E3" w:rsidRDefault="00824FFC" w:rsidP="00F333CA">
            <w:pPr>
              <w:jc w:val="center"/>
              <w:rPr>
                <w:rFonts w:ascii="GHEA Grapalat" w:hAnsi="GHEA Grapalat"/>
                <w:sz w:val="20"/>
                <w:szCs w:val="20"/>
                <w:highlight w:val="yellow"/>
                <w:lang w:val="pt-BR"/>
              </w:rPr>
            </w:pPr>
            <w:r w:rsidRPr="00B25787">
              <w:rPr>
                <w:rFonts w:ascii="GHEA Grapalat" w:hAnsi="GHEA Grapalat" w:cs="Sylfaen"/>
                <w:sz w:val="20"/>
                <w:szCs w:val="20"/>
                <w:lang w:val="pt-BR"/>
              </w:rPr>
              <w:t>Ավարտը</w:t>
            </w:r>
          </w:p>
        </w:tc>
      </w:tr>
      <w:tr w:rsidR="00824FFC" w:rsidRPr="004232E3" w:rsidTr="00F333CA">
        <w:trPr>
          <w:trHeight w:val="586"/>
          <w:jc w:val="center"/>
        </w:trPr>
        <w:tc>
          <w:tcPr>
            <w:tcW w:w="540" w:type="dxa"/>
            <w:vAlign w:val="center"/>
          </w:tcPr>
          <w:p w:rsidR="00824FFC" w:rsidRPr="00B25787" w:rsidRDefault="00824FFC" w:rsidP="00F333CA">
            <w:pPr>
              <w:jc w:val="center"/>
              <w:rPr>
                <w:rFonts w:ascii="GHEA Grapalat" w:hAnsi="GHEA Grapalat"/>
                <w:sz w:val="20"/>
                <w:szCs w:val="20"/>
                <w:lang w:val="pt-BR"/>
              </w:rPr>
            </w:pPr>
            <w:r w:rsidRPr="00B25787">
              <w:rPr>
                <w:rFonts w:ascii="GHEA Grapalat" w:hAnsi="GHEA Grapalat"/>
                <w:sz w:val="20"/>
                <w:szCs w:val="20"/>
                <w:lang w:val="pt-BR"/>
              </w:rPr>
              <w:t>1</w:t>
            </w:r>
          </w:p>
        </w:tc>
        <w:tc>
          <w:tcPr>
            <w:tcW w:w="4924" w:type="dxa"/>
            <w:vAlign w:val="center"/>
          </w:tcPr>
          <w:p w:rsidR="00824FFC" w:rsidRPr="00B25787" w:rsidRDefault="005D23C5" w:rsidP="00685691">
            <w:pPr>
              <w:rPr>
                <w:rFonts w:ascii="GHEA Grapalat" w:hAnsi="GHEA Grapalat"/>
                <w:b/>
                <w:sz w:val="20"/>
                <w:szCs w:val="20"/>
                <w:lang w:val="pt-BR"/>
              </w:rPr>
            </w:pPr>
            <w:r w:rsidRPr="00B25787">
              <w:rPr>
                <w:rFonts w:ascii="GHEA Grapalat" w:hAnsi="GHEA Grapalat"/>
                <w:b/>
                <w:sz w:val="20"/>
                <w:szCs w:val="20"/>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p>
        </w:tc>
        <w:tc>
          <w:tcPr>
            <w:tcW w:w="1530" w:type="dxa"/>
            <w:vAlign w:val="center"/>
          </w:tcPr>
          <w:p w:rsidR="00824FFC" w:rsidRPr="00B25787" w:rsidRDefault="00FD37D8" w:rsidP="00F333CA">
            <w:pPr>
              <w:jc w:val="center"/>
              <w:rPr>
                <w:rFonts w:ascii="GHEA Grapalat" w:hAnsi="GHEA Grapalat"/>
                <w:sz w:val="20"/>
                <w:szCs w:val="20"/>
                <w:lang w:val="hy-AM"/>
              </w:rPr>
            </w:pPr>
            <w:r w:rsidRPr="00B25787">
              <w:rPr>
                <w:rFonts w:ascii="GHEA Grapalat" w:hAnsi="GHEA Grapalat" w:cs="Sylfaen"/>
                <w:sz w:val="18"/>
                <w:szCs w:val="18"/>
                <w:lang w:val="pt-BR"/>
              </w:rPr>
              <w:t>ֆինանսական միջոցներ նախատեսվելու դեպքում կողմերի միջև կնքվող համաձայնագրի ուժի մեջ մտնելու օր</w:t>
            </w:r>
            <w:r w:rsidRPr="00B25787">
              <w:rPr>
                <w:rFonts w:ascii="GHEA Grapalat" w:hAnsi="GHEA Grapalat" w:cs="Sylfaen"/>
                <w:sz w:val="18"/>
                <w:szCs w:val="18"/>
                <w:lang w:val="hy-AM"/>
              </w:rPr>
              <w:t>վանից</w:t>
            </w:r>
          </w:p>
        </w:tc>
        <w:tc>
          <w:tcPr>
            <w:tcW w:w="1440" w:type="dxa"/>
            <w:vAlign w:val="center"/>
          </w:tcPr>
          <w:p w:rsidR="00824FFC" w:rsidRPr="004232E3" w:rsidRDefault="00143098" w:rsidP="00F333CA">
            <w:pPr>
              <w:rPr>
                <w:rFonts w:ascii="GHEA Grapalat" w:hAnsi="GHEA Grapalat"/>
                <w:sz w:val="20"/>
                <w:szCs w:val="20"/>
                <w:highlight w:val="yellow"/>
                <w:lang w:val="hy-AM"/>
              </w:rPr>
            </w:pPr>
            <w:r w:rsidRPr="005F42AB">
              <w:rPr>
                <w:rFonts w:ascii="GHEA Grapalat" w:hAnsi="GHEA Grapalat"/>
                <w:sz w:val="20"/>
                <w:szCs w:val="20"/>
                <w:lang w:val="hy-AM"/>
              </w:rPr>
              <w:t>90 օրացույցային օր</w:t>
            </w:r>
          </w:p>
        </w:tc>
      </w:tr>
      <w:tr w:rsidR="00824FFC" w:rsidRPr="004232E3" w:rsidTr="00F333CA">
        <w:trPr>
          <w:cantSplit/>
          <w:trHeight w:val="586"/>
          <w:jc w:val="center"/>
        </w:trPr>
        <w:tc>
          <w:tcPr>
            <w:tcW w:w="5464" w:type="dxa"/>
            <w:gridSpan w:val="2"/>
            <w:vAlign w:val="center"/>
          </w:tcPr>
          <w:p w:rsidR="00824FFC" w:rsidRPr="004232E3" w:rsidRDefault="00824FFC" w:rsidP="00F333CA">
            <w:pPr>
              <w:rPr>
                <w:rFonts w:ascii="GHEA Grapalat" w:hAnsi="GHEA Grapalat"/>
                <w:b/>
                <w:sz w:val="20"/>
                <w:szCs w:val="20"/>
                <w:highlight w:val="yellow"/>
                <w:lang w:val="pt-BR"/>
              </w:rPr>
            </w:pPr>
            <w:r w:rsidRPr="00B25787">
              <w:rPr>
                <w:rFonts w:ascii="GHEA Grapalat" w:hAnsi="GHEA Grapalat" w:cs="Sylfaen"/>
                <w:b/>
                <w:sz w:val="20"/>
                <w:szCs w:val="20"/>
                <w:lang w:val="pt-BR"/>
              </w:rPr>
              <w:t>ԸՆԴԱՄԵՆԸ</w:t>
            </w:r>
          </w:p>
        </w:tc>
        <w:tc>
          <w:tcPr>
            <w:tcW w:w="1530" w:type="dxa"/>
            <w:vAlign w:val="center"/>
          </w:tcPr>
          <w:p w:rsidR="00824FFC" w:rsidRPr="004232E3" w:rsidRDefault="00824FFC" w:rsidP="00F333CA">
            <w:pPr>
              <w:jc w:val="center"/>
              <w:rPr>
                <w:rFonts w:ascii="GHEA Grapalat" w:hAnsi="GHEA Grapalat"/>
                <w:b/>
                <w:sz w:val="20"/>
                <w:szCs w:val="20"/>
                <w:highlight w:val="yellow"/>
                <w:lang w:val="pt-BR"/>
              </w:rPr>
            </w:pPr>
          </w:p>
        </w:tc>
        <w:tc>
          <w:tcPr>
            <w:tcW w:w="1440" w:type="dxa"/>
            <w:vAlign w:val="center"/>
          </w:tcPr>
          <w:p w:rsidR="00824FFC" w:rsidRPr="004232E3" w:rsidRDefault="00824FFC" w:rsidP="00F333CA">
            <w:pPr>
              <w:jc w:val="center"/>
              <w:rPr>
                <w:rFonts w:ascii="GHEA Grapalat" w:hAnsi="GHEA Grapalat"/>
                <w:b/>
                <w:sz w:val="20"/>
                <w:szCs w:val="20"/>
                <w:highlight w:val="yellow"/>
                <w:lang w:val="pt-BR"/>
              </w:rPr>
            </w:pPr>
          </w:p>
        </w:tc>
      </w:tr>
    </w:tbl>
    <w:p w:rsidR="00824FFC" w:rsidRPr="004232E3" w:rsidRDefault="00824FFC" w:rsidP="00824FFC">
      <w:pPr>
        <w:keepNext/>
        <w:jc w:val="both"/>
        <w:outlineLvl w:val="3"/>
        <w:rPr>
          <w:rFonts w:ascii="GHEA Grapalat" w:hAnsi="GHEA Grapalat"/>
          <w:i/>
          <w:sz w:val="32"/>
          <w:highlight w:val="yellow"/>
          <w:lang w:val="pt-BR"/>
        </w:rPr>
      </w:pPr>
    </w:p>
    <w:p w:rsidR="00824FFC" w:rsidRPr="004232E3" w:rsidRDefault="00824FFC" w:rsidP="00824FFC">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824FFC" w:rsidRPr="004232E3" w:rsidTr="00F333CA">
        <w:trPr>
          <w:jc w:val="center"/>
        </w:trPr>
        <w:tc>
          <w:tcPr>
            <w:tcW w:w="4536" w:type="dxa"/>
          </w:tcPr>
          <w:p w:rsidR="00824FFC" w:rsidRPr="00B25787" w:rsidRDefault="00824FFC" w:rsidP="00F333CA">
            <w:pPr>
              <w:spacing w:line="360" w:lineRule="auto"/>
              <w:jc w:val="center"/>
              <w:rPr>
                <w:rFonts w:ascii="GHEA Grapalat" w:hAnsi="GHEA Grapalat" w:cs="Sylfaen"/>
                <w:b/>
                <w:bCs/>
                <w:lang w:val="nb-NO"/>
              </w:rPr>
            </w:pPr>
            <w:r w:rsidRPr="00B25787">
              <w:rPr>
                <w:rFonts w:ascii="GHEA Grapalat" w:hAnsi="GHEA Grapalat" w:cs="Sylfaen"/>
                <w:b/>
                <w:bCs/>
                <w:lang w:val="nb-NO"/>
              </w:rPr>
              <w:t>ՊԱՏՎԻՐԱՏՈՒ</w:t>
            </w:r>
          </w:p>
          <w:p w:rsidR="00824FFC" w:rsidRPr="00B25787" w:rsidRDefault="00824FFC" w:rsidP="00F333CA">
            <w:pPr>
              <w:rPr>
                <w:rFonts w:ascii="GHEA Grapalat" w:hAnsi="GHEA Grapalat"/>
                <w:sz w:val="22"/>
                <w:szCs w:val="22"/>
                <w:lang w:val="ru-RU"/>
              </w:rPr>
            </w:pPr>
          </w:p>
          <w:p w:rsidR="00824FFC" w:rsidRPr="00B25787" w:rsidRDefault="00824FFC" w:rsidP="00F333CA">
            <w:pPr>
              <w:rPr>
                <w:rFonts w:ascii="GHEA Grapalat" w:hAnsi="GHEA Grapalat"/>
                <w:lang w:val="ru-RU"/>
              </w:rPr>
            </w:pPr>
          </w:p>
          <w:p w:rsidR="00824FFC" w:rsidRPr="00B25787" w:rsidRDefault="00824FFC" w:rsidP="00F333CA">
            <w:pPr>
              <w:jc w:val="center"/>
              <w:rPr>
                <w:rFonts w:ascii="GHEA Grapalat" w:hAnsi="GHEA Grapalat"/>
                <w:lang w:val="ru-RU"/>
              </w:rPr>
            </w:pPr>
            <w:r w:rsidRPr="00B25787">
              <w:rPr>
                <w:rFonts w:ascii="GHEA Grapalat" w:hAnsi="GHEA Grapalat"/>
                <w:lang w:val="ru-RU"/>
              </w:rPr>
              <w:t>---------------------------------</w:t>
            </w:r>
          </w:p>
          <w:p w:rsidR="00824FFC" w:rsidRPr="00B25787" w:rsidRDefault="00824FFC" w:rsidP="00F333CA">
            <w:pPr>
              <w:jc w:val="center"/>
              <w:rPr>
                <w:rFonts w:ascii="GHEA Grapalat" w:hAnsi="GHEA Grapalat"/>
                <w:sz w:val="18"/>
                <w:szCs w:val="18"/>
              </w:rPr>
            </w:pPr>
            <w:r w:rsidRPr="00B25787">
              <w:rPr>
                <w:rFonts w:ascii="GHEA Grapalat" w:hAnsi="GHEA Grapalat"/>
                <w:sz w:val="18"/>
                <w:szCs w:val="18"/>
              </w:rPr>
              <w:t>/</w:t>
            </w:r>
            <w:r w:rsidRPr="00B25787">
              <w:rPr>
                <w:rFonts w:ascii="GHEA Grapalat" w:hAnsi="GHEA Grapalat" w:cs="Sylfaen"/>
                <w:sz w:val="18"/>
                <w:szCs w:val="18"/>
                <w:lang w:val="ru-RU"/>
              </w:rPr>
              <w:t>ստորագրություն</w:t>
            </w:r>
            <w:r w:rsidRPr="00B25787">
              <w:rPr>
                <w:rFonts w:ascii="GHEA Grapalat" w:hAnsi="GHEA Grapalat"/>
                <w:sz w:val="18"/>
                <w:szCs w:val="18"/>
              </w:rPr>
              <w:t>/</w:t>
            </w:r>
          </w:p>
          <w:p w:rsidR="00824FFC" w:rsidRPr="00B25787" w:rsidRDefault="00824FFC" w:rsidP="00F333CA">
            <w:pPr>
              <w:jc w:val="center"/>
              <w:rPr>
                <w:rFonts w:ascii="GHEA Grapalat" w:hAnsi="GHEA Grapalat"/>
                <w:sz w:val="18"/>
                <w:szCs w:val="18"/>
                <w:lang w:val="ru-RU"/>
              </w:rPr>
            </w:pPr>
            <w:r w:rsidRPr="00B25787">
              <w:rPr>
                <w:rFonts w:ascii="GHEA Grapalat" w:hAnsi="GHEA Grapalat" w:cs="Sylfaen"/>
                <w:sz w:val="18"/>
                <w:szCs w:val="18"/>
                <w:lang w:val="ru-RU"/>
              </w:rPr>
              <w:t>Կ</w:t>
            </w:r>
            <w:r w:rsidRPr="00B25787">
              <w:rPr>
                <w:rFonts w:ascii="GHEA Grapalat" w:hAnsi="GHEA Grapalat"/>
                <w:sz w:val="18"/>
                <w:szCs w:val="18"/>
                <w:lang w:val="ru-RU"/>
              </w:rPr>
              <w:t>.</w:t>
            </w:r>
            <w:r w:rsidRPr="00B25787">
              <w:rPr>
                <w:rFonts w:ascii="GHEA Grapalat" w:hAnsi="GHEA Grapalat" w:cs="Sylfaen"/>
                <w:sz w:val="18"/>
                <w:szCs w:val="18"/>
                <w:lang w:val="ru-RU"/>
              </w:rPr>
              <w:t>Տ</w:t>
            </w:r>
          </w:p>
        </w:tc>
        <w:tc>
          <w:tcPr>
            <w:tcW w:w="760" w:type="dxa"/>
          </w:tcPr>
          <w:p w:rsidR="00824FFC" w:rsidRPr="00B25787" w:rsidRDefault="00824FFC" w:rsidP="00F333CA">
            <w:pPr>
              <w:spacing w:line="360" w:lineRule="auto"/>
              <w:jc w:val="center"/>
              <w:rPr>
                <w:rFonts w:ascii="GHEA Grapalat" w:hAnsi="GHEA Grapalat"/>
                <w:lang w:val="ru-RU"/>
              </w:rPr>
            </w:pPr>
          </w:p>
        </w:tc>
        <w:tc>
          <w:tcPr>
            <w:tcW w:w="4343" w:type="dxa"/>
          </w:tcPr>
          <w:p w:rsidR="00824FFC" w:rsidRPr="00B25787" w:rsidRDefault="00824FFC" w:rsidP="00F333CA">
            <w:pPr>
              <w:spacing w:line="360" w:lineRule="auto"/>
              <w:jc w:val="center"/>
              <w:rPr>
                <w:rFonts w:ascii="GHEA Grapalat" w:hAnsi="GHEA Grapalat" w:cs="Sylfaen"/>
                <w:b/>
                <w:bCs/>
                <w:lang w:val="ru-RU"/>
              </w:rPr>
            </w:pPr>
            <w:r w:rsidRPr="00B25787">
              <w:rPr>
                <w:rFonts w:ascii="GHEA Grapalat" w:hAnsi="GHEA Grapalat" w:cs="Sylfaen"/>
                <w:b/>
                <w:bCs/>
                <w:lang w:val="pt-BR"/>
              </w:rPr>
              <w:t>ԿԱՊԱԼԱՌՈՒ</w:t>
            </w:r>
          </w:p>
          <w:p w:rsidR="00824FFC" w:rsidRPr="00B25787" w:rsidRDefault="00824FFC" w:rsidP="00F333CA">
            <w:pPr>
              <w:jc w:val="center"/>
              <w:rPr>
                <w:rFonts w:ascii="GHEA Grapalat" w:hAnsi="GHEA Grapalat"/>
                <w:lang w:val="ru-RU"/>
              </w:rPr>
            </w:pPr>
          </w:p>
          <w:p w:rsidR="00824FFC" w:rsidRPr="00B25787" w:rsidRDefault="00824FFC" w:rsidP="00F333CA">
            <w:pPr>
              <w:jc w:val="center"/>
              <w:rPr>
                <w:rFonts w:ascii="GHEA Grapalat" w:hAnsi="GHEA Grapalat"/>
                <w:lang w:val="ru-RU"/>
              </w:rPr>
            </w:pPr>
          </w:p>
          <w:p w:rsidR="00824FFC" w:rsidRPr="00B25787" w:rsidRDefault="00824FFC" w:rsidP="00F333CA">
            <w:pPr>
              <w:jc w:val="center"/>
              <w:rPr>
                <w:rFonts w:ascii="GHEA Grapalat" w:hAnsi="GHEA Grapalat"/>
                <w:lang w:val="ru-RU"/>
              </w:rPr>
            </w:pPr>
            <w:r w:rsidRPr="00B25787">
              <w:rPr>
                <w:rFonts w:ascii="GHEA Grapalat" w:hAnsi="GHEA Grapalat"/>
                <w:lang w:val="ru-RU"/>
              </w:rPr>
              <w:t>---------------------------------</w:t>
            </w:r>
          </w:p>
          <w:p w:rsidR="00824FFC" w:rsidRPr="00B25787" w:rsidRDefault="00824FFC" w:rsidP="00F333CA">
            <w:pPr>
              <w:jc w:val="center"/>
              <w:rPr>
                <w:rFonts w:ascii="GHEA Grapalat" w:hAnsi="GHEA Grapalat"/>
                <w:sz w:val="18"/>
                <w:szCs w:val="18"/>
              </w:rPr>
            </w:pPr>
            <w:r w:rsidRPr="00B25787">
              <w:rPr>
                <w:rFonts w:ascii="GHEA Grapalat" w:hAnsi="GHEA Grapalat"/>
                <w:sz w:val="18"/>
                <w:szCs w:val="18"/>
              </w:rPr>
              <w:t>/</w:t>
            </w:r>
            <w:r w:rsidRPr="00B25787">
              <w:rPr>
                <w:rFonts w:ascii="GHEA Grapalat" w:hAnsi="GHEA Grapalat" w:cs="Sylfaen"/>
                <w:sz w:val="18"/>
                <w:szCs w:val="18"/>
                <w:lang w:val="ru-RU"/>
              </w:rPr>
              <w:t>ստորագրություն</w:t>
            </w:r>
            <w:r w:rsidRPr="00B25787">
              <w:rPr>
                <w:rFonts w:ascii="GHEA Grapalat" w:hAnsi="GHEA Grapalat"/>
                <w:sz w:val="18"/>
                <w:szCs w:val="18"/>
              </w:rPr>
              <w:t>/</w:t>
            </w:r>
          </w:p>
          <w:p w:rsidR="00824FFC" w:rsidRPr="00B25787" w:rsidRDefault="00824FFC" w:rsidP="00F333CA">
            <w:pPr>
              <w:jc w:val="center"/>
              <w:rPr>
                <w:rFonts w:ascii="GHEA Grapalat" w:hAnsi="GHEA Grapalat"/>
                <w:sz w:val="22"/>
                <w:szCs w:val="22"/>
                <w:lang w:val="ru-RU"/>
              </w:rPr>
            </w:pPr>
            <w:r w:rsidRPr="00B25787">
              <w:rPr>
                <w:rFonts w:ascii="GHEA Grapalat" w:hAnsi="GHEA Grapalat" w:cs="Sylfaen"/>
                <w:sz w:val="18"/>
                <w:szCs w:val="18"/>
                <w:lang w:val="ru-RU"/>
              </w:rPr>
              <w:t>Կ</w:t>
            </w:r>
            <w:r w:rsidRPr="00B25787">
              <w:rPr>
                <w:rFonts w:ascii="GHEA Grapalat" w:hAnsi="GHEA Grapalat"/>
                <w:sz w:val="18"/>
                <w:szCs w:val="18"/>
                <w:lang w:val="ru-RU"/>
              </w:rPr>
              <w:t>.</w:t>
            </w:r>
            <w:r w:rsidRPr="00B25787">
              <w:rPr>
                <w:rFonts w:ascii="GHEA Grapalat" w:hAnsi="GHEA Grapalat" w:cs="Sylfaen"/>
                <w:sz w:val="18"/>
                <w:szCs w:val="18"/>
                <w:lang w:val="ru-RU"/>
              </w:rPr>
              <w:t>Տ</w:t>
            </w:r>
          </w:p>
        </w:tc>
      </w:tr>
    </w:tbl>
    <w:p w:rsidR="00824FFC" w:rsidRPr="004232E3" w:rsidRDefault="00824FFC" w:rsidP="00824FFC">
      <w:pPr>
        <w:jc w:val="both"/>
        <w:rPr>
          <w:rFonts w:ascii="GHEA Grapalat" w:hAnsi="GHEA Grapalat"/>
          <w:highlight w:val="yellow"/>
          <w:lang w:val="pt-BR"/>
        </w:rPr>
      </w:pPr>
    </w:p>
    <w:p w:rsidR="00824FFC" w:rsidRPr="004232E3" w:rsidRDefault="00824FFC" w:rsidP="00824FFC">
      <w:pPr>
        <w:tabs>
          <w:tab w:val="left" w:pos="8789"/>
        </w:tabs>
        <w:jc w:val="both"/>
        <w:rPr>
          <w:rFonts w:ascii="GHEA Grapalat" w:hAnsi="GHEA Grapalat"/>
          <w:highlight w:val="yellow"/>
          <w:lang w:val="pt-BR"/>
        </w:rPr>
      </w:pPr>
    </w:p>
    <w:p w:rsidR="00824FFC" w:rsidRPr="004232E3" w:rsidRDefault="00824FFC" w:rsidP="00824FFC">
      <w:pPr>
        <w:tabs>
          <w:tab w:val="left" w:pos="1080"/>
        </w:tabs>
        <w:ind w:right="-7" w:firstLine="567"/>
        <w:jc w:val="both"/>
        <w:rPr>
          <w:rFonts w:ascii="GHEA Grapalat" w:hAnsi="GHEA Grapalat"/>
          <w:highlight w:val="yellow"/>
          <w:lang w:val="pt-BR"/>
        </w:rPr>
      </w:pPr>
    </w:p>
    <w:p w:rsidR="00824FFC" w:rsidRPr="004232E3" w:rsidRDefault="00824FFC" w:rsidP="00824FFC">
      <w:pPr>
        <w:ind w:firstLine="567"/>
        <w:jc w:val="right"/>
        <w:rPr>
          <w:rFonts w:ascii="GHEA Grapalat" w:hAnsi="GHEA Grapalat"/>
          <w:i/>
          <w:highlight w:val="yellow"/>
          <w:lang w:val="pt-BR"/>
        </w:rPr>
      </w:pPr>
      <w:r w:rsidRPr="004232E3">
        <w:rPr>
          <w:rFonts w:ascii="GHEA Grapalat" w:hAnsi="GHEA Grapalat"/>
          <w:i/>
          <w:highlight w:val="yellow"/>
          <w:lang w:val="pt-BR"/>
        </w:rPr>
        <w:br w:type="page"/>
      </w:r>
    </w:p>
    <w:p w:rsidR="00824FFC" w:rsidRPr="00B25787" w:rsidRDefault="00824FFC" w:rsidP="00824FFC">
      <w:pPr>
        <w:ind w:firstLine="567"/>
        <w:jc w:val="right"/>
        <w:rPr>
          <w:rFonts w:ascii="GHEA Grapalat" w:hAnsi="GHEA Grapalat" w:cs="Sylfaen"/>
          <w:b/>
          <w:i/>
          <w:sz w:val="20"/>
          <w:szCs w:val="20"/>
          <w:lang w:val="pt-BR"/>
        </w:rPr>
      </w:pPr>
      <w:r w:rsidRPr="00B25787">
        <w:rPr>
          <w:rFonts w:ascii="GHEA Grapalat" w:hAnsi="GHEA Grapalat" w:cs="Sylfaen"/>
          <w:b/>
          <w:i/>
          <w:sz w:val="20"/>
          <w:szCs w:val="20"/>
          <w:lang w:val="pt-BR"/>
        </w:rPr>
        <w:lastRenderedPageBreak/>
        <w:t>Հավելված N 3</w:t>
      </w:r>
    </w:p>
    <w:p w:rsidR="00824FFC" w:rsidRPr="00B25787" w:rsidRDefault="00824FFC" w:rsidP="00824FFC">
      <w:pPr>
        <w:ind w:firstLine="567"/>
        <w:jc w:val="right"/>
        <w:rPr>
          <w:rFonts w:ascii="GHEA Grapalat" w:hAnsi="GHEA Grapalat" w:cs="Sylfaen"/>
          <w:b/>
          <w:i/>
          <w:sz w:val="20"/>
          <w:szCs w:val="20"/>
          <w:lang w:val="pt-BR"/>
        </w:rPr>
      </w:pPr>
      <w:r w:rsidRPr="00B25787">
        <w:rPr>
          <w:rFonts w:ascii="GHEA Grapalat" w:hAnsi="GHEA Grapalat" w:cs="Sylfaen"/>
          <w:b/>
          <w:i/>
          <w:sz w:val="20"/>
          <w:szCs w:val="20"/>
          <w:lang w:val="pt-BR"/>
        </w:rPr>
        <w:t xml:space="preserve">«         »              20  թ. կնքված </w:t>
      </w:r>
    </w:p>
    <w:p w:rsidR="00824FFC" w:rsidRPr="00B25787" w:rsidRDefault="00824FFC" w:rsidP="00824FFC">
      <w:pPr>
        <w:ind w:firstLine="567"/>
        <w:jc w:val="right"/>
        <w:rPr>
          <w:rFonts w:ascii="GHEA Grapalat" w:hAnsi="GHEA Grapalat" w:cs="Sylfaen"/>
          <w:i/>
          <w:sz w:val="20"/>
          <w:szCs w:val="20"/>
          <w:lang w:val="pt-BR"/>
        </w:rPr>
      </w:pPr>
      <w:r w:rsidRPr="00B25787">
        <w:rPr>
          <w:rFonts w:ascii="GHEA Grapalat" w:hAnsi="GHEA Grapalat" w:cs="Sylfaen"/>
          <w:b/>
          <w:i/>
          <w:sz w:val="20"/>
          <w:szCs w:val="20"/>
          <w:lang w:val="pt-BR"/>
        </w:rPr>
        <w:t xml:space="preserve">                   </w:t>
      </w:r>
      <w:r w:rsidR="00C93187" w:rsidRPr="00B25787">
        <w:rPr>
          <w:rFonts w:ascii="GHEA Grapalat" w:hAnsi="GHEA Grapalat"/>
          <w:b/>
          <w:i/>
          <w:sz w:val="20"/>
          <w:szCs w:val="20"/>
          <w:lang w:val="hy-AM"/>
        </w:rPr>
        <w:t>ՀՀ-ԼՄՍՀ-</w:t>
      </w:r>
      <w:r w:rsidR="00C93187" w:rsidRPr="00B25787">
        <w:rPr>
          <w:rFonts w:ascii="GHEA Grapalat" w:hAnsi="GHEA Grapalat"/>
          <w:b/>
          <w:i/>
          <w:sz w:val="20"/>
          <w:szCs w:val="20"/>
          <w:lang w:val="af-ZA"/>
        </w:rPr>
        <w:t>ԲՄԱՇՁԲ</w:t>
      </w:r>
      <w:r w:rsidR="00C93187" w:rsidRPr="00B25787">
        <w:rPr>
          <w:rFonts w:ascii="GHEA Grapalat" w:hAnsi="GHEA Grapalat"/>
          <w:b/>
          <w:i/>
          <w:sz w:val="20"/>
          <w:szCs w:val="20"/>
          <w:lang w:val="hy-AM"/>
        </w:rPr>
        <w:t>-24/0</w:t>
      </w:r>
      <w:r w:rsidR="002134EE" w:rsidRPr="00B25787">
        <w:rPr>
          <w:rFonts w:ascii="GHEA Grapalat" w:hAnsi="GHEA Grapalat"/>
          <w:b/>
          <w:i/>
          <w:sz w:val="20"/>
          <w:szCs w:val="20"/>
          <w:lang w:val="hy-AM"/>
        </w:rPr>
        <w:t>2</w:t>
      </w:r>
      <w:r w:rsidR="00C93187" w:rsidRPr="00B25787">
        <w:rPr>
          <w:rFonts w:ascii="GHEA Grapalat" w:hAnsi="GHEA Grapalat"/>
          <w:b/>
          <w:i/>
          <w:lang w:val="hy-AM"/>
        </w:rPr>
        <w:t xml:space="preserve"> </w:t>
      </w:r>
      <w:r w:rsidR="00442B53" w:rsidRPr="00B25787">
        <w:rPr>
          <w:rFonts w:ascii="GHEA Grapalat" w:hAnsi="GHEA Grapalat" w:cs="Sylfaen"/>
          <w:b/>
          <w:i/>
          <w:sz w:val="20"/>
          <w:szCs w:val="20"/>
          <w:lang w:val="pt-BR"/>
        </w:rPr>
        <w:t xml:space="preserve"> </w:t>
      </w:r>
      <w:r w:rsidRPr="00B25787">
        <w:rPr>
          <w:rFonts w:ascii="GHEA Grapalat" w:hAnsi="GHEA Grapalat" w:cs="Sylfaen"/>
          <w:b/>
          <w:i/>
          <w:sz w:val="20"/>
          <w:szCs w:val="20"/>
          <w:lang w:val="pt-BR"/>
        </w:rPr>
        <w:t>ծածկագրով պայմանագրի</w:t>
      </w:r>
    </w:p>
    <w:p w:rsidR="00824FFC" w:rsidRPr="00B25787" w:rsidRDefault="00824FFC" w:rsidP="00824FFC">
      <w:pPr>
        <w:tabs>
          <w:tab w:val="left" w:pos="9540"/>
        </w:tabs>
        <w:rPr>
          <w:rFonts w:ascii="GHEA Grapalat" w:hAnsi="GHEA Grapalat"/>
          <w:sz w:val="20"/>
          <w:lang w:val="pt-BR"/>
        </w:rPr>
      </w:pPr>
    </w:p>
    <w:p w:rsidR="00824FFC" w:rsidRPr="00B25787" w:rsidRDefault="00824FFC" w:rsidP="00824FFC">
      <w:pPr>
        <w:tabs>
          <w:tab w:val="left" w:pos="9540"/>
        </w:tabs>
        <w:rPr>
          <w:rFonts w:ascii="GHEA Grapalat" w:hAnsi="GHEA Grapalat"/>
          <w:sz w:val="20"/>
          <w:lang w:val="pt-BR"/>
        </w:rPr>
      </w:pPr>
    </w:p>
    <w:p w:rsidR="00824FFC" w:rsidRPr="00B25787" w:rsidRDefault="00824FFC" w:rsidP="00824FFC">
      <w:pPr>
        <w:jc w:val="center"/>
        <w:rPr>
          <w:rFonts w:ascii="GHEA Grapalat" w:hAnsi="GHEA Grapalat"/>
          <w:b/>
          <w:sz w:val="20"/>
          <w:lang w:val="pt-BR"/>
        </w:rPr>
      </w:pP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cs="Sylfaen"/>
          <w:b/>
          <w:sz w:val="22"/>
          <w:szCs w:val="22"/>
          <w:lang w:val="pt-BR"/>
        </w:rPr>
        <w:softHyphen/>
      </w:r>
      <w:r w:rsidRPr="00B25787">
        <w:rPr>
          <w:rFonts w:ascii="GHEA Grapalat" w:hAnsi="GHEA Grapalat"/>
          <w:b/>
          <w:sz w:val="20"/>
        </w:rPr>
        <w:t>ՎՃԱՐՄԱՆ</w:t>
      </w:r>
      <w:r w:rsidRPr="00B25787">
        <w:rPr>
          <w:rFonts w:ascii="GHEA Grapalat" w:hAnsi="GHEA Grapalat"/>
          <w:b/>
          <w:sz w:val="20"/>
          <w:lang w:val="pt-BR"/>
        </w:rPr>
        <w:t xml:space="preserve"> </w:t>
      </w:r>
      <w:r w:rsidRPr="00B25787">
        <w:rPr>
          <w:rFonts w:ascii="GHEA Grapalat" w:hAnsi="GHEA Grapalat"/>
          <w:b/>
          <w:sz w:val="20"/>
        </w:rPr>
        <w:t>ԺԱՄԱՆԱԿԱՑՈՒՅՑ</w:t>
      </w:r>
      <w:r w:rsidRPr="00B25787">
        <w:rPr>
          <w:rFonts w:ascii="GHEA Grapalat" w:hAnsi="GHEA Grapalat"/>
          <w:b/>
          <w:sz w:val="20"/>
          <w:lang w:val="pt-BR"/>
        </w:rPr>
        <w:t>*</w:t>
      </w:r>
    </w:p>
    <w:p w:rsidR="00824FFC" w:rsidRPr="00B25787" w:rsidRDefault="00824FFC" w:rsidP="00824FFC">
      <w:pPr>
        <w:jc w:val="right"/>
        <w:rPr>
          <w:rFonts w:ascii="GHEA Grapalat" w:hAnsi="GHEA Grapalat"/>
          <w:sz w:val="20"/>
        </w:rPr>
      </w:pPr>
      <w:r w:rsidRPr="00B25787">
        <w:rPr>
          <w:rFonts w:ascii="GHEA Grapalat" w:hAnsi="GHEA Grapalat"/>
          <w:sz w:val="20"/>
          <w:lang w:val="pt-BR"/>
        </w:rPr>
        <w:t xml:space="preserve">                                                                                                                                                                                                            </w:t>
      </w:r>
      <w:r w:rsidRPr="00B25787">
        <w:rPr>
          <w:rFonts w:ascii="GHEA Grapalat" w:hAnsi="GHEA Grapalat" w:cs="Sylfaen"/>
          <w:sz w:val="18"/>
        </w:rPr>
        <w:t>ՀՀ</w:t>
      </w:r>
      <w:r w:rsidRPr="00B25787">
        <w:rPr>
          <w:rFonts w:ascii="GHEA Grapalat" w:hAnsi="GHEA Grapalat" w:cs="Sylfaen"/>
          <w:sz w:val="18"/>
          <w:lang w:val="es-ES"/>
        </w:rPr>
        <w:t xml:space="preserve"> </w:t>
      </w:r>
      <w:r w:rsidRPr="00B25787">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909"/>
        <w:gridCol w:w="443"/>
        <w:gridCol w:w="443"/>
        <w:gridCol w:w="442"/>
        <w:gridCol w:w="442"/>
        <w:gridCol w:w="442"/>
        <w:gridCol w:w="442"/>
        <w:gridCol w:w="442"/>
        <w:gridCol w:w="442"/>
        <w:gridCol w:w="442"/>
        <w:gridCol w:w="442"/>
        <w:gridCol w:w="442"/>
        <w:gridCol w:w="442"/>
        <w:gridCol w:w="1019"/>
      </w:tblGrid>
      <w:tr w:rsidR="00824FFC" w:rsidRPr="00B25787" w:rsidTr="009F45DC">
        <w:tc>
          <w:tcPr>
            <w:tcW w:w="10644" w:type="dxa"/>
            <w:gridSpan w:val="16"/>
          </w:tcPr>
          <w:p w:rsidR="00824FFC" w:rsidRPr="00B25787" w:rsidRDefault="00824FFC" w:rsidP="00F333CA">
            <w:pPr>
              <w:jc w:val="center"/>
              <w:rPr>
                <w:rFonts w:ascii="GHEA Grapalat" w:hAnsi="GHEA Grapalat"/>
                <w:sz w:val="18"/>
                <w:lang w:val="es-ES"/>
              </w:rPr>
            </w:pPr>
            <w:r w:rsidRPr="00B25787">
              <w:rPr>
                <w:rFonts w:ascii="GHEA Grapalat" w:hAnsi="GHEA Grapalat"/>
                <w:sz w:val="18"/>
                <w:lang w:val="es-ES"/>
              </w:rPr>
              <w:t>Աշխատանքի</w:t>
            </w:r>
          </w:p>
        </w:tc>
      </w:tr>
      <w:tr w:rsidR="00824FFC" w:rsidRPr="00161456" w:rsidTr="009F45DC">
        <w:tc>
          <w:tcPr>
            <w:tcW w:w="993" w:type="dxa"/>
            <w:vAlign w:val="center"/>
          </w:tcPr>
          <w:p w:rsidR="00824FFC" w:rsidRPr="00B25787" w:rsidRDefault="00824FFC" w:rsidP="00F333CA">
            <w:pPr>
              <w:jc w:val="center"/>
              <w:rPr>
                <w:rFonts w:ascii="GHEA Grapalat" w:hAnsi="GHEA Grapalat"/>
                <w:sz w:val="18"/>
                <w:lang w:val="es-ES"/>
              </w:rPr>
            </w:pPr>
            <w:r w:rsidRPr="00B25787">
              <w:rPr>
                <w:rFonts w:ascii="GHEA Grapalat" w:hAnsi="GHEA Grapalat"/>
                <w:sz w:val="18"/>
              </w:rPr>
              <w:t>հրավերով նախատեսված չափաբաժնի համարը</w:t>
            </w:r>
          </w:p>
        </w:tc>
        <w:tc>
          <w:tcPr>
            <w:tcW w:w="1417" w:type="dxa"/>
            <w:vAlign w:val="center"/>
          </w:tcPr>
          <w:p w:rsidR="00824FFC" w:rsidRPr="00B25787" w:rsidRDefault="00824FFC" w:rsidP="00F333CA">
            <w:pPr>
              <w:jc w:val="center"/>
              <w:rPr>
                <w:rFonts w:ascii="GHEA Grapalat" w:hAnsi="GHEA Grapalat"/>
                <w:sz w:val="18"/>
                <w:lang w:val="es-ES"/>
              </w:rPr>
            </w:pPr>
            <w:r w:rsidRPr="00B25787">
              <w:rPr>
                <w:rFonts w:ascii="GHEA Grapalat" w:hAnsi="GHEA Grapalat"/>
                <w:sz w:val="18"/>
              </w:rPr>
              <w:t>գնումների</w:t>
            </w:r>
            <w:r w:rsidRPr="00B25787">
              <w:rPr>
                <w:rFonts w:ascii="GHEA Grapalat" w:hAnsi="GHEA Grapalat"/>
                <w:sz w:val="18"/>
                <w:lang w:val="es-ES"/>
              </w:rPr>
              <w:t xml:space="preserve"> </w:t>
            </w:r>
            <w:r w:rsidRPr="00B25787">
              <w:rPr>
                <w:rFonts w:ascii="GHEA Grapalat" w:hAnsi="GHEA Grapalat"/>
                <w:sz w:val="18"/>
              </w:rPr>
              <w:t>պլանով</w:t>
            </w:r>
            <w:r w:rsidRPr="00B25787">
              <w:rPr>
                <w:rFonts w:ascii="GHEA Grapalat" w:hAnsi="GHEA Grapalat"/>
                <w:sz w:val="18"/>
                <w:lang w:val="es-ES"/>
              </w:rPr>
              <w:t xml:space="preserve"> </w:t>
            </w:r>
            <w:r w:rsidRPr="00B25787">
              <w:rPr>
                <w:rFonts w:ascii="GHEA Grapalat" w:hAnsi="GHEA Grapalat"/>
                <w:sz w:val="18"/>
              </w:rPr>
              <w:t>նախատեսված</w:t>
            </w:r>
            <w:r w:rsidRPr="00B25787">
              <w:rPr>
                <w:rFonts w:ascii="GHEA Grapalat" w:hAnsi="GHEA Grapalat"/>
                <w:sz w:val="18"/>
                <w:lang w:val="es-ES"/>
              </w:rPr>
              <w:t xml:space="preserve"> </w:t>
            </w:r>
            <w:r w:rsidRPr="00B25787">
              <w:rPr>
                <w:rFonts w:ascii="GHEA Grapalat" w:hAnsi="GHEA Grapalat"/>
                <w:sz w:val="18"/>
              </w:rPr>
              <w:t>միջանցիկ</w:t>
            </w:r>
            <w:r w:rsidRPr="00B25787">
              <w:rPr>
                <w:rFonts w:ascii="GHEA Grapalat" w:hAnsi="GHEA Grapalat"/>
                <w:sz w:val="18"/>
                <w:lang w:val="es-ES"/>
              </w:rPr>
              <w:t xml:space="preserve"> </w:t>
            </w:r>
            <w:r w:rsidRPr="00B25787">
              <w:rPr>
                <w:rFonts w:ascii="GHEA Grapalat" w:hAnsi="GHEA Grapalat"/>
                <w:sz w:val="18"/>
              </w:rPr>
              <w:t>ծածկագիրը</w:t>
            </w:r>
            <w:r w:rsidRPr="00B25787">
              <w:rPr>
                <w:rFonts w:ascii="GHEA Grapalat" w:hAnsi="GHEA Grapalat"/>
                <w:sz w:val="18"/>
                <w:lang w:val="es-ES"/>
              </w:rPr>
              <w:t xml:space="preserve">` </w:t>
            </w:r>
            <w:r w:rsidRPr="00B25787">
              <w:rPr>
                <w:rFonts w:ascii="GHEA Grapalat" w:hAnsi="GHEA Grapalat"/>
                <w:sz w:val="18"/>
              </w:rPr>
              <w:t>ըստ</w:t>
            </w:r>
            <w:r w:rsidRPr="00B25787">
              <w:rPr>
                <w:rFonts w:ascii="GHEA Grapalat" w:hAnsi="GHEA Grapalat"/>
                <w:sz w:val="18"/>
                <w:lang w:val="es-ES"/>
              </w:rPr>
              <w:t xml:space="preserve"> </w:t>
            </w:r>
            <w:r w:rsidRPr="00B25787">
              <w:rPr>
                <w:rFonts w:ascii="GHEA Grapalat" w:hAnsi="GHEA Grapalat"/>
                <w:sz w:val="18"/>
              </w:rPr>
              <w:t>ԳՄԱ</w:t>
            </w:r>
            <w:r w:rsidRPr="00B25787">
              <w:rPr>
                <w:rFonts w:ascii="GHEA Grapalat" w:hAnsi="GHEA Grapalat"/>
                <w:sz w:val="18"/>
                <w:lang w:val="es-ES"/>
              </w:rPr>
              <w:t xml:space="preserve"> </w:t>
            </w:r>
            <w:r w:rsidRPr="00B25787">
              <w:rPr>
                <w:rFonts w:ascii="GHEA Grapalat" w:hAnsi="GHEA Grapalat"/>
                <w:sz w:val="18"/>
              </w:rPr>
              <w:t>դասակարգման</w:t>
            </w:r>
            <w:r w:rsidRPr="00B25787">
              <w:rPr>
                <w:rFonts w:ascii="GHEA Grapalat" w:hAnsi="GHEA Grapalat"/>
                <w:sz w:val="18"/>
                <w:lang w:val="es-ES"/>
              </w:rPr>
              <w:t xml:space="preserve"> (CPV)</w:t>
            </w:r>
          </w:p>
        </w:tc>
        <w:tc>
          <w:tcPr>
            <w:tcW w:w="1909" w:type="dxa"/>
            <w:vAlign w:val="center"/>
          </w:tcPr>
          <w:p w:rsidR="00824FFC" w:rsidRPr="00B25787" w:rsidRDefault="00824FFC" w:rsidP="00F333CA">
            <w:pPr>
              <w:jc w:val="center"/>
              <w:rPr>
                <w:rFonts w:ascii="GHEA Grapalat" w:hAnsi="GHEA Grapalat"/>
                <w:sz w:val="18"/>
                <w:lang w:val="es-ES"/>
              </w:rPr>
            </w:pPr>
            <w:r w:rsidRPr="00B25787">
              <w:rPr>
                <w:rFonts w:ascii="GHEA Grapalat" w:hAnsi="GHEA Grapalat"/>
                <w:sz w:val="18"/>
              </w:rPr>
              <w:t>անվանումը</w:t>
            </w:r>
          </w:p>
        </w:tc>
        <w:tc>
          <w:tcPr>
            <w:tcW w:w="6325" w:type="dxa"/>
            <w:gridSpan w:val="13"/>
            <w:vAlign w:val="center"/>
          </w:tcPr>
          <w:p w:rsidR="00824FFC" w:rsidRPr="00B25787" w:rsidRDefault="00824FFC" w:rsidP="004E6E98">
            <w:pPr>
              <w:jc w:val="both"/>
              <w:rPr>
                <w:rFonts w:ascii="GHEA Grapalat" w:hAnsi="GHEA Grapalat"/>
                <w:sz w:val="18"/>
                <w:lang w:val="es-ES"/>
              </w:rPr>
            </w:pPr>
            <w:r w:rsidRPr="00B25787">
              <w:rPr>
                <w:rFonts w:ascii="GHEA Grapalat" w:hAnsi="GHEA Grapalat"/>
                <w:sz w:val="18"/>
                <w:lang w:val="es-ES"/>
              </w:rPr>
              <w:t>դիմաց վճարումները նախատեսվում է իրականացնել 20</w:t>
            </w:r>
            <w:r w:rsidR="004E6E98" w:rsidRPr="00B25787">
              <w:rPr>
                <w:rFonts w:ascii="GHEA Grapalat" w:hAnsi="GHEA Grapalat"/>
                <w:sz w:val="18"/>
                <w:lang w:val="hy-AM"/>
              </w:rPr>
              <w:t>24</w:t>
            </w:r>
            <w:r w:rsidRPr="00B25787">
              <w:rPr>
                <w:rFonts w:ascii="GHEA Grapalat" w:hAnsi="GHEA Grapalat"/>
                <w:sz w:val="18"/>
                <w:lang w:val="es-ES"/>
              </w:rPr>
              <w:t>թ-ին` ըստ ամիսների, այդ թվում**</w:t>
            </w:r>
          </w:p>
        </w:tc>
      </w:tr>
      <w:tr w:rsidR="00824FFC" w:rsidRPr="004232E3" w:rsidTr="009F45DC">
        <w:trPr>
          <w:trHeight w:val="1538"/>
        </w:trPr>
        <w:tc>
          <w:tcPr>
            <w:tcW w:w="993" w:type="dxa"/>
          </w:tcPr>
          <w:p w:rsidR="00824FFC" w:rsidRPr="00B25787" w:rsidRDefault="00824FFC" w:rsidP="00F333CA">
            <w:pPr>
              <w:jc w:val="center"/>
              <w:rPr>
                <w:rFonts w:ascii="GHEA Grapalat" w:hAnsi="GHEA Grapalat"/>
                <w:sz w:val="20"/>
                <w:lang w:val="es-ES"/>
              </w:rPr>
            </w:pPr>
          </w:p>
        </w:tc>
        <w:tc>
          <w:tcPr>
            <w:tcW w:w="1417" w:type="dxa"/>
          </w:tcPr>
          <w:p w:rsidR="00824FFC" w:rsidRPr="00B25787" w:rsidRDefault="00824FFC" w:rsidP="00F333CA">
            <w:pPr>
              <w:jc w:val="center"/>
              <w:rPr>
                <w:rFonts w:ascii="GHEA Grapalat" w:hAnsi="GHEA Grapalat"/>
                <w:sz w:val="20"/>
                <w:lang w:val="es-ES"/>
              </w:rPr>
            </w:pPr>
          </w:p>
        </w:tc>
        <w:tc>
          <w:tcPr>
            <w:tcW w:w="1909" w:type="dxa"/>
          </w:tcPr>
          <w:p w:rsidR="00824FFC" w:rsidRPr="00B25787" w:rsidRDefault="00824FFC" w:rsidP="00F333CA">
            <w:pPr>
              <w:jc w:val="center"/>
              <w:rPr>
                <w:rFonts w:ascii="GHEA Grapalat" w:hAnsi="GHEA Grapalat"/>
                <w:sz w:val="20"/>
                <w:lang w:val="es-ES"/>
              </w:rPr>
            </w:pPr>
          </w:p>
        </w:tc>
        <w:tc>
          <w:tcPr>
            <w:tcW w:w="443"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հունվար</w:t>
            </w:r>
          </w:p>
        </w:tc>
        <w:tc>
          <w:tcPr>
            <w:tcW w:w="443" w:type="dxa"/>
            <w:textDirection w:val="btLr"/>
            <w:vAlign w:val="center"/>
          </w:tcPr>
          <w:p w:rsidR="00824FFC" w:rsidRPr="00B25787" w:rsidRDefault="00824FFC" w:rsidP="00F333CA">
            <w:pPr>
              <w:ind w:left="113" w:right="-7"/>
              <w:jc w:val="center"/>
              <w:rPr>
                <w:rFonts w:ascii="GHEA Grapalat" w:hAnsi="GHEA Grapalat" w:cs="Sylfaen"/>
                <w:sz w:val="18"/>
                <w:szCs w:val="22"/>
                <w:lang w:val="pt-BR"/>
              </w:rPr>
            </w:pPr>
            <w:r w:rsidRPr="00B25787">
              <w:rPr>
                <w:rFonts w:ascii="GHEA Grapalat" w:hAnsi="GHEA Grapalat" w:cs="Sylfaen"/>
                <w:sz w:val="18"/>
                <w:szCs w:val="22"/>
                <w:lang w:val="pt-BR"/>
              </w:rPr>
              <w:t>փետրվար</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մարտ</w:t>
            </w:r>
          </w:p>
        </w:tc>
        <w:tc>
          <w:tcPr>
            <w:tcW w:w="442" w:type="dxa"/>
            <w:textDirection w:val="btLr"/>
            <w:vAlign w:val="center"/>
          </w:tcPr>
          <w:p w:rsidR="00824FFC" w:rsidRPr="00B25787" w:rsidRDefault="00824FFC" w:rsidP="00F333CA">
            <w:pPr>
              <w:ind w:left="113" w:right="-7"/>
              <w:jc w:val="center"/>
              <w:rPr>
                <w:rFonts w:ascii="GHEA Grapalat" w:hAnsi="GHEA Grapalat" w:cs="Sylfaen"/>
                <w:sz w:val="18"/>
                <w:szCs w:val="22"/>
                <w:lang w:val="pt-BR"/>
              </w:rPr>
            </w:pPr>
            <w:r w:rsidRPr="00B25787">
              <w:rPr>
                <w:rFonts w:ascii="GHEA Grapalat" w:hAnsi="GHEA Grapalat" w:cs="Sylfaen"/>
                <w:sz w:val="18"/>
                <w:szCs w:val="22"/>
                <w:lang w:val="pt-BR"/>
              </w:rPr>
              <w:t>ապրիլ</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մայիս</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հունիս</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հուլիս</w:t>
            </w:r>
            <w:r w:rsidRPr="00B25787">
              <w:rPr>
                <w:rFonts w:ascii="GHEA Grapalat" w:hAnsi="GHEA Grapalat" w:cs="Times Armenian"/>
                <w:sz w:val="18"/>
                <w:szCs w:val="22"/>
                <w:lang w:val="pt-BR"/>
              </w:rPr>
              <w:t xml:space="preserve"> </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օգոստոս</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սեպտեմբեր</w:t>
            </w:r>
            <w:r w:rsidRPr="00B25787">
              <w:rPr>
                <w:rFonts w:ascii="GHEA Grapalat" w:hAnsi="GHEA Grapalat" w:cs="Times Armenian"/>
                <w:sz w:val="18"/>
                <w:szCs w:val="22"/>
                <w:lang w:val="pt-BR"/>
              </w:rPr>
              <w:t xml:space="preserve"> </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հոկտեմբեր</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sz w:val="18"/>
              </w:rPr>
              <w:t xml:space="preserve"> </w:t>
            </w:r>
            <w:r w:rsidRPr="00B25787">
              <w:rPr>
                <w:rFonts w:ascii="GHEA Grapalat" w:hAnsi="GHEA Grapalat" w:cs="Sylfaen"/>
                <w:sz w:val="18"/>
                <w:szCs w:val="22"/>
                <w:lang w:val="pt-BR"/>
              </w:rPr>
              <w:t>նոյեմբեր</w:t>
            </w:r>
          </w:p>
        </w:tc>
        <w:tc>
          <w:tcPr>
            <w:tcW w:w="442" w:type="dxa"/>
            <w:textDirection w:val="btLr"/>
            <w:vAlign w:val="center"/>
          </w:tcPr>
          <w:p w:rsidR="00824FFC" w:rsidRPr="00B25787" w:rsidRDefault="00824FFC" w:rsidP="00F333CA">
            <w:pPr>
              <w:ind w:left="113" w:right="-7"/>
              <w:jc w:val="center"/>
              <w:rPr>
                <w:rFonts w:ascii="GHEA Grapalat" w:hAnsi="GHEA Grapalat"/>
                <w:sz w:val="18"/>
                <w:szCs w:val="22"/>
                <w:lang w:val="pt-BR"/>
              </w:rPr>
            </w:pPr>
            <w:r w:rsidRPr="00B25787">
              <w:rPr>
                <w:rFonts w:ascii="GHEA Grapalat" w:hAnsi="GHEA Grapalat" w:cs="Sylfaen"/>
                <w:sz w:val="18"/>
                <w:szCs w:val="22"/>
                <w:lang w:val="pt-BR"/>
              </w:rPr>
              <w:t>դեկտեմբեր</w:t>
            </w:r>
          </w:p>
        </w:tc>
        <w:tc>
          <w:tcPr>
            <w:tcW w:w="1019" w:type="dxa"/>
            <w:vAlign w:val="center"/>
          </w:tcPr>
          <w:p w:rsidR="00824FFC" w:rsidRPr="00B25787" w:rsidRDefault="00824FFC" w:rsidP="00F333CA">
            <w:pPr>
              <w:ind w:right="-1"/>
              <w:jc w:val="center"/>
              <w:rPr>
                <w:rFonts w:ascii="GHEA Grapalat" w:hAnsi="GHEA Grapalat"/>
                <w:sz w:val="18"/>
                <w:szCs w:val="22"/>
                <w:lang w:val="pt-BR"/>
              </w:rPr>
            </w:pPr>
            <w:r w:rsidRPr="00B25787">
              <w:rPr>
                <w:rFonts w:ascii="GHEA Grapalat" w:hAnsi="GHEA Grapalat" w:cs="Sylfaen"/>
                <w:sz w:val="18"/>
                <w:szCs w:val="22"/>
                <w:lang w:val="pt-BR"/>
              </w:rPr>
              <w:t>Ընդամենը</w:t>
            </w:r>
          </w:p>
          <w:p w:rsidR="00824FFC" w:rsidRPr="00B25787" w:rsidRDefault="00824FFC" w:rsidP="00F333CA">
            <w:pPr>
              <w:jc w:val="center"/>
              <w:rPr>
                <w:rFonts w:ascii="GHEA Grapalat" w:hAnsi="GHEA Grapalat"/>
                <w:sz w:val="18"/>
                <w:lang w:val="es-ES"/>
              </w:rPr>
            </w:pPr>
          </w:p>
        </w:tc>
      </w:tr>
      <w:tr w:rsidR="00824FFC" w:rsidRPr="004232E3" w:rsidTr="005278F4">
        <w:trPr>
          <w:trHeight w:val="1538"/>
        </w:trPr>
        <w:tc>
          <w:tcPr>
            <w:tcW w:w="993" w:type="dxa"/>
            <w:vAlign w:val="center"/>
          </w:tcPr>
          <w:p w:rsidR="00824FFC" w:rsidRPr="00B25787" w:rsidRDefault="005278F4" w:rsidP="005278F4">
            <w:pPr>
              <w:jc w:val="center"/>
              <w:rPr>
                <w:rFonts w:ascii="GHEA Grapalat" w:hAnsi="GHEA Grapalat"/>
                <w:sz w:val="18"/>
                <w:szCs w:val="18"/>
                <w:lang w:val="hy-AM"/>
              </w:rPr>
            </w:pPr>
            <w:r w:rsidRPr="00B25787">
              <w:rPr>
                <w:rFonts w:ascii="GHEA Grapalat" w:hAnsi="GHEA Grapalat"/>
                <w:sz w:val="18"/>
                <w:szCs w:val="18"/>
                <w:lang w:val="hy-AM"/>
              </w:rPr>
              <w:t>1</w:t>
            </w:r>
          </w:p>
        </w:tc>
        <w:tc>
          <w:tcPr>
            <w:tcW w:w="1417" w:type="dxa"/>
            <w:vAlign w:val="center"/>
          </w:tcPr>
          <w:p w:rsidR="00824FFC" w:rsidRPr="00161456" w:rsidRDefault="00B25787" w:rsidP="002A3DC6">
            <w:pPr>
              <w:jc w:val="center"/>
              <w:rPr>
                <w:rFonts w:ascii="GHEA Grapalat" w:hAnsi="GHEA Grapalat"/>
                <w:sz w:val="18"/>
                <w:szCs w:val="18"/>
              </w:rPr>
            </w:pPr>
            <w:r w:rsidRPr="00B25787">
              <w:rPr>
                <w:rFonts w:ascii="GHEA Grapalat" w:hAnsi="GHEA Grapalat"/>
                <w:sz w:val="18"/>
                <w:szCs w:val="18"/>
                <w:lang w:val="hy-AM"/>
              </w:rPr>
              <w:t>45321100</w:t>
            </w:r>
            <w:r w:rsidR="00161456">
              <w:rPr>
                <w:rFonts w:ascii="GHEA Grapalat" w:hAnsi="GHEA Grapalat"/>
                <w:sz w:val="18"/>
                <w:szCs w:val="18"/>
              </w:rPr>
              <w:t>/50</w:t>
            </w:r>
            <w:r w:rsidR="002A3DC6">
              <w:rPr>
                <w:rFonts w:ascii="GHEA Grapalat" w:hAnsi="GHEA Grapalat"/>
                <w:sz w:val="18"/>
                <w:szCs w:val="18"/>
              </w:rPr>
              <w:t>5</w:t>
            </w:r>
            <w:bookmarkStart w:id="23" w:name="_GoBack"/>
            <w:bookmarkEnd w:id="23"/>
          </w:p>
        </w:tc>
        <w:tc>
          <w:tcPr>
            <w:tcW w:w="1909" w:type="dxa"/>
          </w:tcPr>
          <w:p w:rsidR="00824FFC" w:rsidRPr="00B25787" w:rsidRDefault="005D23C5" w:rsidP="00F333CA">
            <w:pPr>
              <w:jc w:val="center"/>
              <w:rPr>
                <w:rFonts w:ascii="GHEA Grapalat" w:hAnsi="GHEA Grapalat"/>
                <w:sz w:val="18"/>
                <w:szCs w:val="18"/>
                <w:lang w:val="es-ES"/>
              </w:rPr>
            </w:pPr>
            <w:r w:rsidRPr="00B25787">
              <w:rPr>
                <w:rFonts w:ascii="GHEA Grapalat" w:hAnsi="GHEA Grapalat"/>
                <w:sz w:val="18"/>
                <w:szCs w:val="18"/>
                <w:lang w:val="hy-AM"/>
              </w:rPr>
              <w:t>Ստեփանավան համայնքի Ռումինական բազմաբնակարան թիվ 6,8,12,14,20 շենքերի էներգաարդյունավետության և ջերմաարդյունավետության բարձրացման աշխատանքներ</w:t>
            </w:r>
          </w:p>
        </w:tc>
        <w:tc>
          <w:tcPr>
            <w:tcW w:w="443"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lang w:val="pt-BR"/>
              </w:rPr>
            </w:pPr>
            <w:r w:rsidRPr="00B25787">
              <w:rPr>
                <w:rFonts w:ascii="GHEA Grapalat" w:hAnsi="GHEA Grapalat"/>
                <w:sz w:val="20"/>
                <w:lang w:val="pt-BR"/>
              </w:rPr>
              <w:t>... %</w:t>
            </w:r>
          </w:p>
        </w:tc>
        <w:tc>
          <w:tcPr>
            <w:tcW w:w="443"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442"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cs="Arial"/>
                <w:sz w:val="18"/>
                <w:szCs w:val="18"/>
                <w:lang w:val="pt-BR"/>
              </w:rPr>
            </w:pPr>
            <w:r w:rsidRPr="00B25787">
              <w:rPr>
                <w:rFonts w:ascii="GHEA Grapalat" w:hAnsi="GHEA Grapalat"/>
                <w:sz w:val="20"/>
                <w:lang w:val="pt-BR"/>
              </w:rPr>
              <w:t>... %</w:t>
            </w:r>
          </w:p>
        </w:tc>
        <w:tc>
          <w:tcPr>
            <w:tcW w:w="1019" w:type="dxa"/>
          </w:tcPr>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sz w:val="20"/>
                <w:lang w:val="pt-BR"/>
              </w:rPr>
            </w:pPr>
          </w:p>
          <w:p w:rsidR="00824FFC" w:rsidRPr="00B25787" w:rsidRDefault="00824FFC" w:rsidP="00F333CA">
            <w:pPr>
              <w:jc w:val="center"/>
              <w:rPr>
                <w:rFonts w:ascii="GHEA Grapalat" w:hAnsi="GHEA Grapalat"/>
                <w:b/>
                <w:lang w:val="pt-BR"/>
              </w:rPr>
            </w:pPr>
            <w:r w:rsidRPr="00B25787">
              <w:rPr>
                <w:rFonts w:ascii="GHEA Grapalat" w:hAnsi="GHEA Grapalat"/>
                <w:sz w:val="20"/>
                <w:lang w:val="pt-BR"/>
              </w:rPr>
              <w:t>... %</w:t>
            </w:r>
          </w:p>
        </w:tc>
      </w:tr>
    </w:tbl>
    <w:p w:rsidR="00824FFC" w:rsidRPr="004232E3" w:rsidRDefault="00824FFC" w:rsidP="00824FFC">
      <w:pPr>
        <w:rPr>
          <w:rFonts w:ascii="GHEA Grapalat" w:hAnsi="GHEA Grapalat"/>
          <w:i/>
          <w:sz w:val="18"/>
          <w:szCs w:val="18"/>
          <w:highlight w:val="yellow"/>
        </w:rPr>
      </w:pPr>
    </w:p>
    <w:p w:rsidR="00824FFC" w:rsidRPr="00B25787" w:rsidRDefault="00824FFC" w:rsidP="00824FFC">
      <w:pPr>
        <w:jc w:val="both"/>
        <w:rPr>
          <w:rFonts w:ascii="GHEA Grapalat" w:hAnsi="GHEA Grapalat" w:cs="Sylfaen"/>
          <w:i/>
          <w:sz w:val="18"/>
          <w:szCs w:val="18"/>
          <w:lang w:val="pt-BR"/>
        </w:rPr>
      </w:pPr>
      <w:r w:rsidRPr="00B25787">
        <w:rPr>
          <w:rFonts w:ascii="GHEA Grapalat" w:hAnsi="GHEA Grapalat"/>
          <w:i/>
          <w:sz w:val="18"/>
          <w:szCs w:val="18"/>
        </w:rPr>
        <w:t xml:space="preserve">* </w:t>
      </w:r>
      <w:r w:rsidRPr="00B25787">
        <w:rPr>
          <w:rFonts w:ascii="GHEA Grapalat" w:hAnsi="GHEA Grapalat" w:cs="Sylfaen"/>
          <w:i/>
          <w:sz w:val="18"/>
          <w:szCs w:val="18"/>
          <w:lang w:val="pt-BR"/>
        </w:rPr>
        <w:t>Վճարման</w:t>
      </w:r>
      <w:r w:rsidRPr="00B25787">
        <w:rPr>
          <w:rFonts w:ascii="GHEA Grapalat" w:hAnsi="GHEA Grapalat" w:cs="Times Armenian"/>
          <w:i/>
          <w:sz w:val="18"/>
          <w:szCs w:val="18"/>
        </w:rPr>
        <w:t xml:space="preserve"> </w:t>
      </w:r>
      <w:r w:rsidRPr="00B25787">
        <w:rPr>
          <w:rFonts w:ascii="GHEA Grapalat" w:hAnsi="GHEA Grapalat" w:cs="Sylfaen"/>
          <w:i/>
          <w:sz w:val="18"/>
          <w:szCs w:val="18"/>
          <w:lang w:val="pt-BR"/>
        </w:rPr>
        <w:t>ենթակա</w:t>
      </w:r>
      <w:r w:rsidRPr="00B25787">
        <w:rPr>
          <w:rFonts w:ascii="GHEA Grapalat" w:hAnsi="GHEA Grapalat" w:cs="Times Armenian"/>
          <w:i/>
          <w:sz w:val="18"/>
          <w:szCs w:val="18"/>
        </w:rPr>
        <w:t xml:space="preserve"> </w:t>
      </w:r>
      <w:r w:rsidRPr="00B25787">
        <w:rPr>
          <w:rFonts w:ascii="GHEA Grapalat" w:hAnsi="GHEA Grapalat" w:cs="Sylfaen"/>
          <w:i/>
          <w:sz w:val="18"/>
          <w:szCs w:val="18"/>
          <w:lang w:val="pt-BR"/>
        </w:rPr>
        <w:t>գումարները</w:t>
      </w:r>
      <w:r w:rsidRPr="00B25787">
        <w:rPr>
          <w:rFonts w:ascii="GHEA Grapalat" w:hAnsi="GHEA Grapalat" w:cs="Times Armenian"/>
          <w:i/>
          <w:sz w:val="18"/>
          <w:szCs w:val="18"/>
        </w:rPr>
        <w:t xml:space="preserve"> </w:t>
      </w:r>
      <w:r w:rsidRPr="00B25787">
        <w:rPr>
          <w:rFonts w:ascii="GHEA Grapalat" w:hAnsi="GHEA Grapalat" w:cs="Sylfaen"/>
          <w:i/>
          <w:sz w:val="18"/>
          <w:szCs w:val="18"/>
          <w:lang w:val="pt-BR"/>
        </w:rPr>
        <w:t>ներկայացվում են աճողական</w:t>
      </w:r>
      <w:r w:rsidRPr="00B25787">
        <w:rPr>
          <w:rFonts w:ascii="GHEA Grapalat" w:hAnsi="GHEA Grapalat" w:cs="Times Armenian"/>
          <w:i/>
          <w:sz w:val="18"/>
          <w:szCs w:val="18"/>
        </w:rPr>
        <w:t xml:space="preserve"> </w:t>
      </w:r>
      <w:r w:rsidRPr="00B2578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47AC0" w:rsidRPr="00AC2211" w:rsidRDefault="00847AC0" w:rsidP="00847AC0">
      <w:pPr>
        <w:jc w:val="both"/>
        <w:rPr>
          <w:rFonts w:ascii="GHEA Grapalat" w:hAnsi="GHEA Grapalat" w:cstheme="minorBidi"/>
          <w:b/>
          <w:i/>
          <w:sz w:val="18"/>
          <w:szCs w:val="18"/>
          <w:lang w:val="pt-BR"/>
        </w:rPr>
      </w:pPr>
      <w:r w:rsidRPr="00AC2211">
        <w:rPr>
          <w:rFonts w:ascii="GHEA Grapalat" w:hAnsi="GHEA Grapalat"/>
          <w:b/>
          <w:i/>
          <w:sz w:val="18"/>
          <w:szCs w:val="18"/>
          <w:lang w:val="pt-BR"/>
        </w:rPr>
        <w:t xml:space="preserve">*** </w:t>
      </w:r>
      <w:r w:rsidRPr="00AC2211">
        <w:rPr>
          <w:rFonts w:ascii="GHEA Grapalat" w:hAnsi="GHEA Grapalat" w:cs="Sylfaen"/>
          <w:b/>
          <w:i/>
          <w:sz w:val="18"/>
          <w:szCs w:val="18"/>
        </w:rPr>
        <w:t>Աշխատանքները</w:t>
      </w:r>
      <w:r w:rsidRPr="00AC2211">
        <w:rPr>
          <w:rFonts w:ascii="GHEA Grapalat" w:hAnsi="GHEA Grapalat"/>
          <w:b/>
          <w:i/>
          <w:sz w:val="18"/>
          <w:szCs w:val="18"/>
          <w:lang w:val="pt-BR"/>
        </w:rPr>
        <w:t xml:space="preserve"> </w:t>
      </w:r>
      <w:r w:rsidRPr="00AC2211">
        <w:rPr>
          <w:rFonts w:ascii="GHEA Grapalat" w:hAnsi="GHEA Grapalat" w:cs="Sylfaen"/>
          <w:b/>
          <w:i/>
          <w:sz w:val="18"/>
          <w:szCs w:val="18"/>
        </w:rPr>
        <w:t>իրականացվում</w:t>
      </w:r>
      <w:r w:rsidRPr="00AC2211">
        <w:rPr>
          <w:rFonts w:ascii="GHEA Grapalat" w:hAnsi="GHEA Grapalat"/>
          <w:b/>
          <w:i/>
          <w:sz w:val="18"/>
          <w:szCs w:val="18"/>
          <w:lang w:val="pt-BR"/>
        </w:rPr>
        <w:t xml:space="preserve"> </w:t>
      </w:r>
      <w:r w:rsidRPr="00AC2211">
        <w:rPr>
          <w:rFonts w:ascii="GHEA Grapalat" w:hAnsi="GHEA Grapalat" w:cs="Sylfaen"/>
          <w:b/>
          <w:i/>
          <w:sz w:val="18"/>
          <w:szCs w:val="18"/>
        </w:rPr>
        <w:t>են</w:t>
      </w:r>
      <w:r w:rsidRPr="00AC2211">
        <w:rPr>
          <w:rFonts w:ascii="GHEA Grapalat" w:hAnsi="GHEA Grapalat"/>
          <w:b/>
          <w:i/>
          <w:sz w:val="18"/>
          <w:szCs w:val="18"/>
          <w:lang w:val="pt-BR"/>
        </w:rPr>
        <w:t xml:space="preserve"> </w:t>
      </w:r>
      <w:r w:rsidRPr="00AC2211">
        <w:rPr>
          <w:rFonts w:ascii="GHEA Grapalat" w:hAnsi="GHEA Grapalat" w:cs="Sylfaen"/>
          <w:b/>
          <w:i/>
          <w:sz w:val="18"/>
          <w:szCs w:val="18"/>
        </w:rPr>
        <w:t>սուբվենցիոն</w:t>
      </w:r>
      <w:r w:rsidRPr="00AC2211">
        <w:rPr>
          <w:rFonts w:ascii="GHEA Grapalat" w:hAnsi="GHEA Grapalat"/>
          <w:b/>
          <w:i/>
          <w:sz w:val="18"/>
          <w:szCs w:val="18"/>
          <w:lang w:val="pt-BR"/>
        </w:rPr>
        <w:t xml:space="preserve"> </w:t>
      </w:r>
      <w:r w:rsidRPr="00AC2211">
        <w:rPr>
          <w:rFonts w:ascii="GHEA Grapalat" w:hAnsi="GHEA Grapalat" w:cs="Sylfaen"/>
          <w:b/>
          <w:i/>
          <w:sz w:val="18"/>
          <w:szCs w:val="18"/>
        </w:rPr>
        <w:t>ծրագրի</w:t>
      </w:r>
      <w:r w:rsidRPr="00AC2211">
        <w:rPr>
          <w:rFonts w:ascii="GHEA Grapalat" w:hAnsi="GHEA Grapalat"/>
          <w:b/>
          <w:i/>
          <w:sz w:val="18"/>
          <w:szCs w:val="18"/>
          <w:lang w:val="pt-BR"/>
        </w:rPr>
        <w:t xml:space="preserve"> </w:t>
      </w:r>
      <w:r w:rsidRPr="00AC2211">
        <w:rPr>
          <w:rFonts w:ascii="GHEA Grapalat" w:hAnsi="GHEA Grapalat" w:cs="Sylfaen"/>
          <w:b/>
          <w:i/>
          <w:sz w:val="18"/>
          <w:szCs w:val="18"/>
        </w:rPr>
        <w:t>միջոցով</w:t>
      </w:r>
      <w:r w:rsidRPr="00AC2211">
        <w:rPr>
          <w:rFonts w:ascii="GHEA Grapalat" w:hAnsi="GHEA Grapalat"/>
          <w:b/>
          <w:i/>
          <w:sz w:val="18"/>
          <w:szCs w:val="18"/>
          <w:lang w:val="pt-BR"/>
        </w:rPr>
        <w:t xml:space="preserve">: </w:t>
      </w:r>
      <w:r w:rsidR="00E82689" w:rsidRPr="00AC2211">
        <w:rPr>
          <w:rFonts w:ascii="GHEA Grapalat" w:hAnsi="GHEA Grapalat" w:cs="Sylfaen"/>
          <w:b/>
          <w:i/>
          <w:sz w:val="18"/>
          <w:szCs w:val="18"/>
        </w:rPr>
        <w:t>Գումարի</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lang w:val="hy-AM"/>
        </w:rPr>
        <w:t>2</w:t>
      </w:r>
      <w:r w:rsidR="00CC521B">
        <w:rPr>
          <w:rFonts w:ascii="GHEA Grapalat" w:hAnsi="GHEA Grapalat"/>
          <w:b/>
          <w:i/>
          <w:sz w:val="18"/>
          <w:szCs w:val="18"/>
          <w:lang w:val="hy-AM"/>
        </w:rPr>
        <w:t>5</w:t>
      </w:r>
      <w:r w:rsidR="00E82689" w:rsidRPr="00AC2211">
        <w:rPr>
          <w:rFonts w:ascii="GHEA Grapalat" w:hAnsi="GHEA Grapalat"/>
          <w:b/>
          <w:i/>
          <w:sz w:val="18"/>
          <w:szCs w:val="18"/>
          <w:lang w:val="pt-BR"/>
        </w:rPr>
        <w:t>%-</w:t>
      </w:r>
      <w:r w:rsidR="00E82689" w:rsidRPr="00AC2211">
        <w:rPr>
          <w:rFonts w:ascii="GHEA Grapalat" w:hAnsi="GHEA Grapalat" w:cs="Sylfaen"/>
          <w:b/>
          <w:i/>
          <w:sz w:val="18"/>
          <w:szCs w:val="18"/>
        </w:rPr>
        <w:t>ը՝</w:t>
      </w:r>
      <w:r w:rsidR="00E82689" w:rsidRPr="00AC2211">
        <w:rPr>
          <w:rFonts w:ascii="GHEA Grapalat" w:hAnsi="GHEA Grapalat"/>
          <w:b/>
          <w:i/>
          <w:sz w:val="18"/>
          <w:szCs w:val="18"/>
          <w:lang w:val="pt-BR"/>
        </w:rPr>
        <w:t xml:space="preserve"> </w:t>
      </w:r>
      <w:r w:rsidR="00E82689" w:rsidRPr="00AC2211">
        <w:rPr>
          <w:rFonts w:ascii="GHEA Grapalat" w:hAnsi="GHEA Grapalat" w:cs="Sylfaen"/>
          <w:b/>
          <w:i/>
          <w:sz w:val="18"/>
          <w:szCs w:val="18"/>
        </w:rPr>
        <w:t>վճարում</w:t>
      </w:r>
      <w:r w:rsidR="00E82689" w:rsidRPr="00AC2211">
        <w:rPr>
          <w:rFonts w:ascii="GHEA Grapalat" w:hAnsi="GHEA Grapalat"/>
          <w:b/>
          <w:i/>
          <w:sz w:val="18"/>
          <w:szCs w:val="18"/>
          <w:lang w:val="pt-BR"/>
        </w:rPr>
        <w:t xml:space="preserve"> </w:t>
      </w:r>
      <w:r w:rsidR="00E82689" w:rsidRPr="00AC2211">
        <w:rPr>
          <w:rFonts w:ascii="GHEA Grapalat" w:hAnsi="GHEA Grapalat" w:cs="Sylfaen"/>
          <w:b/>
          <w:i/>
          <w:sz w:val="18"/>
          <w:szCs w:val="18"/>
        </w:rPr>
        <w:t>է</w:t>
      </w:r>
      <w:r w:rsidR="00E82689" w:rsidRPr="00AC2211">
        <w:rPr>
          <w:rFonts w:ascii="GHEA Grapalat" w:hAnsi="GHEA Grapalat"/>
          <w:b/>
          <w:i/>
          <w:sz w:val="18"/>
          <w:szCs w:val="18"/>
          <w:lang w:val="pt-BR"/>
        </w:rPr>
        <w:t xml:space="preserve"> </w:t>
      </w:r>
      <w:r w:rsidR="00E82689" w:rsidRPr="00AC2211">
        <w:rPr>
          <w:rFonts w:ascii="GHEA Grapalat" w:hAnsi="GHEA Grapalat" w:cs="Sylfaen"/>
          <w:b/>
          <w:i/>
          <w:sz w:val="18"/>
          <w:szCs w:val="18"/>
        </w:rPr>
        <w:t>համայնքը</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lang w:val="hy-AM"/>
        </w:rPr>
        <w:t>50</w:t>
      </w:r>
      <w:r w:rsidR="00E82689" w:rsidRPr="00AC2211">
        <w:rPr>
          <w:rFonts w:ascii="GHEA Grapalat" w:hAnsi="GHEA Grapalat"/>
          <w:b/>
          <w:i/>
          <w:sz w:val="18"/>
          <w:szCs w:val="18"/>
          <w:lang w:val="pt-BR"/>
        </w:rPr>
        <w:t>%-</w:t>
      </w:r>
      <w:r w:rsidR="00E82689" w:rsidRPr="00AC2211">
        <w:rPr>
          <w:rFonts w:ascii="GHEA Grapalat" w:hAnsi="GHEA Grapalat" w:cs="Sylfaen"/>
          <w:b/>
          <w:i/>
          <w:sz w:val="18"/>
          <w:szCs w:val="18"/>
        </w:rPr>
        <w:t>ը՝</w:t>
      </w:r>
      <w:r w:rsidR="00E82689" w:rsidRPr="00AC2211">
        <w:rPr>
          <w:rFonts w:ascii="GHEA Grapalat" w:hAnsi="GHEA Grapalat"/>
          <w:b/>
          <w:i/>
          <w:sz w:val="18"/>
          <w:szCs w:val="18"/>
          <w:lang w:val="pt-BR"/>
        </w:rPr>
        <w:t xml:space="preserve"> </w:t>
      </w:r>
      <w:r w:rsidR="00E82689" w:rsidRPr="00AC2211">
        <w:rPr>
          <w:rFonts w:ascii="GHEA Grapalat" w:hAnsi="GHEA Grapalat" w:cs="Sylfaen"/>
          <w:b/>
          <w:i/>
          <w:sz w:val="18"/>
          <w:szCs w:val="18"/>
        </w:rPr>
        <w:t>կառավարությունը</w:t>
      </w:r>
      <w:r w:rsidR="00E82689" w:rsidRPr="00AC2211">
        <w:rPr>
          <w:rFonts w:ascii="GHEA Grapalat" w:hAnsi="GHEA Grapalat"/>
          <w:b/>
          <w:i/>
          <w:sz w:val="18"/>
          <w:szCs w:val="18"/>
          <w:lang w:val="pt-BR"/>
        </w:rPr>
        <w:t>,</w:t>
      </w:r>
      <w:r w:rsidR="00E82689" w:rsidRPr="00AC2211">
        <w:rPr>
          <w:rFonts w:ascii="GHEA Grapalat" w:hAnsi="GHEA Grapalat"/>
          <w:b/>
          <w:i/>
          <w:sz w:val="18"/>
          <w:szCs w:val="18"/>
          <w:lang w:val="hy-AM"/>
        </w:rPr>
        <w:t xml:space="preserve"> 2</w:t>
      </w:r>
      <w:r w:rsidR="00CC521B">
        <w:rPr>
          <w:rFonts w:ascii="GHEA Grapalat" w:hAnsi="GHEA Grapalat"/>
          <w:b/>
          <w:i/>
          <w:sz w:val="18"/>
          <w:szCs w:val="18"/>
          <w:lang w:val="hy-AM"/>
        </w:rPr>
        <w:t>5</w:t>
      </w:r>
      <w:r w:rsidR="00E82689" w:rsidRPr="00AC2211">
        <w:rPr>
          <w:rFonts w:ascii="GHEA Grapalat" w:hAnsi="GHEA Grapalat"/>
          <w:b/>
          <w:i/>
          <w:sz w:val="18"/>
          <w:szCs w:val="18"/>
          <w:lang w:val="pt-BR"/>
        </w:rPr>
        <w:t>%-</w:t>
      </w:r>
      <w:r w:rsidR="00E82689" w:rsidRPr="00AC2211">
        <w:rPr>
          <w:rFonts w:ascii="GHEA Grapalat" w:hAnsi="GHEA Grapalat" w:cs="Sylfaen"/>
          <w:b/>
          <w:i/>
          <w:sz w:val="18"/>
          <w:szCs w:val="18"/>
        </w:rPr>
        <w:t>ը՝</w:t>
      </w:r>
      <w:r w:rsidR="00E82689" w:rsidRPr="00AC2211">
        <w:rPr>
          <w:rFonts w:ascii="GHEA Grapalat" w:hAnsi="GHEA Grapalat" w:cs="Sylfaen"/>
          <w:b/>
          <w:i/>
          <w:sz w:val="18"/>
          <w:szCs w:val="18"/>
          <w:lang w:val="hy-AM"/>
        </w:rPr>
        <w:t xml:space="preserve"> այլ ներդրողը,</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կառավարության</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կողմից</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lang w:val="hy-AM"/>
        </w:rPr>
        <w:t>50</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գումարը</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տրամադրվելու</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է</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հիմնական</w:t>
      </w:r>
      <w:r w:rsidR="00E82689" w:rsidRPr="00AC2211">
        <w:rPr>
          <w:rFonts w:ascii="GHEA Grapalat" w:hAnsi="GHEA Grapalat"/>
          <w:b/>
          <w:i/>
          <w:sz w:val="18"/>
          <w:szCs w:val="18"/>
          <w:lang w:val="pt-BR"/>
        </w:rPr>
        <w:t xml:space="preserve"> </w:t>
      </w:r>
      <w:r w:rsidR="00CC521B">
        <w:rPr>
          <w:rFonts w:ascii="GHEA Grapalat" w:hAnsi="GHEA Grapalat"/>
          <w:b/>
          <w:i/>
          <w:sz w:val="18"/>
          <w:szCs w:val="18"/>
        </w:rPr>
        <w:t>աշխատանքներ</w:t>
      </w:r>
      <w:r w:rsidR="00CC521B">
        <w:rPr>
          <w:rFonts w:ascii="GHEA Grapalat" w:hAnsi="GHEA Grapalat"/>
          <w:b/>
          <w:i/>
          <w:sz w:val="18"/>
          <w:szCs w:val="18"/>
          <w:lang w:val="hy-AM"/>
        </w:rPr>
        <w:t>ը</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ավարտելուց</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և</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պետության</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կողմից</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սուբվենցիան</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տրամադրելուց</w:t>
      </w:r>
      <w:r w:rsidR="00E82689" w:rsidRPr="00AC2211">
        <w:rPr>
          <w:rFonts w:ascii="GHEA Grapalat" w:hAnsi="GHEA Grapalat"/>
          <w:b/>
          <w:i/>
          <w:sz w:val="18"/>
          <w:szCs w:val="18"/>
          <w:lang w:val="pt-BR"/>
        </w:rPr>
        <w:t xml:space="preserve"> </w:t>
      </w:r>
      <w:r w:rsidR="00E82689" w:rsidRPr="00AC2211">
        <w:rPr>
          <w:rFonts w:ascii="GHEA Grapalat" w:hAnsi="GHEA Grapalat"/>
          <w:b/>
          <w:i/>
          <w:sz w:val="18"/>
          <w:szCs w:val="18"/>
        </w:rPr>
        <w:t>հետո</w:t>
      </w:r>
      <w:r w:rsidR="00E82689" w:rsidRPr="00AC2211">
        <w:rPr>
          <w:rFonts w:ascii="GHEA Grapalat" w:hAnsi="GHEA Grapalat"/>
          <w:b/>
          <w:i/>
          <w:sz w:val="18"/>
          <w:szCs w:val="18"/>
          <w:lang w:val="pt-BR"/>
        </w:rPr>
        <w:t>:</w:t>
      </w:r>
    </w:p>
    <w:p w:rsidR="00824FFC" w:rsidRPr="004232E3" w:rsidRDefault="00824FFC" w:rsidP="00824FFC">
      <w:pPr>
        <w:jc w:val="center"/>
        <w:rPr>
          <w:rFonts w:ascii="GHEA Grapalat" w:hAnsi="GHEA Grapalat"/>
          <w:sz w:val="20"/>
          <w:highlight w:val="yellow"/>
          <w:lang w:val="pt-BR"/>
        </w:rPr>
      </w:pPr>
    </w:p>
    <w:p w:rsidR="00824FFC" w:rsidRPr="004232E3" w:rsidRDefault="00824FFC" w:rsidP="00824FFC">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824FFC" w:rsidRPr="004232E3" w:rsidTr="00F333CA">
        <w:trPr>
          <w:jc w:val="center"/>
        </w:trPr>
        <w:tc>
          <w:tcPr>
            <w:tcW w:w="4536" w:type="dxa"/>
          </w:tcPr>
          <w:p w:rsidR="00824FFC" w:rsidRPr="00904AFA" w:rsidRDefault="00824FFC" w:rsidP="00F333CA">
            <w:pPr>
              <w:spacing w:line="360" w:lineRule="auto"/>
              <w:jc w:val="center"/>
              <w:rPr>
                <w:rFonts w:ascii="GHEA Grapalat" w:hAnsi="GHEA Grapalat" w:cs="Sylfaen"/>
                <w:b/>
                <w:bCs/>
                <w:lang w:val="nb-NO"/>
              </w:rPr>
            </w:pPr>
            <w:r w:rsidRPr="00904AFA">
              <w:rPr>
                <w:rFonts w:ascii="GHEA Grapalat" w:hAnsi="GHEA Grapalat" w:cs="Sylfaen"/>
                <w:b/>
                <w:bCs/>
                <w:lang w:val="nb-NO"/>
              </w:rPr>
              <w:t>ՊԱՏՎԻՐԱՏՈՒ</w:t>
            </w:r>
          </w:p>
          <w:p w:rsidR="00824FFC" w:rsidRPr="00904AFA" w:rsidRDefault="00824FFC" w:rsidP="00F333CA">
            <w:pPr>
              <w:rPr>
                <w:rFonts w:ascii="GHEA Grapalat" w:hAnsi="GHEA Grapalat"/>
                <w:sz w:val="22"/>
                <w:szCs w:val="22"/>
                <w:lang w:val="ru-RU"/>
              </w:rPr>
            </w:pPr>
          </w:p>
          <w:p w:rsidR="00824FFC" w:rsidRPr="00904AFA" w:rsidRDefault="00824FFC" w:rsidP="00F333CA">
            <w:pPr>
              <w:rPr>
                <w:rFonts w:ascii="GHEA Grapalat" w:hAnsi="GHEA Grapalat"/>
                <w:lang w:val="ru-RU"/>
              </w:rPr>
            </w:pPr>
          </w:p>
          <w:p w:rsidR="00824FFC" w:rsidRPr="00904AFA" w:rsidRDefault="00824FFC" w:rsidP="00F333CA">
            <w:pPr>
              <w:jc w:val="center"/>
              <w:rPr>
                <w:rFonts w:ascii="GHEA Grapalat" w:hAnsi="GHEA Grapalat"/>
                <w:lang w:val="ru-RU"/>
              </w:rPr>
            </w:pPr>
            <w:r w:rsidRPr="00904AFA">
              <w:rPr>
                <w:rFonts w:ascii="GHEA Grapalat" w:hAnsi="GHEA Grapalat"/>
                <w:lang w:val="ru-RU"/>
              </w:rPr>
              <w:t>---------------------------------</w:t>
            </w:r>
          </w:p>
          <w:p w:rsidR="00824FFC" w:rsidRPr="00904AFA" w:rsidRDefault="00824FFC" w:rsidP="00F333CA">
            <w:pPr>
              <w:jc w:val="center"/>
              <w:rPr>
                <w:rFonts w:ascii="GHEA Grapalat" w:hAnsi="GHEA Grapalat"/>
                <w:sz w:val="18"/>
                <w:szCs w:val="18"/>
              </w:rPr>
            </w:pPr>
            <w:r w:rsidRPr="00904AFA">
              <w:rPr>
                <w:rFonts w:ascii="GHEA Grapalat" w:hAnsi="GHEA Grapalat"/>
                <w:sz w:val="18"/>
                <w:szCs w:val="18"/>
              </w:rPr>
              <w:t>/</w:t>
            </w:r>
            <w:r w:rsidRPr="00904AFA">
              <w:rPr>
                <w:rFonts w:ascii="GHEA Grapalat" w:hAnsi="GHEA Grapalat" w:cs="Sylfaen"/>
                <w:sz w:val="18"/>
                <w:szCs w:val="18"/>
                <w:lang w:val="ru-RU"/>
              </w:rPr>
              <w:t>ստորագրություն</w:t>
            </w:r>
            <w:r w:rsidRPr="00904AFA">
              <w:rPr>
                <w:rFonts w:ascii="GHEA Grapalat" w:hAnsi="GHEA Grapalat"/>
                <w:sz w:val="18"/>
                <w:szCs w:val="18"/>
              </w:rPr>
              <w:t>/</w:t>
            </w:r>
          </w:p>
          <w:p w:rsidR="00824FFC" w:rsidRPr="00904AFA" w:rsidRDefault="00824FFC" w:rsidP="00F333CA">
            <w:pPr>
              <w:jc w:val="center"/>
              <w:rPr>
                <w:rFonts w:ascii="GHEA Grapalat" w:hAnsi="GHEA Grapalat"/>
                <w:sz w:val="18"/>
                <w:szCs w:val="18"/>
                <w:lang w:val="ru-RU"/>
              </w:rPr>
            </w:pPr>
            <w:r w:rsidRPr="00904AFA">
              <w:rPr>
                <w:rFonts w:ascii="GHEA Grapalat" w:hAnsi="GHEA Grapalat" w:cs="Sylfaen"/>
                <w:sz w:val="18"/>
                <w:szCs w:val="18"/>
                <w:lang w:val="ru-RU"/>
              </w:rPr>
              <w:t>Կ</w:t>
            </w:r>
            <w:r w:rsidRPr="00904AFA">
              <w:rPr>
                <w:rFonts w:ascii="GHEA Grapalat" w:hAnsi="GHEA Grapalat"/>
                <w:sz w:val="18"/>
                <w:szCs w:val="18"/>
                <w:lang w:val="ru-RU"/>
              </w:rPr>
              <w:t>.</w:t>
            </w:r>
            <w:r w:rsidRPr="00904AFA">
              <w:rPr>
                <w:rFonts w:ascii="GHEA Grapalat" w:hAnsi="GHEA Grapalat" w:cs="Sylfaen"/>
                <w:sz w:val="18"/>
                <w:szCs w:val="18"/>
                <w:lang w:val="ru-RU"/>
              </w:rPr>
              <w:t>Տ</w:t>
            </w:r>
          </w:p>
        </w:tc>
        <w:tc>
          <w:tcPr>
            <w:tcW w:w="760" w:type="dxa"/>
          </w:tcPr>
          <w:p w:rsidR="00824FFC" w:rsidRPr="00904AFA" w:rsidRDefault="00824FFC" w:rsidP="00F333CA">
            <w:pPr>
              <w:spacing w:line="360" w:lineRule="auto"/>
              <w:jc w:val="center"/>
              <w:rPr>
                <w:rFonts w:ascii="GHEA Grapalat" w:hAnsi="GHEA Grapalat"/>
                <w:lang w:val="ru-RU"/>
              </w:rPr>
            </w:pPr>
          </w:p>
        </w:tc>
        <w:tc>
          <w:tcPr>
            <w:tcW w:w="4343" w:type="dxa"/>
          </w:tcPr>
          <w:p w:rsidR="00824FFC" w:rsidRPr="00904AFA" w:rsidRDefault="00824FFC" w:rsidP="00F333CA">
            <w:pPr>
              <w:spacing w:line="360" w:lineRule="auto"/>
              <w:jc w:val="center"/>
              <w:rPr>
                <w:rFonts w:ascii="GHEA Grapalat" w:hAnsi="GHEA Grapalat" w:cs="Sylfaen"/>
                <w:b/>
                <w:bCs/>
                <w:lang w:val="ru-RU"/>
              </w:rPr>
            </w:pPr>
            <w:r w:rsidRPr="00904AFA">
              <w:rPr>
                <w:rFonts w:ascii="GHEA Grapalat" w:hAnsi="GHEA Grapalat" w:cs="Sylfaen"/>
                <w:b/>
                <w:bCs/>
                <w:lang w:val="pt-BR"/>
              </w:rPr>
              <w:t>ԿԱՊԱԼԱՌՈՒ</w:t>
            </w:r>
          </w:p>
          <w:p w:rsidR="00824FFC" w:rsidRPr="00904AFA" w:rsidRDefault="00824FFC" w:rsidP="00F333CA">
            <w:pPr>
              <w:jc w:val="center"/>
              <w:rPr>
                <w:rFonts w:ascii="GHEA Grapalat" w:hAnsi="GHEA Grapalat"/>
                <w:lang w:val="ru-RU"/>
              </w:rPr>
            </w:pPr>
          </w:p>
          <w:p w:rsidR="00824FFC" w:rsidRPr="00904AFA" w:rsidRDefault="00824FFC" w:rsidP="00F333CA">
            <w:pPr>
              <w:jc w:val="center"/>
              <w:rPr>
                <w:rFonts w:ascii="GHEA Grapalat" w:hAnsi="GHEA Grapalat"/>
                <w:lang w:val="ru-RU"/>
              </w:rPr>
            </w:pPr>
          </w:p>
          <w:p w:rsidR="00824FFC" w:rsidRPr="00904AFA" w:rsidRDefault="00824FFC" w:rsidP="00F333CA">
            <w:pPr>
              <w:jc w:val="center"/>
              <w:rPr>
                <w:rFonts w:ascii="GHEA Grapalat" w:hAnsi="GHEA Grapalat"/>
                <w:lang w:val="ru-RU"/>
              </w:rPr>
            </w:pPr>
            <w:r w:rsidRPr="00904AFA">
              <w:rPr>
                <w:rFonts w:ascii="GHEA Grapalat" w:hAnsi="GHEA Grapalat"/>
                <w:lang w:val="ru-RU"/>
              </w:rPr>
              <w:t>---------------------------------</w:t>
            </w:r>
          </w:p>
          <w:p w:rsidR="00824FFC" w:rsidRPr="00904AFA" w:rsidRDefault="00824FFC" w:rsidP="00F333CA">
            <w:pPr>
              <w:jc w:val="center"/>
              <w:rPr>
                <w:rFonts w:ascii="GHEA Grapalat" w:hAnsi="GHEA Grapalat"/>
                <w:sz w:val="18"/>
                <w:szCs w:val="18"/>
              </w:rPr>
            </w:pPr>
            <w:r w:rsidRPr="00904AFA">
              <w:rPr>
                <w:rFonts w:ascii="GHEA Grapalat" w:hAnsi="GHEA Grapalat"/>
                <w:sz w:val="18"/>
                <w:szCs w:val="18"/>
              </w:rPr>
              <w:t>/</w:t>
            </w:r>
            <w:r w:rsidRPr="00904AFA">
              <w:rPr>
                <w:rFonts w:ascii="GHEA Grapalat" w:hAnsi="GHEA Grapalat" w:cs="Sylfaen"/>
                <w:sz w:val="18"/>
                <w:szCs w:val="18"/>
                <w:lang w:val="ru-RU"/>
              </w:rPr>
              <w:t>ստորագրություն</w:t>
            </w:r>
            <w:r w:rsidRPr="00904AFA">
              <w:rPr>
                <w:rFonts w:ascii="GHEA Grapalat" w:hAnsi="GHEA Grapalat"/>
                <w:sz w:val="18"/>
                <w:szCs w:val="18"/>
              </w:rPr>
              <w:t>/</w:t>
            </w:r>
          </w:p>
          <w:p w:rsidR="00824FFC" w:rsidRPr="00904AFA" w:rsidRDefault="00824FFC" w:rsidP="00F333CA">
            <w:pPr>
              <w:jc w:val="center"/>
              <w:rPr>
                <w:rFonts w:ascii="GHEA Grapalat" w:hAnsi="GHEA Grapalat"/>
                <w:sz w:val="22"/>
                <w:szCs w:val="22"/>
                <w:lang w:val="ru-RU"/>
              </w:rPr>
            </w:pPr>
            <w:r w:rsidRPr="00904AFA">
              <w:rPr>
                <w:rFonts w:ascii="GHEA Grapalat" w:hAnsi="GHEA Grapalat" w:cs="Sylfaen"/>
                <w:sz w:val="18"/>
                <w:szCs w:val="18"/>
                <w:lang w:val="ru-RU"/>
              </w:rPr>
              <w:t>Կ</w:t>
            </w:r>
            <w:r w:rsidRPr="00904AFA">
              <w:rPr>
                <w:rFonts w:ascii="GHEA Grapalat" w:hAnsi="GHEA Grapalat"/>
                <w:sz w:val="18"/>
                <w:szCs w:val="18"/>
                <w:lang w:val="ru-RU"/>
              </w:rPr>
              <w:t>.</w:t>
            </w:r>
            <w:r w:rsidRPr="00904AFA">
              <w:rPr>
                <w:rFonts w:ascii="GHEA Grapalat" w:hAnsi="GHEA Grapalat" w:cs="Sylfaen"/>
                <w:sz w:val="18"/>
                <w:szCs w:val="18"/>
                <w:lang w:val="ru-RU"/>
              </w:rPr>
              <w:t>Տ</w:t>
            </w:r>
          </w:p>
        </w:tc>
      </w:tr>
    </w:tbl>
    <w:p w:rsidR="00824FFC" w:rsidRPr="004232E3" w:rsidRDefault="00824FFC" w:rsidP="00824FFC">
      <w:pPr>
        <w:rPr>
          <w:rFonts w:ascii="GHEA Grapalat" w:hAnsi="GHEA Grapalat"/>
          <w:sz w:val="20"/>
          <w:highlight w:val="yellow"/>
          <w:lang w:val="ru-RU"/>
        </w:rPr>
        <w:sectPr w:rsidR="00824FFC" w:rsidRPr="004232E3" w:rsidSect="00F333CA">
          <w:footnotePr>
            <w:pos w:val="beneathText"/>
          </w:footnotePr>
          <w:pgSz w:w="11906" w:h="16838" w:code="9"/>
          <w:pgMar w:top="533" w:right="707" w:bottom="720" w:left="663" w:header="561" w:footer="561" w:gutter="0"/>
          <w:cols w:space="720"/>
        </w:sectPr>
      </w:pPr>
    </w:p>
    <w:p w:rsidR="00824FFC" w:rsidRPr="002134EE" w:rsidRDefault="00824FFC" w:rsidP="00FC79D1">
      <w:pPr>
        <w:spacing w:line="360" w:lineRule="auto"/>
        <w:ind w:firstLine="567"/>
        <w:jc w:val="right"/>
        <w:rPr>
          <w:rFonts w:ascii="GHEA Grapalat" w:hAnsi="GHEA Grapalat" w:cs="Arial"/>
          <w:b/>
          <w:i/>
          <w:sz w:val="20"/>
          <w:szCs w:val="20"/>
          <w:lang w:val="pt-BR"/>
        </w:rPr>
      </w:pPr>
      <w:r w:rsidRPr="002134EE">
        <w:rPr>
          <w:rFonts w:ascii="GHEA Grapalat" w:hAnsi="GHEA Grapalat" w:cs="Sylfaen"/>
          <w:b/>
          <w:i/>
          <w:sz w:val="20"/>
          <w:szCs w:val="20"/>
          <w:lang w:val="pt-BR"/>
        </w:rPr>
        <w:lastRenderedPageBreak/>
        <w:t>Հավելված</w:t>
      </w:r>
      <w:r w:rsidRPr="002134EE">
        <w:rPr>
          <w:rFonts w:ascii="GHEA Grapalat" w:hAnsi="GHEA Grapalat" w:cs="Arial"/>
          <w:b/>
          <w:i/>
          <w:sz w:val="20"/>
          <w:szCs w:val="20"/>
          <w:lang w:val="pt-BR"/>
        </w:rPr>
        <w:t xml:space="preserve"> </w:t>
      </w:r>
      <w:r w:rsidRPr="002134EE">
        <w:rPr>
          <w:rFonts w:ascii="GHEA Grapalat" w:hAnsi="GHEA Grapalat" w:cs="Sylfaen"/>
          <w:b/>
          <w:i/>
          <w:sz w:val="20"/>
          <w:szCs w:val="20"/>
          <w:lang w:val="pt-BR"/>
        </w:rPr>
        <w:t>թիվ</w:t>
      </w:r>
      <w:r w:rsidRPr="002134EE">
        <w:rPr>
          <w:rFonts w:ascii="GHEA Grapalat" w:hAnsi="GHEA Grapalat" w:cs="Arial"/>
          <w:b/>
          <w:i/>
          <w:sz w:val="20"/>
          <w:szCs w:val="20"/>
          <w:lang w:val="pt-BR"/>
        </w:rPr>
        <w:t xml:space="preserve"> 4</w:t>
      </w:r>
    </w:p>
    <w:p w:rsidR="00824FFC" w:rsidRPr="002134EE" w:rsidRDefault="00824FFC" w:rsidP="00FC79D1">
      <w:pPr>
        <w:spacing w:line="360" w:lineRule="auto"/>
        <w:ind w:firstLine="567"/>
        <w:jc w:val="right"/>
        <w:rPr>
          <w:rFonts w:ascii="GHEA Grapalat" w:hAnsi="GHEA Grapalat" w:cs="Arial"/>
          <w:b/>
          <w:i/>
          <w:sz w:val="20"/>
          <w:szCs w:val="20"/>
          <w:lang w:val="pt-BR"/>
        </w:rPr>
      </w:pPr>
      <w:r w:rsidRPr="002134EE">
        <w:rPr>
          <w:rFonts w:ascii="GHEA Grapalat" w:hAnsi="GHEA Grapalat"/>
          <w:b/>
          <w:i/>
          <w:sz w:val="20"/>
          <w:szCs w:val="20"/>
          <w:lang w:val="ru-RU"/>
        </w:rPr>
        <w:t>«</w:t>
      </w:r>
      <w:r w:rsidRPr="002134EE">
        <w:rPr>
          <w:rFonts w:ascii="GHEA Grapalat" w:hAnsi="GHEA Grapalat"/>
          <w:b/>
          <w:i/>
          <w:sz w:val="20"/>
          <w:szCs w:val="20"/>
          <w:lang w:val="pt-BR"/>
        </w:rPr>
        <w:t xml:space="preserve">           </w:t>
      </w:r>
      <w:r w:rsidRPr="002134EE">
        <w:rPr>
          <w:rFonts w:ascii="GHEA Grapalat" w:hAnsi="GHEA Grapalat"/>
          <w:b/>
          <w:i/>
          <w:sz w:val="20"/>
          <w:szCs w:val="20"/>
          <w:lang w:val="ru-RU"/>
        </w:rPr>
        <w:t>»</w:t>
      </w:r>
      <w:r w:rsidRPr="002134EE">
        <w:rPr>
          <w:rFonts w:ascii="GHEA Grapalat" w:hAnsi="GHEA Grapalat"/>
          <w:b/>
          <w:i/>
          <w:sz w:val="20"/>
          <w:szCs w:val="20"/>
          <w:lang w:val="pt-BR"/>
        </w:rPr>
        <w:t xml:space="preserve">                  20   </w:t>
      </w:r>
      <w:r w:rsidRPr="002134EE">
        <w:rPr>
          <w:rFonts w:ascii="GHEA Grapalat" w:hAnsi="GHEA Grapalat" w:cs="Sylfaen"/>
          <w:b/>
          <w:i/>
          <w:sz w:val="20"/>
          <w:szCs w:val="20"/>
          <w:lang w:val="pt-BR"/>
        </w:rPr>
        <w:t>թ</w:t>
      </w:r>
      <w:r w:rsidRPr="002134EE">
        <w:rPr>
          <w:rFonts w:ascii="GHEA Grapalat" w:hAnsi="GHEA Grapalat" w:cs="Arial"/>
          <w:b/>
          <w:i/>
          <w:sz w:val="20"/>
          <w:szCs w:val="20"/>
          <w:lang w:val="pt-BR"/>
        </w:rPr>
        <w:t xml:space="preserve">. </w:t>
      </w:r>
      <w:r w:rsidRPr="002134EE">
        <w:rPr>
          <w:rFonts w:ascii="GHEA Grapalat" w:hAnsi="GHEA Grapalat"/>
          <w:b/>
          <w:i/>
          <w:sz w:val="20"/>
          <w:szCs w:val="20"/>
          <w:lang w:val="pt-BR"/>
        </w:rPr>
        <w:t xml:space="preserve"> </w:t>
      </w:r>
      <w:r w:rsidRPr="002134EE">
        <w:rPr>
          <w:rFonts w:ascii="GHEA Grapalat" w:hAnsi="GHEA Grapalat" w:cs="Sylfaen"/>
          <w:b/>
          <w:i/>
          <w:sz w:val="20"/>
          <w:szCs w:val="20"/>
          <w:lang w:val="pt-BR"/>
        </w:rPr>
        <w:t>կնքված</w:t>
      </w:r>
      <w:r w:rsidRPr="002134EE">
        <w:rPr>
          <w:rFonts w:ascii="GHEA Grapalat" w:hAnsi="GHEA Grapalat" w:cs="Arial"/>
          <w:b/>
          <w:i/>
          <w:sz w:val="20"/>
          <w:szCs w:val="20"/>
          <w:lang w:val="pt-BR"/>
        </w:rPr>
        <w:t xml:space="preserve"> </w:t>
      </w:r>
    </w:p>
    <w:p w:rsidR="00824FFC" w:rsidRPr="002134EE" w:rsidRDefault="00C93187" w:rsidP="00FC79D1">
      <w:pPr>
        <w:spacing w:line="360" w:lineRule="auto"/>
        <w:jc w:val="right"/>
        <w:rPr>
          <w:rFonts w:ascii="GHEA Grapalat" w:hAnsi="GHEA Grapalat" w:cs="Arial"/>
          <w:b/>
          <w:i/>
          <w:sz w:val="20"/>
          <w:szCs w:val="20"/>
          <w:lang w:val="pt-BR"/>
        </w:rPr>
      </w:pPr>
      <w:r w:rsidRPr="002134EE">
        <w:rPr>
          <w:rFonts w:ascii="GHEA Grapalat" w:hAnsi="GHEA Grapalat"/>
          <w:b/>
          <w:i/>
          <w:sz w:val="20"/>
          <w:szCs w:val="20"/>
          <w:lang w:val="hy-AM"/>
        </w:rPr>
        <w:t>ՀՀ-ԼՄՍՀ-</w:t>
      </w:r>
      <w:r w:rsidRPr="002134EE">
        <w:rPr>
          <w:rFonts w:ascii="GHEA Grapalat" w:hAnsi="GHEA Grapalat"/>
          <w:b/>
          <w:i/>
          <w:sz w:val="20"/>
          <w:szCs w:val="20"/>
          <w:lang w:val="af-ZA"/>
        </w:rPr>
        <w:t>ԲՄԱՇՁԲ</w:t>
      </w:r>
      <w:r w:rsidRPr="002134EE">
        <w:rPr>
          <w:rFonts w:ascii="GHEA Grapalat" w:hAnsi="GHEA Grapalat"/>
          <w:b/>
          <w:i/>
          <w:sz w:val="20"/>
          <w:szCs w:val="20"/>
          <w:lang w:val="hy-AM"/>
        </w:rPr>
        <w:t>-24/0</w:t>
      </w:r>
      <w:r w:rsidR="002134EE" w:rsidRPr="002134EE">
        <w:rPr>
          <w:rFonts w:ascii="GHEA Grapalat" w:hAnsi="GHEA Grapalat"/>
          <w:b/>
          <w:i/>
          <w:sz w:val="20"/>
          <w:szCs w:val="20"/>
          <w:lang w:val="hy-AM"/>
        </w:rPr>
        <w:t>2</w:t>
      </w:r>
      <w:r w:rsidRPr="002134EE">
        <w:rPr>
          <w:rFonts w:ascii="GHEA Grapalat" w:hAnsi="GHEA Grapalat"/>
          <w:b/>
          <w:i/>
          <w:lang w:val="hy-AM"/>
        </w:rPr>
        <w:t xml:space="preserve"> </w:t>
      </w:r>
      <w:r w:rsidR="00824FFC" w:rsidRPr="002134EE">
        <w:rPr>
          <w:rFonts w:ascii="GHEA Grapalat" w:hAnsi="GHEA Grapalat" w:cs="Sylfaen"/>
          <w:b/>
          <w:i/>
          <w:sz w:val="20"/>
          <w:szCs w:val="20"/>
          <w:lang w:val="pt-BR"/>
        </w:rPr>
        <w:t>ծածկագրով պայմանագրի</w:t>
      </w:r>
    </w:p>
    <w:p w:rsidR="00824FFC" w:rsidRPr="002134EE" w:rsidRDefault="00824FFC" w:rsidP="00824FFC">
      <w:pPr>
        <w:ind w:firstLine="567"/>
        <w:jc w:val="right"/>
        <w:rPr>
          <w:rFonts w:ascii="GHEA Grapalat" w:hAnsi="GHEA Grapalat" w:cs="Sylfaen"/>
          <w:b/>
          <w:i/>
          <w:sz w:val="22"/>
          <w:szCs w:val="22"/>
          <w:lang w:val="pt-BR"/>
        </w:rPr>
      </w:pPr>
    </w:p>
    <w:p w:rsidR="00824FFC" w:rsidRPr="002134EE" w:rsidRDefault="00824FFC" w:rsidP="00824FFC">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41"/>
        <w:gridCol w:w="5109"/>
      </w:tblGrid>
      <w:tr w:rsidR="00824FFC" w:rsidRPr="00161456" w:rsidTr="00F333CA">
        <w:trPr>
          <w:tblCellSpacing w:w="7" w:type="dxa"/>
          <w:jc w:val="center"/>
        </w:trPr>
        <w:tc>
          <w:tcPr>
            <w:tcW w:w="0" w:type="auto"/>
            <w:vAlign w:val="center"/>
          </w:tcPr>
          <w:p w:rsidR="00824FFC" w:rsidRPr="002134EE" w:rsidRDefault="00824FFC" w:rsidP="00F333CA">
            <w:pPr>
              <w:jc w:val="center"/>
              <w:rPr>
                <w:rFonts w:ascii="GHEA Grapalat" w:hAnsi="GHEA Grapalat"/>
                <w:b/>
                <w:iCs/>
                <w:sz w:val="18"/>
                <w:szCs w:val="18"/>
                <w:lang w:val="pt-BR"/>
              </w:rPr>
            </w:pPr>
            <w:r w:rsidRPr="002134EE">
              <w:rPr>
                <w:b/>
                <w:noProof/>
                <w:sz w:val="18"/>
                <w:szCs w:val="18"/>
                <w:lang w:val="ru-RU" w:eastAsia="ru-RU"/>
              </w:rPr>
              <mc:AlternateContent>
                <mc:Choice Requires="wps">
                  <w:drawing>
                    <wp:anchor distT="0" distB="0" distL="114300" distR="114300" simplePos="0" relativeHeight="251662336" behindDoc="0" locked="0" layoutInCell="1" allowOverlap="1" wp14:anchorId="4266F587" wp14:editId="02E61F0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2134EE">
              <w:rPr>
                <w:rFonts w:ascii="GHEA Grapalat" w:hAnsi="GHEA Grapalat"/>
                <w:b/>
                <w:iCs/>
                <w:sz w:val="18"/>
                <w:szCs w:val="18"/>
              </w:rPr>
              <w:t>Պայմանագրի</w:t>
            </w:r>
            <w:r w:rsidRPr="002134EE">
              <w:rPr>
                <w:rFonts w:ascii="GHEA Grapalat" w:hAnsi="GHEA Grapalat"/>
                <w:b/>
                <w:iCs/>
                <w:sz w:val="18"/>
                <w:szCs w:val="18"/>
                <w:lang w:val="pt-BR"/>
              </w:rPr>
              <w:t xml:space="preserve"> </w:t>
            </w:r>
            <w:r w:rsidRPr="002134EE">
              <w:rPr>
                <w:rFonts w:ascii="GHEA Grapalat" w:hAnsi="GHEA Grapalat"/>
                <w:b/>
                <w:iCs/>
                <w:sz w:val="18"/>
                <w:szCs w:val="18"/>
              </w:rPr>
              <w:t>կողմ</w:t>
            </w:r>
            <w:r w:rsidRPr="002134EE">
              <w:rPr>
                <w:rFonts w:ascii="GHEA Grapalat" w:hAnsi="GHEA Grapalat"/>
                <w:b/>
                <w:iCs/>
                <w:sz w:val="18"/>
                <w:szCs w:val="18"/>
                <w:lang w:val="pt-BR"/>
              </w:rPr>
              <w:t xml:space="preserve"> </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lang w:val="pt-BR"/>
              </w:rPr>
              <w:t>___________________________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lang w:val="pt-BR"/>
              </w:rPr>
              <w:t>___________________________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գտնվելու</w:t>
            </w:r>
            <w:r w:rsidRPr="002134EE">
              <w:rPr>
                <w:rFonts w:ascii="GHEA Grapalat" w:hAnsi="GHEA Grapalat"/>
                <w:b/>
                <w:iCs/>
                <w:sz w:val="18"/>
                <w:szCs w:val="18"/>
                <w:lang w:val="pt-BR"/>
              </w:rPr>
              <w:t xml:space="preserve"> </w:t>
            </w:r>
            <w:r w:rsidRPr="002134EE">
              <w:rPr>
                <w:rFonts w:ascii="GHEA Grapalat" w:hAnsi="GHEA Grapalat"/>
                <w:b/>
                <w:iCs/>
                <w:sz w:val="18"/>
                <w:szCs w:val="18"/>
              </w:rPr>
              <w:t>վայրը</w:t>
            </w:r>
            <w:r w:rsidRPr="002134EE">
              <w:rPr>
                <w:rFonts w:ascii="GHEA Grapalat" w:hAnsi="GHEA Grapalat"/>
                <w:b/>
                <w:iCs/>
                <w:sz w:val="18"/>
                <w:szCs w:val="18"/>
                <w:lang w:val="pt-BR"/>
              </w:rPr>
              <w:t xml:space="preserve"> 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հհ</w:t>
            </w:r>
            <w:r w:rsidRPr="002134EE">
              <w:rPr>
                <w:rFonts w:ascii="GHEA Grapalat" w:hAnsi="GHEA Grapalat"/>
                <w:b/>
                <w:iCs/>
                <w:sz w:val="18"/>
                <w:szCs w:val="18"/>
                <w:lang w:val="pt-BR"/>
              </w:rPr>
              <w:t xml:space="preserve"> _________________________ </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հվհհ</w:t>
            </w:r>
            <w:r w:rsidRPr="002134EE">
              <w:rPr>
                <w:rFonts w:ascii="GHEA Grapalat" w:hAnsi="GHEA Grapalat"/>
                <w:b/>
                <w:iCs/>
                <w:sz w:val="18"/>
                <w:szCs w:val="18"/>
                <w:lang w:val="pt-BR"/>
              </w:rPr>
              <w:t xml:space="preserve"> _______________________ </w:t>
            </w:r>
          </w:p>
        </w:tc>
        <w:tc>
          <w:tcPr>
            <w:tcW w:w="0" w:type="auto"/>
            <w:vAlign w:val="center"/>
          </w:tcPr>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Պատվիրատու</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lang w:val="pt-BR"/>
              </w:rPr>
              <w:t>_____________________________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lang w:val="pt-BR"/>
              </w:rPr>
              <w:t>_____________________________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գտնվելու</w:t>
            </w:r>
            <w:r w:rsidRPr="002134EE">
              <w:rPr>
                <w:rFonts w:ascii="GHEA Grapalat" w:hAnsi="GHEA Grapalat"/>
                <w:b/>
                <w:iCs/>
                <w:sz w:val="18"/>
                <w:szCs w:val="18"/>
                <w:lang w:val="pt-BR"/>
              </w:rPr>
              <w:t xml:space="preserve"> </w:t>
            </w:r>
            <w:r w:rsidRPr="002134EE">
              <w:rPr>
                <w:rFonts w:ascii="GHEA Grapalat" w:hAnsi="GHEA Grapalat"/>
                <w:b/>
                <w:iCs/>
                <w:sz w:val="18"/>
                <w:szCs w:val="18"/>
              </w:rPr>
              <w:t>վայրը</w:t>
            </w:r>
            <w:r w:rsidRPr="002134EE">
              <w:rPr>
                <w:rFonts w:ascii="GHEA Grapalat" w:hAnsi="GHEA Grapalat"/>
                <w:b/>
                <w:iCs/>
                <w:sz w:val="18"/>
                <w:szCs w:val="18"/>
                <w:lang w:val="pt-BR"/>
              </w:rPr>
              <w:t xml:space="preserve"> _________________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հհ</w:t>
            </w:r>
            <w:r w:rsidRPr="002134EE">
              <w:rPr>
                <w:rFonts w:ascii="GHEA Grapalat" w:hAnsi="GHEA Grapalat"/>
                <w:b/>
                <w:iCs/>
                <w:sz w:val="18"/>
                <w:szCs w:val="18"/>
                <w:lang w:val="pt-BR"/>
              </w:rPr>
              <w:t>____________________________</w:t>
            </w:r>
          </w:p>
          <w:p w:rsidR="00824FFC" w:rsidRPr="002134EE" w:rsidRDefault="00824FFC" w:rsidP="00F333CA">
            <w:pPr>
              <w:jc w:val="center"/>
              <w:rPr>
                <w:rFonts w:ascii="GHEA Grapalat" w:hAnsi="GHEA Grapalat"/>
                <w:b/>
                <w:iCs/>
                <w:sz w:val="18"/>
                <w:szCs w:val="18"/>
                <w:lang w:val="pt-BR"/>
              </w:rPr>
            </w:pPr>
            <w:r w:rsidRPr="002134EE">
              <w:rPr>
                <w:rFonts w:ascii="GHEA Grapalat" w:hAnsi="GHEA Grapalat"/>
                <w:b/>
                <w:iCs/>
                <w:sz w:val="18"/>
                <w:szCs w:val="18"/>
              </w:rPr>
              <w:t>հվհհ</w:t>
            </w:r>
            <w:r w:rsidRPr="002134EE">
              <w:rPr>
                <w:rFonts w:ascii="GHEA Grapalat" w:hAnsi="GHEA Grapalat"/>
                <w:b/>
                <w:iCs/>
                <w:sz w:val="18"/>
                <w:szCs w:val="18"/>
                <w:lang w:val="pt-BR"/>
              </w:rPr>
              <w:t>___________________________</w:t>
            </w:r>
          </w:p>
        </w:tc>
      </w:tr>
    </w:tbl>
    <w:p w:rsidR="00824FFC" w:rsidRPr="002134EE" w:rsidRDefault="00824FFC" w:rsidP="00824FFC">
      <w:pPr>
        <w:ind w:firstLine="375"/>
        <w:rPr>
          <w:rFonts w:ascii="Arial" w:hAnsi="Arial" w:cs="Arial"/>
          <w:iCs/>
          <w:sz w:val="18"/>
          <w:szCs w:val="18"/>
          <w:lang w:val="pt-BR"/>
        </w:rPr>
      </w:pPr>
      <w:r w:rsidRPr="002134EE">
        <w:rPr>
          <w:rFonts w:ascii="Arial" w:hAnsi="Arial" w:cs="Arial"/>
          <w:iCs/>
          <w:sz w:val="18"/>
          <w:szCs w:val="18"/>
          <w:lang w:val="pt-BR"/>
        </w:rPr>
        <w:t>  </w:t>
      </w:r>
    </w:p>
    <w:p w:rsidR="00824FFC" w:rsidRPr="002134EE" w:rsidRDefault="00824FFC" w:rsidP="00824FFC">
      <w:pPr>
        <w:ind w:firstLine="375"/>
        <w:rPr>
          <w:rFonts w:ascii="GHEA Grapalat" w:hAnsi="GHEA Grapalat"/>
          <w:iCs/>
          <w:sz w:val="18"/>
          <w:szCs w:val="18"/>
          <w:lang w:val="pt-BR"/>
        </w:rPr>
      </w:pPr>
    </w:p>
    <w:p w:rsidR="00824FFC" w:rsidRPr="002134EE" w:rsidRDefault="00824FFC" w:rsidP="00824FFC">
      <w:pPr>
        <w:ind w:firstLine="375"/>
        <w:jc w:val="center"/>
        <w:rPr>
          <w:rFonts w:ascii="GHEA Grapalat" w:hAnsi="GHEA Grapalat"/>
          <w:iCs/>
          <w:sz w:val="18"/>
          <w:szCs w:val="18"/>
          <w:lang w:val="pt-BR"/>
        </w:rPr>
      </w:pPr>
      <w:r w:rsidRPr="002134EE">
        <w:rPr>
          <w:rFonts w:ascii="GHEA Grapalat" w:hAnsi="GHEA Grapalat"/>
          <w:b/>
          <w:bCs/>
          <w:iCs/>
          <w:sz w:val="18"/>
          <w:szCs w:val="18"/>
        </w:rPr>
        <w:t>ԱՐՁԱՆԱԳՐՈՒԹՅՈՒՆ</w:t>
      </w:r>
      <w:r w:rsidRPr="002134EE">
        <w:rPr>
          <w:rFonts w:ascii="GHEA Grapalat" w:hAnsi="GHEA Grapalat"/>
          <w:b/>
          <w:bCs/>
          <w:iCs/>
          <w:sz w:val="18"/>
          <w:szCs w:val="18"/>
          <w:lang w:val="pt-BR"/>
        </w:rPr>
        <w:t xml:space="preserve"> N</w:t>
      </w:r>
    </w:p>
    <w:p w:rsidR="00824FFC" w:rsidRPr="002134EE" w:rsidRDefault="00824FFC" w:rsidP="00824FFC">
      <w:pPr>
        <w:ind w:firstLine="375"/>
        <w:jc w:val="center"/>
        <w:rPr>
          <w:rFonts w:ascii="GHEA Grapalat" w:hAnsi="GHEA Grapalat"/>
          <w:b/>
          <w:bCs/>
          <w:iCs/>
          <w:sz w:val="18"/>
          <w:szCs w:val="18"/>
          <w:lang w:val="pt-BR"/>
        </w:rPr>
      </w:pPr>
      <w:r w:rsidRPr="002134EE">
        <w:rPr>
          <w:rFonts w:ascii="GHEA Grapalat" w:hAnsi="GHEA Grapalat"/>
          <w:b/>
          <w:bCs/>
          <w:iCs/>
          <w:sz w:val="18"/>
          <w:szCs w:val="18"/>
        </w:rPr>
        <w:t>ՊԱՅՄԱՆԱԳՐԻ</w:t>
      </w:r>
      <w:r w:rsidRPr="002134EE">
        <w:rPr>
          <w:rFonts w:ascii="GHEA Grapalat" w:hAnsi="GHEA Grapalat"/>
          <w:b/>
          <w:bCs/>
          <w:iCs/>
          <w:sz w:val="18"/>
          <w:szCs w:val="18"/>
          <w:lang w:val="pt-BR"/>
        </w:rPr>
        <w:t xml:space="preserve"> </w:t>
      </w:r>
      <w:r w:rsidRPr="002134EE">
        <w:rPr>
          <w:rFonts w:ascii="GHEA Grapalat" w:hAnsi="GHEA Grapalat"/>
          <w:b/>
          <w:bCs/>
          <w:iCs/>
          <w:sz w:val="18"/>
          <w:szCs w:val="18"/>
        </w:rPr>
        <w:t>ԿԱՄ</w:t>
      </w:r>
      <w:r w:rsidRPr="002134EE">
        <w:rPr>
          <w:rFonts w:ascii="GHEA Grapalat" w:hAnsi="GHEA Grapalat"/>
          <w:b/>
          <w:bCs/>
          <w:iCs/>
          <w:sz w:val="18"/>
          <w:szCs w:val="18"/>
          <w:lang w:val="pt-BR"/>
        </w:rPr>
        <w:t xml:space="preserve"> </w:t>
      </w:r>
      <w:r w:rsidRPr="002134EE">
        <w:rPr>
          <w:rFonts w:ascii="GHEA Grapalat" w:hAnsi="GHEA Grapalat"/>
          <w:b/>
          <w:bCs/>
          <w:iCs/>
          <w:sz w:val="18"/>
          <w:szCs w:val="18"/>
        </w:rPr>
        <w:t>ԴՐԱ</w:t>
      </w:r>
      <w:r w:rsidRPr="002134EE">
        <w:rPr>
          <w:rFonts w:ascii="GHEA Grapalat" w:hAnsi="GHEA Grapalat"/>
          <w:b/>
          <w:bCs/>
          <w:iCs/>
          <w:sz w:val="18"/>
          <w:szCs w:val="18"/>
          <w:lang w:val="pt-BR"/>
        </w:rPr>
        <w:t xml:space="preserve"> </w:t>
      </w:r>
      <w:r w:rsidRPr="002134EE">
        <w:rPr>
          <w:rFonts w:ascii="GHEA Grapalat" w:hAnsi="GHEA Grapalat"/>
          <w:b/>
          <w:bCs/>
          <w:iCs/>
          <w:sz w:val="18"/>
          <w:szCs w:val="18"/>
        </w:rPr>
        <w:t>ՄԻ</w:t>
      </w:r>
      <w:r w:rsidRPr="002134EE">
        <w:rPr>
          <w:rFonts w:ascii="GHEA Grapalat" w:hAnsi="GHEA Grapalat"/>
          <w:b/>
          <w:bCs/>
          <w:iCs/>
          <w:sz w:val="18"/>
          <w:szCs w:val="18"/>
          <w:lang w:val="pt-BR"/>
        </w:rPr>
        <w:t xml:space="preserve"> </w:t>
      </w:r>
      <w:r w:rsidRPr="002134EE">
        <w:rPr>
          <w:rFonts w:ascii="GHEA Grapalat" w:hAnsi="GHEA Grapalat"/>
          <w:b/>
          <w:bCs/>
          <w:iCs/>
          <w:sz w:val="18"/>
          <w:szCs w:val="18"/>
        </w:rPr>
        <w:t>ՄԱՍԻ</w:t>
      </w:r>
      <w:r w:rsidRPr="002134EE">
        <w:rPr>
          <w:rFonts w:ascii="GHEA Grapalat" w:hAnsi="GHEA Grapalat"/>
          <w:b/>
          <w:bCs/>
          <w:iCs/>
          <w:sz w:val="18"/>
          <w:szCs w:val="18"/>
          <w:lang w:val="pt-BR"/>
        </w:rPr>
        <w:t xml:space="preserve"> ԿԱՏԱՐՄԱՆ ԱՐԴՅՈՒՆՔՆԵՐԻ </w:t>
      </w:r>
    </w:p>
    <w:p w:rsidR="00824FFC" w:rsidRPr="002134EE" w:rsidRDefault="00824FFC" w:rsidP="00824FFC">
      <w:pPr>
        <w:ind w:firstLine="375"/>
        <w:jc w:val="center"/>
        <w:rPr>
          <w:rFonts w:ascii="Arial Unicode" w:hAnsi="Arial Unicode"/>
          <w:iCs/>
          <w:sz w:val="18"/>
          <w:szCs w:val="18"/>
          <w:lang w:val="pt-BR"/>
        </w:rPr>
      </w:pPr>
      <w:r w:rsidRPr="002134EE">
        <w:rPr>
          <w:rFonts w:ascii="GHEA Grapalat" w:hAnsi="GHEA Grapalat"/>
          <w:b/>
          <w:bCs/>
          <w:iCs/>
          <w:sz w:val="18"/>
          <w:szCs w:val="18"/>
        </w:rPr>
        <w:t>ՀԱՆՁՆՄԱՆ</w:t>
      </w:r>
      <w:r w:rsidRPr="002134EE">
        <w:rPr>
          <w:rFonts w:ascii="GHEA Grapalat" w:hAnsi="GHEA Grapalat"/>
          <w:b/>
          <w:bCs/>
          <w:iCs/>
          <w:sz w:val="18"/>
          <w:szCs w:val="18"/>
          <w:lang w:val="pt-BR"/>
        </w:rPr>
        <w:t>-</w:t>
      </w:r>
      <w:r w:rsidRPr="002134EE">
        <w:rPr>
          <w:rFonts w:ascii="GHEA Grapalat" w:hAnsi="GHEA Grapalat"/>
          <w:b/>
          <w:bCs/>
          <w:iCs/>
          <w:sz w:val="18"/>
          <w:szCs w:val="18"/>
        </w:rPr>
        <w:t>ԸՆԴՈՒՆՄԱՆ</w:t>
      </w:r>
    </w:p>
    <w:p w:rsidR="00824FFC" w:rsidRPr="002134EE" w:rsidRDefault="00824FFC" w:rsidP="00824FFC">
      <w:pPr>
        <w:pStyle w:val="a4"/>
        <w:spacing w:line="240" w:lineRule="auto"/>
        <w:ind w:firstLine="0"/>
        <w:jc w:val="center"/>
        <w:rPr>
          <w:b/>
          <w:bCs/>
          <w:iCs/>
          <w:sz w:val="18"/>
          <w:szCs w:val="18"/>
          <w:lang w:val="es-ES"/>
        </w:rPr>
      </w:pPr>
    </w:p>
    <w:p w:rsidR="00824FFC" w:rsidRPr="002134EE" w:rsidRDefault="00824FFC" w:rsidP="00824FFC">
      <w:pPr>
        <w:pStyle w:val="a4"/>
        <w:spacing w:line="240" w:lineRule="auto"/>
        <w:ind w:firstLine="540"/>
        <w:rPr>
          <w:iCs/>
          <w:sz w:val="18"/>
          <w:szCs w:val="18"/>
          <w:lang w:val="es-ES"/>
        </w:rPr>
      </w:pPr>
      <w:r w:rsidRPr="002134EE">
        <w:rPr>
          <w:rFonts w:ascii="GHEA Grapalat" w:hAnsi="GHEA Grapalat"/>
          <w:sz w:val="18"/>
          <w:szCs w:val="18"/>
          <w:lang w:val="es-ES" w:eastAsia="ru-RU"/>
        </w:rPr>
        <w:t>«      » «              »</w:t>
      </w:r>
      <w:r w:rsidRPr="002134EE">
        <w:rPr>
          <w:iCs/>
          <w:sz w:val="18"/>
          <w:szCs w:val="18"/>
          <w:lang w:val="es-ES"/>
        </w:rPr>
        <w:t xml:space="preserve">  </w:t>
      </w:r>
      <w:r w:rsidRPr="002134EE">
        <w:rPr>
          <w:rFonts w:ascii="GHEA Grapalat" w:hAnsi="GHEA Grapalat"/>
          <w:sz w:val="18"/>
          <w:szCs w:val="18"/>
          <w:lang w:val="es-ES" w:eastAsia="ru-RU"/>
        </w:rPr>
        <w:t xml:space="preserve">20    </w:t>
      </w:r>
      <w:r w:rsidRPr="002134EE">
        <w:rPr>
          <w:rFonts w:ascii="GHEA Grapalat" w:hAnsi="GHEA Grapalat"/>
          <w:sz w:val="18"/>
          <w:szCs w:val="18"/>
          <w:lang w:eastAsia="ru-RU"/>
        </w:rPr>
        <w:t>թ</w:t>
      </w:r>
      <w:r w:rsidRPr="002134EE">
        <w:rPr>
          <w:rFonts w:ascii="GHEA Grapalat" w:hAnsi="GHEA Grapalat"/>
          <w:sz w:val="18"/>
          <w:szCs w:val="18"/>
          <w:lang w:val="es-ES" w:eastAsia="ru-RU"/>
        </w:rPr>
        <w:t>.</w:t>
      </w:r>
    </w:p>
    <w:p w:rsidR="00824FFC" w:rsidRPr="002134EE" w:rsidRDefault="00824FFC" w:rsidP="00824FFC">
      <w:pPr>
        <w:pStyle w:val="a4"/>
        <w:spacing w:line="240" w:lineRule="auto"/>
        <w:ind w:firstLine="0"/>
        <w:rPr>
          <w:iCs/>
          <w:sz w:val="18"/>
          <w:szCs w:val="18"/>
          <w:lang w:val="es-ES"/>
        </w:rPr>
      </w:pPr>
    </w:p>
    <w:p w:rsidR="00824FFC" w:rsidRPr="002134EE" w:rsidRDefault="00824FFC" w:rsidP="00824FFC">
      <w:pPr>
        <w:pStyle w:val="af5"/>
        <w:spacing w:before="0" w:beforeAutospacing="0" w:after="0" w:afterAutospacing="0"/>
        <w:rPr>
          <w:rFonts w:ascii="GHEA Grapalat" w:hAnsi="GHEA Grapalat"/>
          <w:sz w:val="18"/>
          <w:szCs w:val="18"/>
          <w:lang w:val="es-ES"/>
        </w:rPr>
      </w:pPr>
      <w:r w:rsidRPr="002134EE">
        <w:rPr>
          <w:rFonts w:ascii="GHEA Grapalat" w:hAnsi="GHEA Grapalat"/>
          <w:sz w:val="18"/>
          <w:szCs w:val="18"/>
        </w:rPr>
        <w:t>Պայմանագրի</w:t>
      </w:r>
      <w:r w:rsidRPr="002134EE">
        <w:rPr>
          <w:rFonts w:ascii="GHEA Grapalat" w:hAnsi="GHEA Grapalat"/>
          <w:sz w:val="18"/>
          <w:szCs w:val="18"/>
          <w:lang w:val="es-ES"/>
        </w:rPr>
        <w:t xml:space="preserve"> /</w:t>
      </w:r>
      <w:r w:rsidRPr="002134EE">
        <w:rPr>
          <w:rFonts w:ascii="GHEA Grapalat" w:hAnsi="GHEA Grapalat"/>
          <w:sz w:val="18"/>
          <w:szCs w:val="18"/>
        </w:rPr>
        <w:t>այսուհետ</w:t>
      </w:r>
      <w:r w:rsidRPr="002134EE">
        <w:rPr>
          <w:rFonts w:ascii="GHEA Grapalat" w:hAnsi="GHEA Grapalat"/>
          <w:sz w:val="18"/>
          <w:szCs w:val="18"/>
          <w:lang w:val="es-ES"/>
        </w:rPr>
        <w:t xml:space="preserve">` </w:t>
      </w:r>
      <w:r w:rsidRPr="002134EE">
        <w:rPr>
          <w:rFonts w:ascii="GHEA Grapalat" w:hAnsi="GHEA Grapalat"/>
          <w:sz w:val="18"/>
          <w:szCs w:val="18"/>
        </w:rPr>
        <w:t>Պայմանագիր</w:t>
      </w:r>
      <w:r w:rsidRPr="002134EE">
        <w:rPr>
          <w:rFonts w:ascii="GHEA Grapalat" w:hAnsi="GHEA Grapalat"/>
          <w:sz w:val="18"/>
          <w:szCs w:val="18"/>
          <w:lang w:val="es-ES"/>
        </w:rPr>
        <w:t xml:space="preserve">/ </w:t>
      </w:r>
      <w:r w:rsidRPr="002134EE">
        <w:rPr>
          <w:rFonts w:ascii="GHEA Grapalat" w:hAnsi="GHEA Grapalat"/>
          <w:sz w:val="18"/>
          <w:szCs w:val="18"/>
        </w:rPr>
        <w:t>անվանումը</w:t>
      </w:r>
      <w:r w:rsidRPr="002134EE">
        <w:rPr>
          <w:rFonts w:ascii="GHEA Grapalat" w:hAnsi="GHEA Grapalat"/>
          <w:sz w:val="18"/>
          <w:szCs w:val="18"/>
          <w:lang w:val="es-ES"/>
        </w:rPr>
        <w:t>` ____________________________________________________________________________________________</w:t>
      </w:r>
    </w:p>
    <w:p w:rsidR="00824FFC" w:rsidRPr="002134EE" w:rsidRDefault="00824FFC" w:rsidP="00824FFC">
      <w:pPr>
        <w:pStyle w:val="af5"/>
        <w:spacing w:before="0" w:beforeAutospacing="0" w:after="0" w:afterAutospacing="0"/>
        <w:rPr>
          <w:rFonts w:ascii="GHEA Grapalat" w:hAnsi="GHEA Grapalat"/>
          <w:sz w:val="18"/>
          <w:szCs w:val="18"/>
          <w:lang w:val="es-ES"/>
        </w:rPr>
      </w:pPr>
      <w:proofErr w:type="gramStart"/>
      <w:r w:rsidRPr="002134EE">
        <w:rPr>
          <w:rFonts w:ascii="GHEA Grapalat" w:hAnsi="GHEA Grapalat"/>
          <w:sz w:val="18"/>
          <w:szCs w:val="18"/>
        </w:rPr>
        <w:t>Պայմանագրի</w:t>
      </w:r>
      <w:r w:rsidRPr="002134EE">
        <w:rPr>
          <w:rFonts w:ascii="GHEA Grapalat" w:hAnsi="GHEA Grapalat"/>
          <w:sz w:val="18"/>
          <w:szCs w:val="18"/>
          <w:lang w:val="es-ES"/>
        </w:rPr>
        <w:t xml:space="preserve"> </w:t>
      </w:r>
      <w:r w:rsidRPr="002134EE">
        <w:rPr>
          <w:rFonts w:ascii="GHEA Grapalat" w:hAnsi="GHEA Grapalat"/>
          <w:sz w:val="18"/>
          <w:szCs w:val="18"/>
        </w:rPr>
        <w:t>կնքման</w:t>
      </w:r>
      <w:r w:rsidRPr="002134EE">
        <w:rPr>
          <w:rFonts w:ascii="GHEA Grapalat" w:hAnsi="GHEA Grapalat"/>
          <w:sz w:val="18"/>
          <w:szCs w:val="18"/>
          <w:lang w:val="es-ES"/>
        </w:rPr>
        <w:t xml:space="preserve"> </w:t>
      </w:r>
      <w:r w:rsidRPr="002134EE">
        <w:rPr>
          <w:rFonts w:ascii="GHEA Grapalat" w:hAnsi="GHEA Grapalat"/>
          <w:sz w:val="18"/>
          <w:szCs w:val="18"/>
        </w:rPr>
        <w:t>ամսաթիվը</w:t>
      </w:r>
      <w:r w:rsidRPr="002134EE">
        <w:rPr>
          <w:rFonts w:ascii="GHEA Grapalat" w:hAnsi="GHEA Grapalat"/>
          <w:sz w:val="18"/>
          <w:szCs w:val="18"/>
          <w:lang w:val="es-ES"/>
        </w:rPr>
        <w:t xml:space="preserve">` «____» «__________________» 20 </w:t>
      </w:r>
      <w:r w:rsidRPr="002134EE">
        <w:rPr>
          <w:rFonts w:ascii="GHEA Grapalat" w:hAnsi="GHEA Grapalat"/>
          <w:sz w:val="18"/>
          <w:szCs w:val="18"/>
        </w:rPr>
        <w:t>թ</w:t>
      </w:r>
      <w:r w:rsidRPr="002134EE">
        <w:rPr>
          <w:rFonts w:ascii="GHEA Grapalat" w:hAnsi="GHEA Grapalat"/>
          <w:sz w:val="18"/>
          <w:szCs w:val="18"/>
          <w:lang w:val="es-ES"/>
        </w:rPr>
        <w:t>.</w:t>
      </w:r>
      <w:proofErr w:type="gramEnd"/>
    </w:p>
    <w:p w:rsidR="00824FFC" w:rsidRPr="002134EE" w:rsidRDefault="00824FFC" w:rsidP="00824FFC">
      <w:pPr>
        <w:pStyle w:val="af5"/>
        <w:spacing w:before="0" w:beforeAutospacing="0" w:after="0" w:afterAutospacing="0"/>
        <w:rPr>
          <w:rFonts w:ascii="GHEA Grapalat" w:hAnsi="GHEA Grapalat"/>
          <w:sz w:val="18"/>
          <w:szCs w:val="18"/>
          <w:lang w:val="es-ES"/>
        </w:rPr>
      </w:pPr>
      <w:r w:rsidRPr="002134EE">
        <w:rPr>
          <w:rFonts w:ascii="GHEA Grapalat" w:hAnsi="GHEA Grapalat"/>
          <w:sz w:val="18"/>
          <w:szCs w:val="18"/>
        </w:rPr>
        <w:t>Պայմանագրի</w:t>
      </w:r>
      <w:r w:rsidRPr="002134EE">
        <w:rPr>
          <w:rFonts w:ascii="GHEA Grapalat" w:hAnsi="GHEA Grapalat"/>
          <w:sz w:val="18"/>
          <w:szCs w:val="18"/>
          <w:lang w:val="es-ES"/>
        </w:rPr>
        <w:t xml:space="preserve"> </w:t>
      </w:r>
      <w:r w:rsidRPr="002134EE">
        <w:rPr>
          <w:rFonts w:ascii="GHEA Grapalat" w:hAnsi="GHEA Grapalat"/>
          <w:sz w:val="18"/>
          <w:szCs w:val="18"/>
        </w:rPr>
        <w:t>համարը</w:t>
      </w:r>
      <w:r w:rsidRPr="002134EE">
        <w:rPr>
          <w:rFonts w:ascii="GHEA Grapalat" w:hAnsi="GHEA Grapalat"/>
          <w:sz w:val="18"/>
          <w:szCs w:val="18"/>
          <w:lang w:val="es-ES"/>
        </w:rPr>
        <w:t>`    __________</w:t>
      </w:r>
    </w:p>
    <w:p w:rsidR="00824FFC" w:rsidRPr="002134EE" w:rsidRDefault="00824FFC" w:rsidP="00824FFC">
      <w:pPr>
        <w:jc w:val="both"/>
        <w:rPr>
          <w:rFonts w:ascii="GHEA Grapalat" w:hAnsi="GHEA Grapalat" w:cs="Sylfaen"/>
          <w:iCs/>
          <w:sz w:val="18"/>
          <w:szCs w:val="18"/>
          <w:lang w:val="es-ES"/>
        </w:rPr>
      </w:pPr>
      <w:proofErr w:type="gramStart"/>
      <w:r w:rsidRPr="002134EE">
        <w:rPr>
          <w:rFonts w:ascii="GHEA Grapalat" w:hAnsi="GHEA Grapalat"/>
          <w:iCs/>
          <w:sz w:val="18"/>
          <w:szCs w:val="18"/>
        </w:rPr>
        <w:t>Պատվիրատուն</w:t>
      </w:r>
      <w:r w:rsidRPr="002134EE">
        <w:rPr>
          <w:rFonts w:ascii="GHEA Grapalat" w:hAnsi="GHEA Grapalat"/>
          <w:iCs/>
          <w:sz w:val="18"/>
          <w:szCs w:val="18"/>
          <w:lang w:val="es-ES"/>
        </w:rPr>
        <w:t xml:space="preserve">  </w:t>
      </w:r>
      <w:r w:rsidRPr="002134EE">
        <w:rPr>
          <w:rFonts w:ascii="GHEA Grapalat" w:hAnsi="GHEA Grapalat"/>
          <w:iCs/>
          <w:sz w:val="18"/>
          <w:szCs w:val="18"/>
        </w:rPr>
        <w:t>և</w:t>
      </w:r>
      <w:proofErr w:type="gramEnd"/>
      <w:r w:rsidRPr="002134EE">
        <w:rPr>
          <w:rFonts w:ascii="GHEA Grapalat" w:hAnsi="GHEA Grapalat"/>
          <w:iCs/>
          <w:sz w:val="18"/>
          <w:szCs w:val="18"/>
          <w:lang w:val="es-ES"/>
        </w:rPr>
        <w:t xml:space="preserve">  </w:t>
      </w:r>
      <w:r w:rsidRPr="002134EE">
        <w:rPr>
          <w:rFonts w:ascii="GHEA Grapalat" w:hAnsi="GHEA Grapalat"/>
          <w:sz w:val="18"/>
          <w:szCs w:val="18"/>
        </w:rPr>
        <w:t>Պայմանագրի</w:t>
      </w:r>
      <w:r w:rsidRPr="002134EE">
        <w:rPr>
          <w:rFonts w:ascii="GHEA Grapalat" w:hAnsi="GHEA Grapalat"/>
          <w:sz w:val="18"/>
          <w:szCs w:val="18"/>
          <w:lang w:val="es-ES"/>
        </w:rPr>
        <w:t xml:space="preserve"> </w:t>
      </w:r>
      <w:r w:rsidRPr="002134EE">
        <w:rPr>
          <w:rFonts w:ascii="GHEA Grapalat" w:hAnsi="GHEA Grapalat"/>
          <w:sz w:val="18"/>
          <w:szCs w:val="18"/>
        </w:rPr>
        <w:t>կողմը՝</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հիմք </w:t>
      </w:r>
      <w:r w:rsidRPr="002134EE">
        <w:rPr>
          <w:rFonts w:ascii="GHEA Grapalat" w:hAnsi="GHEA Grapalat"/>
          <w:sz w:val="18"/>
          <w:szCs w:val="18"/>
          <w:lang w:val="es-ES"/>
        </w:rPr>
        <w:t xml:space="preserve"> </w:t>
      </w:r>
      <w:r w:rsidRPr="002134EE">
        <w:rPr>
          <w:rFonts w:ascii="GHEA Grapalat" w:hAnsi="GHEA Grapalat"/>
          <w:sz w:val="18"/>
          <w:szCs w:val="18"/>
          <w:lang w:val="hy-AM"/>
        </w:rPr>
        <w:t>ընդունելով</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պայմանագրի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կատարման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վերաբերյալ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 »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20 </w:t>
      </w:r>
      <w:r w:rsidRPr="002134EE">
        <w:rPr>
          <w:rFonts w:ascii="GHEA Grapalat" w:hAnsi="GHEA Grapalat"/>
          <w:sz w:val="18"/>
          <w:szCs w:val="18"/>
          <w:lang w:val="es-ES"/>
        </w:rPr>
        <w:t xml:space="preserve">  </w:t>
      </w:r>
      <w:r w:rsidRPr="002134EE">
        <w:rPr>
          <w:rFonts w:ascii="GHEA Grapalat" w:hAnsi="GHEA Grapalat"/>
          <w:sz w:val="18"/>
          <w:szCs w:val="18"/>
          <w:lang w:val="hy-AM"/>
        </w:rPr>
        <w:t xml:space="preserve">  թ. դուրս գրված </w:t>
      </w:r>
      <w:r w:rsidRPr="002134EE">
        <w:rPr>
          <w:rFonts w:ascii="GHEA Grapalat" w:hAnsi="GHEA Grapalat"/>
          <w:sz w:val="18"/>
          <w:szCs w:val="18"/>
          <w:lang w:val="es-ES"/>
        </w:rPr>
        <w:t xml:space="preserve">N ___   </w:t>
      </w:r>
      <w:r w:rsidRPr="002134EE">
        <w:rPr>
          <w:rFonts w:ascii="GHEA Grapalat" w:hAnsi="GHEA Grapalat"/>
          <w:sz w:val="18"/>
          <w:szCs w:val="18"/>
          <w:lang w:val="hy-AM"/>
        </w:rPr>
        <w:t xml:space="preserve">հաշիվ ապրանքագիրը, </w:t>
      </w:r>
      <w:r w:rsidRPr="002134EE">
        <w:rPr>
          <w:rFonts w:ascii="GHEA Grapalat" w:hAnsi="GHEA Grapalat"/>
          <w:sz w:val="18"/>
          <w:szCs w:val="18"/>
          <w:lang w:val="es-ES"/>
        </w:rPr>
        <w:t>կազմեցին սույն արձանագրությունը հետևյալի մասին.</w:t>
      </w:r>
    </w:p>
    <w:p w:rsidR="00824FFC" w:rsidRPr="002134EE" w:rsidRDefault="00824FFC" w:rsidP="00824FFC">
      <w:pPr>
        <w:jc w:val="both"/>
        <w:rPr>
          <w:rFonts w:ascii="GHEA Grapalat" w:hAnsi="GHEA Grapalat"/>
          <w:iCs/>
          <w:sz w:val="18"/>
          <w:szCs w:val="18"/>
          <w:lang w:val="hy-AM"/>
        </w:rPr>
      </w:pPr>
      <w:r w:rsidRPr="002134EE">
        <w:rPr>
          <w:rFonts w:ascii="GHEA Grapalat" w:hAnsi="GHEA Grapalat"/>
          <w:iCs/>
          <w:sz w:val="18"/>
          <w:szCs w:val="18"/>
        </w:rPr>
        <w:t>Պայմանագրի</w:t>
      </w:r>
      <w:r w:rsidRPr="002134EE">
        <w:rPr>
          <w:rFonts w:ascii="GHEA Grapalat" w:hAnsi="GHEA Grapalat"/>
          <w:iCs/>
          <w:sz w:val="18"/>
          <w:szCs w:val="18"/>
          <w:lang w:val="es-ES"/>
        </w:rPr>
        <w:t xml:space="preserve"> </w:t>
      </w:r>
      <w:r w:rsidRPr="002134EE">
        <w:rPr>
          <w:rFonts w:ascii="GHEA Grapalat" w:hAnsi="GHEA Grapalat"/>
          <w:iCs/>
          <w:sz w:val="18"/>
          <w:szCs w:val="18"/>
        </w:rPr>
        <w:t>շրջանակներում</w:t>
      </w:r>
      <w:r w:rsidRPr="002134EE">
        <w:rPr>
          <w:rFonts w:ascii="GHEA Grapalat" w:hAnsi="GHEA Grapalat"/>
          <w:iCs/>
          <w:sz w:val="18"/>
          <w:szCs w:val="18"/>
          <w:lang w:val="es-ES"/>
        </w:rPr>
        <w:t xml:space="preserve"> </w:t>
      </w:r>
      <w:r w:rsidRPr="002134EE">
        <w:rPr>
          <w:rFonts w:ascii="GHEA Grapalat" w:hAnsi="GHEA Grapalat"/>
          <w:iCs/>
          <w:snapToGrid w:val="0"/>
          <w:sz w:val="18"/>
          <w:szCs w:val="18"/>
          <w:lang w:val="es-ES"/>
        </w:rPr>
        <w:t xml:space="preserve">Պայմանագրի </w:t>
      </w:r>
      <w:proofErr w:type="gramStart"/>
      <w:r w:rsidRPr="002134EE">
        <w:rPr>
          <w:rFonts w:ascii="GHEA Grapalat" w:hAnsi="GHEA Grapalat"/>
          <w:iCs/>
          <w:snapToGrid w:val="0"/>
          <w:sz w:val="18"/>
          <w:szCs w:val="18"/>
          <w:lang w:val="es-ES"/>
        </w:rPr>
        <w:t>կողմը  կատարել</w:t>
      </w:r>
      <w:proofErr w:type="gramEnd"/>
      <w:r w:rsidRPr="002134EE">
        <w:rPr>
          <w:rFonts w:ascii="GHEA Grapalat" w:hAnsi="GHEA Grapalat"/>
          <w:iCs/>
          <w:sz w:val="18"/>
          <w:szCs w:val="18"/>
          <w:lang w:val="es-ES"/>
        </w:rPr>
        <w:t xml:space="preserve"> է հետևյալ աշխատանքները</w:t>
      </w:r>
      <w:r w:rsidRPr="002134EE">
        <w:rPr>
          <w:rFonts w:ascii="GHEA Grapalat" w:hAnsi="GHEA Grapalat"/>
          <w:iCs/>
          <w:sz w:val="18"/>
          <w:szCs w:val="18"/>
        </w:rPr>
        <w:t>՝</w:t>
      </w:r>
    </w:p>
    <w:p w:rsidR="00824FFC" w:rsidRPr="002134EE" w:rsidRDefault="00824FFC" w:rsidP="00824FFC">
      <w:pPr>
        <w:jc w:val="both"/>
        <w:rPr>
          <w:rFonts w:ascii="GHEA Grapalat" w:hAnsi="GHEA Grapalat"/>
          <w:iCs/>
          <w:sz w:val="18"/>
          <w:szCs w:val="18"/>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24FFC" w:rsidRPr="002134EE" w:rsidTr="00F333CA">
        <w:trPr>
          <w:jc w:val="right"/>
        </w:trPr>
        <w:tc>
          <w:tcPr>
            <w:tcW w:w="357" w:type="dxa"/>
            <w:vMerge w:val="restart"/>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N</w:t>
            </w:r>
          </w:p>
        </w:tc>
        <w:tc>
          <w:tcPr>
            <w:tcW w:w="10348" w:type="dxa"/>
            <w:gridSpan w:val="8"/>
            <w:shd w:val="clear" w:color="auto" w:fill="auto"/>
            <w:vAlign w:val="center"/>
          </w:tcPr>
          <w:p w:rsidR="00824FFC" w:rsidRPr="002134EE" w:rsidRDefault="00824FFC" w:rsidP="00F3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134EE">
              <w:rPr>
                <w:rFonts w:ascii="GHEA Grapalat" w:hAnsi="GHEA Grapalat" w:cs="Sylfaen"/>
                <w:sz w:val="18"/>
                <w:szCs w:val="18"/>
              </w:rPr>
              <w:t>Կատարված</w:t>
            </w:r>
            <w:r w:rsidRPr="002134EE">
              <w:rPr>
                <w:rFonts w:ascii="GHEA Grapalat" w:hAnsi="GHEA Grapalat" w:cs="Courier New"/>
                <w:sz w:val="18"/>
                <w:szCs w:val="18"/>
              </w:rPr>
              <w:t xml:space="preserve"> </w:t>
            </w:r>
            <w:r w:rsidRPr="002134EE">
              <w:rPr>
                <w:rFonts w:ascii="GHEA Grapalat" w:hAnsi="GHEA Grapalat" w:cs="Sylfaen"/>
                <w:sz w:val="18"/>
                <w:szCs w:val="18"/>
              </w:rPr>
              <w:t>աշխատանքների</w:t>
            </w:r>
          </w:p>
        </w:tc>
      </w:tr>
      <w:tr w:rsidR="00824FFC" w:rsidRPr="002134EE" w:rsidTr="00F333CA">
        <w:trPr>
          <w:jc w:val="right"/>
        </w:trPr>
        <w:tc>
          <w:tcPr>
            <w:tcW w:w="357" w:type="dxa"/>
            <w:vMerge/>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անվանումը</w:t>
            </w:r>
          </w:p>
        </w:tc>
        <w:tc>
          <w:tcPr>
            <w:tcW w:w="1440" w:type="dxa"/>
            <w:vMerge w:val="restart"/>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քանակական ցուցանիշը</w:t>
            </w:r>
          </w:p>
        </w:tc>
        <w:tc>
          <w:tcPr>
            <w:tcW w:w="2976" w:type="dxa"/>
            <w:gridSpan w:val="2"/>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կատարման ժամկետը</w:t>
            </w:r>
          </w:p>
        </w:tc>
        <w:tc>
          <w:tcPr>
            <w:tcW w:w="1168" w:type="dxa"/>
            <w:vMerge w:val="restart"/>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Վճարման ժամկետը /ըստ վճարման ժամանակացույցի/</w:t>
            </w:r>
          </w:p>
        </w:tc>
      </w:tr>
      <w:tr w:rsidR="00824FFC" w:rsidRPr="002134EE" w:rsidTr="00F333CA">
        <w:trPr>
          <w:trHeight w:val="1105"/>
          <w:jc w:val="right"/>
        </w:trPr>
        <w:tc>
          <w:tcPr>
            <w:tcW w:w="357" w:type="dxa"/>
            <w:vMerge/>
            <w:tcBorders>
              <w:bottom w:val="single" w:sz="4" w:space="0" w:color="auto"/>
            </w:tcBorders>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r w:rsidRPr="002134E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r>
      <w:tr w:rsidR="00824FFC" w:rsidRPr="002134EE" w:rsidTr="00F333CA">
        <w:trPr>
          <w:jc w:val="right"/>
        </w:trPr>
        <w:tc>
          <w:tcPr>
            <w:tcW w:w="357"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824FFC" w:rsidRPr="002134EE" w:rsidRDefault="00824FFC" w:rsidP="00F333CA">
            <w:pPr>
              <w:pStyle w:val="af5"/>
              <w:spacing w:before="0" w:beforeAutospacing="0" w:after="0" w:afterAutospacing="0"/>
              <w:jc w:val="center"/>
              <w:rPr>
                <w:rFonts w:ascii="GHEA Grapalat" w:hAnsi="GHEA Grapalat"/>
                <w:sz w:val="18"/>
                <w:szCs w:val="18"/>
              </w:rPr>
            </w:pPr>
          </w:p>
        </w:tc>
      </w:tr>
      <w:tr w:rsidR="00824FFC" w:rsidRPr="002134EE" w:rsidTr="00F333CA">
        <w:trPr>
          <w:jc w:val="right"/>
        </w:trPr>
        <w:tc>
          <w:tcPr>
            <w:tcW w:w="357"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73"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440"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800"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16"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842"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34"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1168"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c>
          <w:tcPr>
            <w:tcW w:w="675" w:type="dxa"/>
            <w:shd w:val="clear" w:color="auto" w:fill="auto"/>
          </w:tcPr>
          <w:p w:rsidR="00824FFC" w:rsidRPr="002134EE" w:rsidRDefault="00824FFC" w:rsidP="00F333CA">
            <w:pPr>
              <w:pStyle w:val="af5"/>
              <w:spacing w:before="0" w:beforeAutospacing="0" w:after="0" w:afterAutospacing="0"/>
              <w:jc w:val="center"/>
              <w:rPr>
                <w:rFonts w:ascii="GHEA Grapalat" w:hAnsi="GHEA Grapalat"/>
                <w:sz w:val="18"/>
                <w:szCs w:val="18"/>
              </w:rPr>
            </w:pPr>
          </w:p>
        </w:tc>
      </w:tr>
    </w:tbl>
    <w:p w:rsidR="00824FFC" w:rsidRPr="002134EE" w:rsidRDefault="00824FFC" w:rsidP="00824FFC">
      <w:pPr>
        <w:ind w:firstLine="375"/>
        <w:jc w:val="both"/>
        <w:rPr>
          <w:rFonts w:ascii="Arial" w:hAnsi="Arial" w:cs="Arial"/>
          <w:iCs/>
          <w:sz w:val="18"/>
          <w:szCs w:val="18"/>
          <w:lang w:val="es-ES"/>
        </w:rPr>
      </w:pPr>
      <w:r w:rsidRPr="002134EE">
        <w:rPr>
          <w:rFonts w:ascii="Arial" w:hAnsi="Arial" w:cs="Arial"/>
          <w:iCs/>
          <w:sz w:val="18"/>
          <w:szCs w:val="18"/>
          <w:lang w:val="es-ES"/>
        </w:rPr>
        <w:t> </w:t>
      </w:r>
    </w:p>
    <w:p w:rsidR="00824FFC" w:rsidRPr="002134EE" w:rsidRDefault="00824FFC" w:rsidP="00824FFC">
      <w:pPr>
        <w:ind w:firstLine="375"/>
        <w:jc w:val="both"/>
        <w:rPr>
          <w:rFonts w:ascii="GHEA Grapalat" w:hAnsi="GHEA Grapalat"/>
          <w:iCs/>
          <w:snapToGrid w:val="0"/>
          <w:sz w:val="18"/>
          <w:szCs w:val="18"/>
          <w:lang w:val="es-ES"/>
        </w:rPr>
      </w:pPr>
      <w:r w:rsidRPr="002134EE">
        <w:rPr>
          <w:rFonts w:ascii="Arial" w:hAnsi="Arial" w:cs="Arial"/>
          <w:iCs/>
          <w:sz w:val="18"/>
          <w:szCs w:val="18"/>
          <w:lang w:val="es-ES"/>
        </w:rPr>
        <w:t> </w:t>
      </w:r>
      <w:r w:rsidRPr="002134EE">
        <w:rPr>
          <w:rFonts w:ascii="GHEA Grapalat" w:hAnsi="GHEA Grapalat"/>
          <w:iCs/>
          <w:snapToGrid w:val="0"/>
          <w:sz w:val="18"/>
          <w:szCs w:val="18"/>
          <w:lang w:val="hy-AM"/>
        </w:rPr>
        <w:t xml:space="preserve">Սույն </w:t>
      </w:r>
      <w:r w:rsidRPr="002134EE">
        <w:rPr>
          <w:rFonts w:ascii="GHEA Grapalat" w:hAnsi="GHEA Grapalat"/>
          <w:iCs/>
          <w:snapToGrid w:val="0"/>
          <w:sz w:val="18"/>
          <w:szCs w:val="18"/>
        </w:rPr>
        <w:t>արձանագրության</w:t>
      </w:r>
      <w:r w:rsidRPr="002134EE">
        <w:rPr>
          <w:rFonts w:ascii="GHEA Grapalat" w:hAnsi="GHEA Grapalat"/>
          <w:iCs/>
          <w:snapToGrid w:val="0"/>
          <w:sz w:val="18"/>
          <w:szCs w:val="18"/>
          <w:lang w:val="es-ES"/>
        </w:rPr>
        <w:t xml:space="preserve"> </w:t>
      </w:r>
      <w:r w:rsidRPr="002134EE">
        <w:rPr>
          <w:rFonts w:ascii="GHEA Grapalat" w:hAnsi="GHEA Grapalat"/>
          <w:iCs/>
          <w:snapToGrid w:val="0"/>
          <w:sz w:val="18"/>
          <w:szCs w:val="18"/>
        </w:rPr>
        <w:t>երկկողմ</w:t>
      </w:r>
      <w:r w:rsidRPr="002134EE">
        <w:rPr>
          <w:rFonts w:ascii="GHEA Grapalat" w:hAnsi="GHEA Grapalat"/>
          <w:iCs/>
          <w:snapToGrid w:val="0"/>
          <w:sz w:val="18"/>
          <w:szCs w:val="18"/>
          <w:lang w:val="es-ES"/>
        </w:rPr>
        <w:t xml:space="preserve"> </w:t>
      </w:r>
      <w:r w:rsidRPr="002134EE">
        <w:rPr>
          <w:rFonts w:ascii="GHEA Grapalat" w:hAnsi="GHEA Grapalat"/>
          <w:iCs/>
          <w:snapToGrid w:val="0"/>
          <w:sz w:val="18"/>
          <w:szCs w:val="18"/>
          <w:lang w:val="hy-AM"/>
        </w:rPr>
        <w:t>հաստատման համար հիմք հանդիսացած</w:t>
      </w:r>
      <w:r w:rsidRPr="002134EE">
        <w:rPr>
          <w:rFonts w:ascii="GHEA Grapalat" w:hAnsi="GHEA Grapalat"/>
          <w:iCs/>
          <w:snapToGrid w:val="0"/>
          <w:sz w:val="18"/>
          <w:szCs w:val="18"/>
          <w:lang w:val="es-ES"/>
        </w:rPr>
        <w:t xml:space="preserve"> </w:t>
      </w:r>
      <w:r w:rsidRPr="002134EE">
        <w:rPr>
          <w:rFonts w:ascii="GHEA Grapalat" w:hAnsi="GHEA Grapalat"/>
          <w:iCs/>
          <w:snapToGrid w:val="0"/>
          <w:sz w:val="18"/>
          <w:szCs w:val="18"/>
        </w:rPr>
        <w:t>հաշիվ</w:t>
      </w:r>
      <w:r w:rsidRPr="002134EE">
        <w:rPr>
          <w:rFonts w:ascii="GHEA Grapalat" w:hAnsi="GHEA Grapalat"/>
          <w:iCs/>
          <w:snapToGrid w:val="0"/>
          <w:sz w:val="18"/>
          <w:szCs w:val="18"/>
          <w:lang w:val="es-ES"/>
        </w:rPr>
        <w:t xml:space="preserve"> </w:t>
      </w:r>
      <w:r w:rsidRPr="002134EE">
        <w:rPr>
          <w:rFonts w:ascii="GHEA Grapalat" w:hAnsi="GHEA Grapalat"/>
          <w:iCs/>
          <w:snapToGrid w:val="0"/>
          <w:sz w:val="18"/>
          <w:szCs w:val="18"/>
        </w:rPr>
        <w:t>ապրանքագիրը</w:t>
      </w:r>
      <w:r w:rsidRPr="002134EE">
        <w:rPr>
          <w:rFonts w:ascii="GHEA Grapalat" w:hAnsi="GHEA Grapalat"/>
          <w:iCs/>
          <w:snapToGrid w:val="0"/>
          <w:sz w:val="18"/>
          <w:szCs w:val="18"/>
          <w:lang w:val="es-ES"/>
        </w:rPr>
        <w:t xml:space="preserve"> </w:t>
      </w:r>
      <w:r w:rsidRPr="002134EE">
        <w:rPr>
          <w:rFonts w:ascii="GHEA Grapalat" w:hAnsi="GHEA Grapalat"/>
          <w:iCs/>
          <w:snapToGrid w:val="0"/>
          <w:sz w:val="18"/>
          <w:szCs w:val="18"/>
        </w:rPr>
        <w:t>և</w:t>
      </w:r>
      <w:r w:rsidRPr="002134EE">
        <w:rPr>
          <w:rFonts w:ascii="GHEA Grapalat" w:hAnsi="GHEA Grapalat"/>
          <w:iCs/>
          <w:snapToGrid w:val="0"/>
          <w:sz w:val="18"/>
          <w:szCs w:val="18"/>
          <w:lang w:val="es-ES"/>
        </w:rPr>
        <w:t xml:space="preserve"> </w:t>
      </w:r>
      <w:r w:rsidRPr="002134EE">
        <w:rPr>
          <w:rFonts w:ascii="GHEA Grapalat" w:hAnsi="GHEA Grapalat"/>
          <w:iCs/>
          <w:snapToGrid w:val="0"/>
          <w:sz w:val="18"/>
          <w:szCs w:val="18"/>
          <w:lang w:val="hy-AM"/>
        </w:rPr>
        <w:t xml:space="preserve">դրական </w:t>
      </w:r>
      <w:r w:rsidRPr="002134EE">
        <w:rPr>
          <w:rFonts w:ascii="GHEA Grapalat" w:hAnsi="GHEA Grapalat"/>
          <w:sz w:val="18"/>
          <w:szCs w:val="18"/>
          <w:lang w:val="es-ES"/>
        </w:rPr>
        <w:t>եզրակացությունը</w:t>
      </w:r>
      <w:r w:rsidRPr="002134EE">
        <w:rPr>
          <w:rFonts w:ascii="GHEA Grapalat" w:hAnsi="GHEA Grapalat"/>
          <w:iCs/>
          <w:snapToGrid w:val="0"/>
          <w:sz w:val="18"/>
          <w:szCs w:val="18"/>
          <w:lang w:val="es-ES"/>
        </w:rPr>
        <w:t xml:space="preserve"> հանդիսանում են սույն արձանագրության բաղկացուցիչ մասը և կցվում են:</w:t>
      </w:r>
    </w:p>
    <w:p w:rsidR="00824FFC" w:rsidRPr="002134EE" w:rsidRDefault="00824FFC" w:rsidP="00824FFC">
      <w:pPr>
        <w:ind w:firstLine="375"/>
        <w:jc w:val="both"/>
        <w:rPr>
          <w:rFonts w:ascii="GHEA Grapalat" w:hAnsi="GHEA Grapalat"/>
          <w:iCs/>
          <w:snapToGrid w:val="0"/>
          <w:sz w:val="18"/>
          <w:szCs w:val="18"/>
          <w:lang w:val="es-ES"/>
        </w:rPr>
      </w:pPr>
    </w:p>
    <w:p w:rsidR="00824FFC" w:rsidRPr="002134EE" w:rsidRDefault="00824FFC" w:rsidP="00824FFC">
      <w:pPr>
        <w:ind w:firstLine="375"/>
        <w:jc w:val="both"/>
        <w:rPr>
          <w:rFonts w:ascii="GHEA Grapalat" w:hAnsi="GHEA Grapalat"/>
          <w:iCs/>
          <w:snapToGrid w:val="0"/>
          <w:sz w:val="18"/>
          <w:szCs w:val="18"/>
          <w:lang w:val="es-ES"/>
        </w:rPr>
      </w:pPr>
    </w:p>
    <w:p w:rsidR="00824FFC" w:rsidRPr="002134EE" w:rsidRDefault="00824FFC" w:rsidP="00824FFC">
      <w:pPr>
        <w:ind w:firstLine="375"/>
        <w:rPr>
          <w:rFonts w:ascii="GHEA Grapalat" w:hAnsi="GHEA Grapalat"/>
          <w:iCs/>
          <w:snapToGrid w:val="0"/>
          <w:sz w:val="18"/>
          <w:szCs w:val="18"/>
          <w:lang w:val="es-ES"/>
        </w:rPr>
      </w:pPr>
      <w:r w:rsidRPr="002134EE">
        <w:rPr>
          <w:rFonts w:ascii="GHEA Grapalat" w:hAnsi="GHEA Grapalat"/>
          <w:iCs/>
          <w:snapToGrid w:val="0"/>
          <w:sz w:val="18"/>
          <w:szCs w:val="18"/>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24FFC" w:rsidRPr="002134EE" w:rsidTr="00F333CA">
        <w:trPr>
          <w:trHeight w:val="266"/>
          <w:tblCellSpacing w:w="7" w:type="dxa"/>
          <w:jc w:val="center"/>
        </w:trPr>
        <w:tc>
          <w:tcPr>
            <w:tcW w:w="0" w:type="auto"/>
            <w:vAlign w:val="center"/>
          </w:tcPr>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 xml:space="preserve">Աշխատանքը հանձնեց </w:t>
            </w:r>
          </w:p>
        </w:tc>
        <w:tc>
          <w:tcPr>
            <w:tcW w:w="0" w:type="auto"/>
            <w:vAlign w:val="center"/>
          </w:tcPr>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Աշխատանքը ընդունեց</w:t>
            </w:r>
          </w:p>
        </w:tc>
      </w:tr>
      <w:tr w:rsidR="00824FFC" w:rsidRPr="002134EE" w:rsidTr="00F333CA">
        <w:trPr>
          <w:trHeight w:val="473"/>
          <w:tblCellSpacing w:w="7" w:type="dxa"/>
          <w:jc w:val="center"/>
        </w:trPr>
        <w:tc>
          <w:tcPr>
            <w:tcW w:w="0" w:type="auto"/>
            <w:vAlign w:val="center"/>
          </w:tcPr>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 xml:space="preserve">___________________________ </w:t>
            </w:r>
          </w:p>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 xml:space="preserve">ստորագրություն </w:t>
            </w:r>
          </w:p>
        </w:tc>
        <w:tc>
          <w:tcPr>
            <w:tcW w:w="0" w:type="auto"/>
            <w:vAlign w:val="center"/>
          </w:tcPr>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___________________________</w:t>
            </w:r>
          </w:p>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 xml:space="preserve">ստորագրություն </w:t>
            </w:r>
          </w:p>
        </w:tc>
      </w:tr>
      <w:tr w:rsidR="00824FFC" w:rsidRPr="002134EE" w:rsidTr="00F333CA">
        <w:trPr>
          <w:trHeight w:val="503"/>
          <w:tblCellSpacing w:w="7" w:type="dxa"/>
          <w:jc w:val="center"/>
        </w:trPr>
        <w:tc>
          <w:tcPr>
            <w:tcW w:w="0" w:type="auto"/>
            <w:vAlign w:val="center"/>
          </w:tcPr>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 xml:space="preserve">___________________________ </w:t>
            </w:r>
          </w:p>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ազգանուն, անուն</w:t>
            </w:r>
          </w:p>
        </w:tc>
        <w:tc>
          <w:tcPr>
            <w:tcW w:w="0" w:type="auto"/>
            <w:vAlign w:val="center"/>
          </w:tcPr>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___________________________</w:t>
            </w:r>
          </w:p>
          <w:p w:rsidR="00824FFC" w:rsidRPr="002134EE" w:rsidRDefault="00824FFC" w:rsidP="00F333CA">
            <w:pPr>
              <w:jc w:val="center"/>
              <w:rPr>
                <w:rFonts w:ascii="GHEA Grapalat" w:hAnsi="GHEA Grapalat"/>
                <w:iCs/>
                <w:sz w:val="18"/>
                <w:szCs w:val="18"/>
              </w:rPr>
            </w:pPr>
            <w:r w:rsidRPr="002134EE">
              <w:rPr>
                <w:rFonts w:ascii="GHEA Grapalat" w:hAnsi="GHEA Grapalat"/>
                <w:iCs/>
                <w:sz w:val="18"/>
                <w:szCs w:val="18"/>
              </w:rPr>
              <w:t>ազգանուն, անուն</w:t>
            </w:r>
          </w:p>
        </w:tc>
      </w:tr>
      <w:tr w:rsidR="00824FFC" w:rsidRPr="002134EE" w:rsidTr="00F333CA">
        <w:trPr>
          <w:trHeight w:val="281"/>
          <w:tblCellSpacing w:w="7" w:type="dxa"/>
          <w:jc w:val="center"/>
        </w:trPr>
        <w:tc>
          <w:tcPr>
            <w:tcW w:w="0" w:type="auto"/>
            <w:vAlign w:val="center"/>
          </w:tcPr>
          <w:p w:rsidR="00824FFC" w:rsidRPr="002134EE" w:rsidRDefault="00824FFC" w:rsidP="00F333CA">
            <w:pPr>
              <w:rPr>
                <w:rFonts w:ascii="GHEA Grapalat" w:hAnsi="GHEA Grapalat"/>
                <w:iCs/>
                <w:sz w:val="18"/>
                <w:szCs w:val="18"/>
              </w:rPr>
            </w:pPr>
            <w:r w:rsidRPr="002134EE">
              <w:rPr>
                <w:rFonts w:ascii="GHEA Grapalat" w:hAnsi="GHEA Grapalat"/>
                <w:iCs/>
                <w:sz w:val="18"/>
                <w:szCs w:val="18"/>
              </w:rPr>
              <w:t xml:space="preserve">                              Կ.Տ.</w:t>
            </w:r>
            <w:r w:rsidRPr="002134EE">
              <w:rPr>
                <w:rFonts w:ascii="Arial" w:hAnsi="Arial" w:cs="Arial"/>
                <w:iCs/>
                <w:sz w:val="18"/>
                <w:szCs w:val="18"/>
              </w:rPr>
              <w:t xml:space="preserve">                                                                                 </w:t>
            </w:r>
          </w:p>
        </w:tc>
        <w:tc>
          <w:tcPr>
            <w:tcW w:w="0" w:type="auto"/>
            <w:vAlign w:val="center"/>
          </w:tcPr>
          <w:p w:rsidR="00824FFC" w:rsidRPr="002134EE" w:rsidRDefault="00824FFC" w:rsidP="00F333CA">
            <w:pPr>
              <w:rPr>
                <w:rFonts w:ascii="GHEA Grapalat" w:hAnsi="GHEA Grapalat"/>
                <w:iCs/>
                <w:sz w:val="18"/>
                <w:szCs w:val="18"/>
              </w:rPr>
            </w:pPr>
            <w:r w:rsidRPr="002134EE">
              <w:rPr>
                <w:rFonts w:ascii="Arial" w:hAnsi="Arial" w:cs="Arial"/>
                <w:iCs/>
                <w:sz w:val="18"/>
                <w:szCs w:val="18"/>
              </w:rPr>
              <w:t xml:space="preserve">                                     </w:t>
            </w:r>
            <w:r w:rsidRPr="002134EE">
              <w:rPr>
                <w:rFonts w:ascii="GHEA Grapalat" w:hAnsi="GHEA Grapalat"/>
                <w:iCs/>
                <w:sz w:val="18"/>
                <w:szCs w:val="18"/>
              </w:rPr>
              <w:t>Կ.Տ.</w:t>
            </w:r>
          </w:p>
        </w:tc>
      </w:tr>
    </w:tbl>
    <w:p w:rsidR="00824FFC" w:rsidRPr="002134EE" w:rsidRDefault="00824FFC" w:rsidP="00824FFC">
      <w:pPr>
        <w:ind w:left="-142" w:firstLine="142"/>
        <w:jc w:val="center"/>
        <w:rPr>
          <w:rFonts w:ascii="GHEA Grapalat" w:hAnsi="GHEA Grapalat" w:cs="Sylfaen"/>
          <w:b/>
        </w:rPr>
      </w:pPr>
    </w:p>
    <w:p w:rsidR="00824FFC" w:rsidRPr="002134EE" w:rsidRDefault="00824FFC" w:rsidP="00824FFC">
      <w:pPr>
        <w:ind w:left="-142" w:firstLine="142"/>
        <w:jc w:val="center"/>
        <w:rPr>
          <w:rFonts w:ascii="GHEA Grapalat" w:hAnsi="GHEA Grapalat" w:cs="Sylfaen"/>
          <w:b/>
        </w:rPr>
      </w:pPr>
    </w:p>
    <w:p w:rsidR="00824FFC" w:rsidRPr="002134EE" w:rsidRDefault="00824FFC" w:rsidP="00824FFC">
      <w:pPr>
        <w:ind w:left="-142" w:firstLine="142"/>
        <w:jc w:val="center"/>
        <w:rPr>
          <w:rFonts w:ascii="GHEA Grapalat" w:hAnsi="GHEA Grapalat" w:cs="Sylfaen"/>
          <w:b/>
        </w:rPr>
      </w:pPr>
    </w:p>
    <w:p w:rsidR="00824FFC" w:rsidRPr="002134EE" w:rsidRDefault="00824FFC" w:rsidP="00824FFC">
      <w:pPr>
        <w:ind w:firstLine="567"/>
        <w:jc w:val="right"/>
        <w:rPr>
          <w:rFonts w:ascii="GHEA Grapalat" w:hAnsi="GHEA Grapalat" w:cs="Sylfaen"/>
          <w:i/>
          <w:sz w:val="22"/>
          <w:szCs w:val="22"/>
          <w:lang w:val="hy-AM"/>
        </w:rPr>
      </w:pPr>
    </w:p>
    <w:p w:rsidR="002F5DFF" w:rsidRPr="004232E3" w:rsidRDefault="002F5DFF" w:rsidP="00824FFC">
      <w:pPr>
        <w:ind w:firstLine="567"/>
        <w:jc w:val="right"/>
        <w:rPr>
          <w:rFonts w:ascii="GHEA Grapalat" w:hAnsi="GHEA Grapalat" w:cs="Sylfaen"/>
          <w:i/>
          <w:sz w:val="22"/>
          <w:szCs w:val="22"/>
          <w:highlight w:val="yellow"/>
          <w:lang w:val="hy-AM"/>
        </w:rPr>
      </w:pPr>
    </w:p>
    <w:p w:rsidR="002F5DFF" w:rsidRPr="004232E3" w:rsidRDefault="002F5DFF" w:rsidP="00824FFC">
      <w:pPr>
        <w:ind w:firstLine="567"/>
        <w:jc w:val="right"/>
        <w:rPr>
          <w:rFonts w:ascii="GHEA Grapalat" w:hAnsi="GHEA Grapalat" w:cs="Sylfaen"/>
          <w:i/>
          <w:sz w:val="22"/>
          <w:szCs w:val="22"/>
          <w:highlight w:val="yellow"/>
          <w:lang w:val="hy-AM"/>
        </w:rPr>
      </w:pPr>
    </w:p>
    <w:p w:rsidR="002F5DFF" w:rsidRPr="004232E3" w:rsidRDefault="002F5DFF" w:rsidP="00824FFC">
      <w:pPr>
        <w:ind w:firstLine="567"/>
        <w:jc w:val="right"/>
        <w:rPr>
          <w:rFonts w:ascii="GHEA Grapalat" w:hAnsi="GHEA Grapalat" w:cs="Sylfaen"/>
          <w:i/>
          <w:sz w:val="22"/>
          <w:szCs w:val="22"/>
          <w:highlight w:val="yellow"/>
          <w:lang w:val="hy-AM"/>
        </w:rPr>
      </w:pPr>
    </w:p>
    <w:p w:rsidR="002F5DFF" w:rsidRPr="004232E3" w:rsidRDefault="002F5DFF" w:rsidP="00824FFC">
      <w:pPr>
        <w:ind w:firstLine="567"/>
        <w:jc w:val="right"/>
        <w:rPr>
          <w:rFonts w:ascii="GHEA Grapalat" w:hAnsi="GHEA Grapalat" w:cs="Sylfaen"/>
          <w:i/>
          <w:sz w:val="22"/>
          <w:szCs w:val="22"/>
          <w:highlight w:val="yellow"/>
          <w:lang w:val="hy-AM"/>
        </w:rPr>
      </w:pPr>
    </w:p>
    <w:p w:rsidR="002F5DFF" w:rsidRPr="002134EE" w:rsidRDefault="002F5DFF" w:rsidP="00824FFC">
      <w:pPr>
        <w:ind w:firstLine="567"/>
        <w:jc w:val="right"/>
        <w:rPr>
          <w:rFonts w:ascii="GHEA Grapalat" w:hAnsi="GHEA Grapalat" w:cs="Sylfaen"/>
          <w:i/>
          <w:sz w:val="22"/>
          <w:szCs w:val="22"/>
          <w:lang w:val="hy-AM"/>
        </w:rPr>
      </w:pPr>
    </w:p>
    <w:p w:rsidR="00824FFC" w:rsidRPr="002134EE" w:rsidRDefault="00824FFC" w:rsidP="00FC79D1">
      <w:pPr>
        <w:spacing w:line="360" w:lineRule="auto"/>
        <w:ind w:firstLine="567"/>
        <w:jc w:val="right"/>
        <w:rPr>
          <w:rFonts w:ascii="GHEA Grapalat" w:hAnsi="GHEA Grapalat" w:cs="Sylfaen"/>
          <w:b/>
          <w:i/>
          <w:sz w:val="20"/>
          <w:szCs w:val="20"/>
          <w:lang w:val="pt-BR"/>
        </w:rPr>
      </w:pPr>
      <w:r w:rsidRPr="002134EE">
        <w:rPr>
          <w:rFonts w:ascii="GHEA Grapalat" w:hAnsi="GHEA Grapalat" w:cs="Sylfaen"/>
          <w:b/>
          <w:i/>
          <w:sz w:val="20"/>
          <w:szCs w:val="20"/>
          <w:lang w:val="pt-BR"/>
        </w:rPr>
        <w:t>Հավելված 4.1</w:t>
      </w:r>
    </w:p>
    <w:p w:rsidR="00824FFC" w:rsidRPr="002134EE" w:rsidRDefault="00824FFC" w:rsidP="00FC79D1">
      <w:pPr>
        <w:spacing w:line="360" w:lineRule="auto"/>
        <w:ind w:firstLine="567"/>
        <w:jc w:val="right"/>
        <w:rPr>
          <w:rFonts w:ascii="GHEA Grapalat" w:hAnsi="GHEA Grapalat" w:cs="Arial"/>
          <w:b/>
          <w:i/>
          <w:sz w:val="20"/>
          <w:szCs w:val="20"/>
          <w:lang w:val="pt-BR"/>
        </w:rPr>
      </w:pPr>
      <w:r w:rsidRPr="002134EE">
        <w:rPr>
          <w:rFonts w:ascii="GHEA Grapalat" w:hAnsi="GHEA Grapalat"/>
          <w:b/>
          <w:i/>
          <w:sz w:val="20"/>
          <w:szCs w:val="20"/>
          <w:lang w:val="pt-BR"/>
        </w:rPr>
        <w:t xml:space="preserve">«           »                  20   </w:t>
      </w:r>
      <w:r w:rsidRPr="002134EE">
        <w:rPr>
          <w:rFonts w:ascii="GHEA Grapalat" w:hAnsi="GHEA Grapalat" w:cs="Sylfaen"/>
          <w:b/>
          <w:i/>
          <w:sz w:val="20"/>
          <w:szCs w:val="20"/>
          <w:lang w:val="pt-BR"/>
        </w:rPr>
        <w:t>թ</w:t>
      </w:r>
      <w:r w:rsidRPr="002134EE">
        <w:rPr>
          <w:rFonts w:ascii="GHEA Grapalat" w:hAnsi="GHEA Grapalat" w:cs="Arial"/>
          <w:b/>
          <w:i/>
          <w:sz w:val="20"/>
          <w:szCs w:val="20"/>
          <w:lang w:val="pt-BR"/>
        </w:rPr>
        <w:t xml:space="preserve">. </w:t>
      </w:r>
      <w:r w:rsidRPr="002134EE">
        <w:rPr>
          <w:rFonts w:ascii="GHEA Grapalat" w:hAnsi="GHEA Grapalat"/>
          <w:b/>
          <w:i/>
          <w:sz w:val="20"/>
          <w:szCs w:val="20"/>
          <w:lang w:val="pt-BR"/>
        </w:rPr>
        <w:t xml:space="preserve"> </w:t>
      </w:r>
      <w:r w:rsidRPr="002134EE">
        <w:rPr>
          <w:rFonts w:ascii="GHEA Grapalat" w:hAnsi="GHEA Grapalat" w:cs="Sylfaen"/>
          <w:b/>
          <w:i/>
          <w:sz w:val="20"/>
          <w:szCs w:val="20"/>
          <w:lang w:val="pt-BR"/>
        </w:rPr>
        <w:t>կնքված</w:t>
      </w:r>
      <w:r w:rsidRPr="002134EE">
        <w:rPr>
          <w:rFonts w:ascii="GHEA Grapalat" w:hAnsi="GHEA Grapalat" w:cs="Arial"/>
          <w:b/>
          <w:i/>
          <w:sz w:val="20"/>
          <w:szCs w:val="20"/>
          <w:lang w:val="pt-BR"/>
        </w:rPr>
        <w:t xml:space="preserve"> </w:t>
      </w:r>
    </w:p>
    <w:p w:rsidR="00824FFC" w:rsidRPr="002134EE" w:rsidRDefault="00A309C4" w:rsidP="00FC79D1">
      <w:pPr>
        <w:spacing w:line="360" w:lineRule="auto"/>
        <w:jc w:val="right"/>
        <w:rPr>
          <w:rFonts w:ascii="GHEA Grapalat" w:hAnsi="GHEA Grapalat" w:cs="Arial"/>
          <w:b/>
          <w:i/>
          <w:sz w:val="20"/>
          <w:szCs w:val="20"/>
          <w:lang w:val="pt-BR"/>
        </w:rPr>
      </w:pPr>
      <w:r w:rsidRPr="002134EE">
        <w:rPr>
          <w:rFonts w:ascii="GHEA Grapalat" w:hAnsi="GHEA Grapalat"/>
          <w:b/>
          <w:i/>
          <w:sz w:val="20"/>
          <w:szCs w:val="20"/>
          <w:lang w:val="hy-AM"/>
        </w:rPr>
        <w:t>ՀՀ-ԼՄՍՀ-</w:t>
      </w:r>
      <w:r w:rsidRPr="002134EE">
        <w:rPr>
          <w:rFonts w:ascii="GHEA Grapalat" w:hAnsi="GHEA Grapalat"/>
          <w:b/>
          <w:i/>
          <w:sz w:val="20"/>
          <w:szCs w:val="20"/>
          <w:lang w:val="af-ZA"/>
        </w:rPr>
        <w:t>ԲՄԱՇՁԲ</w:t>
      </w:r>
      <w:r w:rsidRPr="002134EE">
        <w:rPr>
          <w:rFonts w:ascii="GHEA Grapalat" w:hAnsi="GHEA Grapalat"/>
          <w:b/>
          <w:i/>
          <w:sz w:val="20"/>
          <w:szCs w:val="20"/>
          <w:lang w:val="hy-AM"/>
        </w:rPr>
        <w:t>-24/0</w:t>
      </w:r>
      <w:r w:rsidR="002134EE" w:rsidRPr="002134EE">
        <w:rPr>
          <w:rFonts w:ascii="GHEA Grapalat" w:hAnsi="GHEA Grapalat"/>
          <w:b/>
          <w:i/>
          <w:sz w:val="20"/>
          <w:szCs w:val="20"/>
          <w:lang w:val="hy-AM"/>
        </w:rPr>
        <w:t>2</w:t>
      </w:r>
      <w:r w:rsidRPr="002134EE">
        <w:rPr>
          <w:rFonts w:ascii="GHEA Grapalat" w:hAnsi="GHEA Grapalat"/>
          <w:b/>
          <w:i/>
          <w:lang w:val="hy-AM"/>
        </w:rPr>
        <w:t xml:space="preserve"> </w:t>
      </w:r>
      <w:r w:rsidR="00824FFC" w:rsidRPr="002134EE">
        <w:rPr>
          <w:rFonts w:ascii="GHEA Grapalat" w:hAnsi="GHEA Grapalat" w:cs="Sylfaen"/>
          <w:b/>
          <w:i/>
          <w:sz w:val="20"/>
          <w:szCs w:val="20"/>
          <w:lang w:val="pt-BR"/>
        </w:rPr>
        <w:t>ծածկագրով պայմանագրի</w:t>
      </w:r>
    </w:p>
    <w:p w:rsidR="00824FFC" w:rsidRPr="002134EE" w:rsidRDefault="00824FFC" w:rsidP="00824FFC">
      <w:pPr>
        <w:tabs>
          <w:tab w:val="left" w:pos="360"/>
          <w:tab w:val="left" w:pos="540"/>
        </w:tabs>
        <w:jc w:val="center"/>
        <w:rPr>
          <w:rFonts w:ascii="Sylfaen" w:hAnsi="Sylfaen" w:cs="Sylfaen"/>
          <w:b/>
          <w:bCs/>
          <w:sz w:val="20"/>
          <w:szCs w:val="20"/>
          <w:lang w:val="pt-BR"/>
        </w:rPr>
      </w:pPr>
    </w:p>
    <w:p w:rsidR="00824FFC" w:rsidRPr="002134EE" w:rsidRDefault="00824FFC" w:rsidP="00824FFC">
      <w:pPr>
        <w:tabs>
          <w:tab w:val="left" w:pos="360"/>
          <w:tab w:val="left" w:pos="540"/>
        </w:tabs>
        <w:jc w:val="center"/>
        <w:rPr>
          <w:rFonts w:ascii="Sylfaen" w:hAnsi="Sylfaen" w:cs="Sylfaen"/>
          <w:b/>
          <w:bCs/>
          <w:lang w:val="pt-BR"/>
        </w:rPr>
      </w:pPr>
    </w:p>
    <w:p w:rsidR="00824FFC" w:rsidRPr="002134EE" w:rsidRDefault="00824FFC" w:rsidP="00824FFC">
      <w:pPr>
        <w:tabs>
          <w:tab w:val="left" w:pos="360"/>
          <w:tab w:val="left" w:pos="540"/>
        </w:tabs>
        <w:rPr>
          <w:rFonts w:ascii="GHEA Grapalat" w:hAnsi="GHEA Grapalat" w:cs="Sylfaen"/>
          <w:sz w:val="22"/>
          <w:szCs w:val="22"/>
          <w:lang w:val="pt-BR"/>
        </w:rPr>
      </w:pPr>
    </w:p>
    <w:p w:rsidR="00824FFC" w:rsidRPr="002134EE" w:rsidRDefault="00824FFC" w:rsidP="00824FFC">
      <w:pPr>
        <w:tabs>
          <w:tab w:val="left" w:pos="2250"/>
        </w:tabs>
        <w:spacing w:line="276" w:lineRule="auto"/>
        <w:jc w:val="center"/>
        <w:rPr>
          <w:rFonts w:ascii="GHEA Grapalat" w:hAnsi="GHEA Grapalat" w:cs="Sylfaen"/>
          <w:bCs/>
          <w:sz w:val="18"/>
          <w:szCs w:val="18"/>
          <w:lang w:val="pt-BR"/>
        </w:rPr>
      </w:pPr>
      <w:r w:rsidRPr="002134EE">
        <w:rPr>
          <w:rFonts w:ascii="GHEA Grapalat" w:hAnsi="GHEA Grapalat" w:cs="Sylfaen"/>
          <w:bCs/>
          <w:sz w:val="18"/>
          <w:szCs w:val="18"/>
          <w:lang w:val="hy-AM"/>
        </w:rPr>
        <w:t>ԱԿՏ</w:t>
      </w:r>
      <w:r w:rsidRPr="002134EE">
        <w:rPr>
          <w:rFonts w:ascii="GHEA Grapalat" w:hAnsi="GHEA Grapalat" w:cs="Sylfaen"/>
          <w:bCs/>
          <w:sz w:val="18"/>
          <w:szCs w:val="18"/>
          <w:lang w:val="pt-BR"/>
        </w:rPr>
        <w:t xml:space="preserve">  N    </w:t>
      </w:r>
    </w:p>
    <w:p w:rsidR="00824FFC" w:rsidRPr="002134EE" w:rsidRDefault="00824FFC" w:rsidP="00824FFC">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2134EE">
        <w:rPr>
          <w:rFonts w:ascii="GHEA Grapalat" w:hAnsi="GHEA Grapalat" w:cs="Sylfaen"/>
          <w:bCs/>
          <w:sz w:val="18"/>
          <w:szCs w:val="18"/>
        </w:rPr>
        <w:t>պայմանագրի</w:t>
      </w:r>
      <w:proofErr w:type="gramEnd"/>
      <w:r w:rsidRPr="002134EE">
        <w:rPr>
          <w:rFonts w:ascii="GHEA Grapalat" w:hAnsi="GHEA Grapalat" w:cs="Sylfaen"/>
          <w:bCs/>
          <w:sz w:val="18"/>
          <w:szCs w:val="18"/>
          <w:lang w:val="pt-BR"/>
        </w:rPr>
        <w:t xml:space="preserve"> </w:t>
      </w:r>
      <w:r w:rsidRPr="002134EE">
        <w:rPr>
          <w:rFonts w:ascii="GHEA Grapalat" w:hAnsi="GHEA Grapalat" w:cs="Sylfaen"/>
          <w:bCs/>
          <w:sz w:val="18"/>
          <w:szCs w:val="18"/>
        </w:rPr>
        <w:t>արդյունքը</w:t>
      </w:r>
      <w:r w:rsidRPr="002134EE">
        <w:rPr>
          <w:rFonts w:ascii="GHEA Grapalat" w:hAnsi="GHEA Grapalat" w:cs="Sylfaen"/>
          <w:bCs/>
          <w:sz w:val="18"/>
          <w:szCs w:val="18"/>
          <w:lang w:val="pt-BR"/>
        </w:rPr>
        <w:t xml:space="preserve"> </w:t>
      </w:r>
      <w:r w:rsidRPr="002134EE">
        <w:rPr>
          <w:rFonts w:ascii="GHEA Grapalat" w:hAnsi="GHEA Grapalat" w:cs="Sylfaen"/>
          <w:bCs/>
          <w:sz w:val="18"/>
          <w:szCs w:val="18"/>
        </w:rPr>
        <w:t>Պատվիրատուին</w:t>
      </w:r>
      <w:r w:rsidRPr="002134EE">
        <w:rPr>
          <w:rFonts w:ascii="GHEA Grapalat" w:hAnsi="GHEA Grapalat" w:cs="Sylfaen"/>
          <w:bCs/>
          <w:sz w:val="18"/>
          <w:szCs w:val="18"/>
          <w:lang w:val="pt-BR"/>
        </w:rPr>
        <w:t xml:space="preserve"> </w:t>
      </w:r>
      <w:r w:rsidRPr="002134EE">
        <w:rPr>
          <w:rFonts w:ascii="GHEA Grapalat" w:hAnsi="GHEA Grapalat" w:cs="Sylfaen"/>
          <w:bCs/>
          <w:sz w:val="18"/>
          <w:szCs w:val="18"/>
        </w:rPr>
        <w:t>հանձնելու</w:t>
      </w:r>
      <w:r w:rsidRPr="002134EE">
        <w:rPr>
          <w:rFonts w:ascii="GHEA Grapalat" w:hAnsi="GHEA Grapalat" w:cs="Sylfaen"/>
          <w:bCs/>
          <w:sz w:val="18"/>
          <w:szCs w:val="18"/>
          <w:lang w:val="pt-BR"/>
        </w:rPr>
        <w:t xml:space="preserve"> </w:t>
      </w:r>
      <w:r w:rsidRPr="002134EE">
        <w:rPr>
          <w:rFonts w:ascii="GHEA Grapalat" w:hAnsi="GHEA Grapalat" w:cs="Sylfaen"/>
          <w:bCs/>
          <w:sz w:val="18"/>
          <w:szCs w:val="18"/>
        </w:rPr>
        <w:t>փաստը</w:t>
      </w:r>
      <w:r w:rsidRPr="002134EE">
        <w:rPr>
          <w:rFonts w:ascii="GHEA Grapalat" w:hAnsi="GHEA Grapalat" w:cs="Sylfaen"/>
          <w:bCs/>
          <w:sz w:val="18"/>
          <w:szCs w:val="18"/>
          <w:lang w:val="pt-BR"/>
        </w:rPr>
        <w:t xml:space="preserve"> </w:t>
      </w:r>
      <w:r w:rsidRPr="002134EE">
        <w:rPr>
          <w:rFonts w:ascii="GHEA Grapalat" w:hAnsi="GHEA Grapalat" w:cs="Sylfaen"/>
          <w:bCs/>
          <w:sz w:val="18"/>
          <w:szCs w:val="18"/>
        </w:rPr>
        <w:t>ֆիքսելու</w:t>
      </w:r>
      <w:r w:rsidRPr="002134EE">
        <w:rPr>
          <w:rFonts w:ascii="GHEA Grapalat" w:hAnsi="GHEA Grapalat" w:cs="Sylfaen"/>
          <w:bCs/>
          <w:sz w:val="18"/>
          <w:szCs w:val="18"/>
          <w:lang w:val="pt-BR"/>
        </w:rPr>
        <w:t xml:space="preserve"> </w:t>
      </w:r>
      <w:r w:rsidRPr="002134EE">
        <w:rPr>
          <w:rFonts w:ascii="GHEA Grapalat" w:hAnsi="GHEA Grapalat" w:cs="Sylfaen"/>
          <w:bCs/>
          <w:sz w:val="18"/>
          <w:szCs w:val="18"/>
        </w:rPr>
        <w:t>վերաբերյալ</w:t>
      </w:r>
      <w:r w:rsidRPr="002134EE">
        <w:rPr>
          <w:rFonts w:ascii="GHEA Grapalat" w:hAnsi="GHEA Grapalat" w:cs="Sylfaen"/>
          <w:bCs/>
          <w:sz w:val="18"/>
          <w:szCs w:val="18"/>
          <w:lang w:val="pt-BR"/>
        </w:rPr>
        <w:t xml:space="preserve">                                                                                                                               </w:t>
      </w:r>
    </w:p>
    <w:p w:rsidR="00824FFC" w:rsidRPr="002134EE" w:rsidRDefault="00824FFC" w:rsidP="00824FFC">
      <w:pPr>
        <w:tabs>
          <w:tab w:val="left" w:pos="360"/>
          <w:tab w:val="left" w:pos="540"/>
        </w:tabs>
        <w:rPr>
          <w:rFonts w:ascii="GHEA Grapalat" w:hAnsi="GHEA Grapalat" w:cs="Sylfaen"/>
          <w:sz w:val="22"/>
          <w:szCs w:val="22"/>
          <w:lang w:val="pt-BR"/>
        </w:rPr>
      </w:pPr>
    </w:p>
    <w:p w:rsidR="00824FFC" w:rsidRPr="002134EE" w:rsidRDefault="00824FFC" w:rsidP="00824FFC">
      <w:pPr>
        <w:tabs>
          <w:tab w:val="left" w:pos="360"/>
          <w:tab w:val="left" w:pos="540"/>
        </w:tabs>
        <w:rPr>
          <w:rFonts w:ascii="GHEA Grapalat" w:hAnsi="GHEA Grapalat" w:cs="Sylfaen"/>
          <w:sz w:val="22"/>
          <w:szCs w:val="22"/>
          <w:lang w:val="pt-BR"/>
        </w:rPr>
      </w:pPr>
    </w:p>
    <w:p w:rsidR="00824FFC" w:rsidRPr="002134EE" w:rsidRDefault="00824FFC" w:rsidP="00824FFC">
      <w:pPr>
        <w:tabs>
          <w:tab w:val="left" w:pos="360"/>
          <w:tab w:val="left" w:pos="540"/>
        </w:tabs>
        <w:ind w:left="-540" w:firstLine="180"/>
        <w:jc w:val="both"/>
        <w:rPr>
          <w:rFonts w:ascii="GHEA Grapalat" w:hAnsi="GHEA Grapalat" w:cs="Sylfaen"/>
          <w:sz w:val="18"/>
          <w:szCs w:val="18"/>
          <w:lang w:val="pt-BR"/>
        </w:rPr>
      </w:pPr>
      <w:r w:rsidRPr="002134EE">
        <w:rPr>
          <w:rFonts w:ascii="GHEA Grapalat" w:hAnsi="GHEA Grapalat" w:cs="Sylfaen"/>
          <w:lang w:val="pt-BR"/>
        </w:rPr>
        <w:tab/>
      </w:r>
      <w:r w:rsidRPr="002134EE">
        <w:rPr>
          <w:rFonts w:ascii="GHEA Grapalat" w:hAnsi="GHEA Grapalat" w:cs="Sylfaen"/>
          <w:sz w:val="18"/>
          <w:szCs w:val="18"/>
          <w:lang w:val="hy-AM"/>
        </w:rPr>
        <w:t xml:space="preserve">Սույնով </w:t>
      </w:r>
      <w:r w:rsidRPr="002134EE">
        <w:rPr>
          <w:rFonts w:ascii="GHEA Grapalat" w:hAnsi="GHEA Grapalat" w:cs="Sylfaen"/>
          <w:sz w:val="18"/>
          <w:szCs w:val="18"/>
        </w:rPr>
        <w:t>արձանագրվում</w:t>
      </w:r>
      <w:r w:rsidRPr="002134EE">
        <w:rPr>
          <w:rFonts w:ascii="GHEA Grapalat" w:hAnsi="GHEA Grapalat" w:cs="Sylfaen"/>
          <w:sz w:val="18"/>
          <w:szCs w:val="18"/>
          <w:lang w:val="pt-BR"/>
        </w:rPr>
        <w:t xml:space="preserve"> </w:t>
      </w:r>
      <w:r w:rsidRPr="002134EE">
        <w:rPr>
          <w:rFonts w:ascii="GHEA Grapalat" w:hAnsi="GHEA Grapalat" w:cs="Sylfaen"/>
          <w:sz w:val="18"/>
          <w:szCs w:val="18"/>
        </w:rPr>
        <w:t>է</w:t>
      </w:r>
      <w:r w:rsidRPr="002134EE">
        <w:rPr>
          <w:rFonts w:ascii="GHEA Grapalat" w:hAnsi="GHEA Grapalat" w:cs="Sylfaen"/>
          <w:sz w:val="18"/>
          <w:szCs w:val="18"/>
          <w:lang w:val="hy-AM"/>
        </w:rPr>
        <w:t xml:space="preserve">, որ </w:t>
      </w:r>
      <w:r w:rsidRPr="002134EE">
        <w:rPr>
          <w:rFonts w:ascii="GHEA Grapalat" w:hAnsi="GHEA Grapalat" w:cs="Sylfaen"/>
          <w:sz w:val="18"/>
          <w:szCs w:val="18"/>
          <w:u w:val="single"/>
          <w:lang w:val="pt-BR"/>
        </w:rPr>
        <w:tab/>
      </w:r>
      <w:r w:rsidRPr="002134EE">
        <w:rPr>
          <w:rFonts w:ascii="GHEA Grapalat" w:hAnsi="GHEA Grapalat" w:cs="Sylfaen"/>
          <w:sz w:val="18"/>
          <w:szCs w:val="18"/>
          <w:u w:val="single"/>
          <w:lang w:val="pt-BR"/>
        </w:rPr>
        <w:tab/>
        <w:t xml:space="preserve">        </w:t>
      </w:r>
      <w:r w:rsidRPr="002134EE">
        <w:rPr>
          <w:rFonts w:ascii="GHEA Grapalat" w:hAnsi="GHEA Grapalat" w:cs="Sylfaen"/>
          <w:sz w:val="18"/>
          <w:szCs w:val="18"/>
          <w:lang w:val="pt-BR"/>
        </w:rPr>
        <w:t>-</w:t>
      </w:r>
      <w:r w:rsidRPr="002134EE">
        <w:rPr>
          <w:rFonts w:ascii="GHEA Grapalat" w:hAnsi="GHEA Grapalat" w:cs="Sylfaen"/>
          <w:sz w:val="18"/>
          <w:szCs w:val="18"/>
        </w:rPr>
        <w:t>ի</w:t>
      </w:r>
      <w:r w:rsidRPr="002134EE">
        <w:rPr>
          <w:rFonts w:ascii="GHEA Grapalat" w:hAnsi="GHEA Grapalat" w:cs="Sylfaen"/>
          <w:sz w:val="18"/>
          <w:szCs w:val="18"/>
          <w:lang w:val="pt-BR"/>
        </w:rPr>
        <w:t xml:space="preserve"> (</w:t>
      </w:r>
      <w:r w:rsidRPr="002134EE">
        <w:rPr>
          <w:rFonts w:ascii="GHEA Grapalat" w:hAnsi="GHEA Grapalat" w:cs="Sylfaen"/>
          <w:sz w:val="18"/>
          <w:szCs w:val="18"/>
        </w:rPr>
        <w:t>այսուհետ</w:t>
      </w:r>
      <w:r w:rsidRPr="002134EE">
        <w:rPr>
          <w:rFonts w:ascii="GHEA Grapalat" w:hAnsi="GHEA Grapalat" w:cs="Sylfaen"/>
          <w:sz w:val="18"/>
          <w:szCs w:val="18"/>
          <w:lang w:val="pt-BR"/>
        </w:rPr>
        <w:t xml:space="preserve">` </w:t>
      </w:r>
      <w:r w:rsidRPr="002134EE">
        <w:rPr>
          <w:rFonts w:ascii="GHEA Grapalat" w:hAnsi="GHEA Grapalat" w:cs="Sylfaen"/>
          <w:sz w:val="18"/>
          <w:szCs w:val="18"/>
        </w:rPr>
        <w:t>Պատվիրատու</w:t>
      </w:r>
      <w:r w:rsidRPr="002134EE">
        <w:rPr>
          <w:rFonts w:ascii="GHEA Grapalat" w:hAnsi="GHEA Grapalat" w:cs="Sylfaen"/>
          <w:sz w:val="18"/>
          <w:szCs w:val="18"/>
          <w:lang w:val="pt-BR"/>
        </w:rPr>
        <w:t xml:space="preserve">)   </w:t>
      </w:r>
      <w:r w:rsidRPr="002134EE">
        <w:rPr>
          <w:rFonts w:ascii="GHEA Grapalat" w:hAnsi="GHEA Grapalat" w:cs="Sylfaen"/>
          <w:sz w:val="18"/>
          <w:szCs w:val="18"/>
        </w:rPr>
        <w:t>և</w:t>
      </w:r>
      <w:r w:rsidRPr="002134EE">
        <w:rPr>
          <w:rFonts w:ascii="GHEA Grapalat" w:hAnsi="GHEA Grapalat" w:cs="Sylfaen"/>
          <w:sz w:val="18"/>
          <w:szCs w:val="18"/>
          <w:lang w:val="hy-AM"/>
        </w:rPr>
        <w:t xml:space="preserve"> </w:t>
      </w:r>
      <w:r w:rsidRPr="002134EE">
        <w:rPr>
          <w:rFonts w:ascii="GHEA Grapalat" w:hAnsi="GHEA Grapalat" w:cs="Sylfaen"/>
          <w:sz w:val="18"/>
          <w:szCs w:val="18"/>
          <w:u w:val="single"/>
          <w:lang w:val="pt-BR"/>
        </w:rPr>
        <w:tab/>
      </w:r>
      <w:r w:rsidRPr="002134EE">
        <w:rPr>
          <w:rFonts w:ascii="GHEA Grapalat" w:hAnsi="GHEA Grapalat" w:cs="Sylfaen"/>
          <w:sz w:val="18"/>
          <w:szCs w:val="18"/>
          <w:u w:val="single"/>
          <w:lang w:val="pt-BR"/>
        </w:rPr>
        <w:tab/>
        <w:t xml:space="preserve">        </w:t>
      </w:r>
      <w:r w:rsidRPr="002134EE">
        <w:rPr>
          <w:rFonts w:ascii="GHEA Grapalat" w:hAnsi="GHEA Grapalat" w:cs="Sylfaen"/>
          <w:sz w:val="18"/>
          <w:szCs w:val="18"/>
          <w:lang w:val="pt-BR"/>
        </w:rPr>
        <w:t>-</w:t>
      </w:r>
      <w:r w:rsidRPr="002134EE">
        <w:rPr>
          <w:rFonts w:ascii="GHEA Grapalat" w:hAnsi="GHEA Grapalat" w:cs="Sylfaen"/>
          <w:sz w:val="18"/>
          <w:szCs w:val="18"/>
        </w:rPr>
        <w:t>ի</w:t>
      </w:r>
    </w:p>
    <w:p w:rsidR="00824FFC" w:rsidRPr="002134EE" w:rsidRDefault="00824FFC" w:rsidP="00824FFC">
      <w:pPr>
        <w:tabs>
          <w:tab w:val="left" w:pos="360"/>
          <w:tab w:val="left" w:pos="540"/>
        </w:tabs>
        <w:ind w:right="-360"/>
        <w:jc w:val="both"/>
        <w:rPr>
          <w:rFonts w:ascii="GHEA Grapalat" w:hAnsi="GHEA Grapalat" w:cs="Sylfaen"/>
          <w:sz w:val="18"/>
          <w:szCs w:val="18"/>
          <w:lang w:val="pt-BR"/>
        </w:rPr>
      </w:pPr>
      <w:r w:rsidRPr="002134EE">
        <w:rPr>
          <w:rFonts w:ascii="GHEA Grapalat" w:hAnsi="GHEA Grapalat" w:cs="Sylfaen"/>
          <w:sz w:val="18"/>
          <w:szCs w:val="18"/>
          <w:lang w:val="pt-BR"/>
        </w:rPr>
        <w:t xml:space="preserve">                                           </w:t>
      </w:r>
      <w:r w:rsidRPr="002134EE">
        <w:rPr>
          <w:rFonts w:ascii="GHEA Grapalat" w:hAnsi="GHEA Grapalat" w:cs="Sylfaen"/>
          <w:sz w:val="18"/>
          <w:szCs w:val="18"/>
        </w:rPr>
        <w:t>Պատվիրատուի</w:t>
      </w:r>
      <w:r w:rsidRPr="002134EE">
        <w:rPr>
          <w:rFonts w:ascii="GHEA Grapalat" w:hAnsi="GHEA Grapalat" w:cs="Sylfaen"/>
          <w:sz w:val="18"/>
          <w:szCs w:val="18"/>
          <w:lang w:val="pt-BR"/>
        </w:rPr>
        <w:t xml:space="preserve"> </w:t>
      </w:r>
      <w:r w:rsidRPr="002134EE">
        <w:rPr>
          <w:rFonts w:ascii="GHEA Grapalat" w:hAnsi="GHEA Grapalat" w:cs="Sylfaen"/>
          <w:sz w:val="18"/>
          <w:szCs w:val="18"/>
        </w:rPr>
        <w:t>անունը</w:t>
      </w:r>
      <w:r w:rsidRPr="002134EE">
        <w:rPr>
          <w:rFonts w:ascii="GHEA Grapalat" w:hAnsi="GHEA Grapalat" w:cs="Sylfaen"/>
          <w:sz w:val="18"/>
          <w:szCs w:val="18"/>
          <w:lang w:val="pt-BR"/>
        </w:rPr>
        <w:t xml:space="preserve">                                                                                                 </w:t>
      </w:r>
      <w:r w:rsidRPr="002134EE">
        <w:rPr>
          <w:rFonts w:ascii="GHEA Grapalat" w:hAnsi="GHEA Grapalat" w:cs="Sylfaen"/>
          <w:sz w:val="18"/>
          <w:szCs w:val="18"/>
        </w:rPr>
        <w:t>Կապալառուի</w:t>
      </w:r>
      <w:r w:rsidRPr="002134EE">
        <w:rPr>
          <w:rFonts w:ascii="GHEA Grapalat" w:hAnsi="GHEA Grapalat" w:cs="Sylfaen"/>
          <w:sz w:val="18"/>
          <w:szCs w:val="18"/>
          <w:lang w:val="pt-BR"/>
        </w:rPr>
        <w:t xml:space="preserve"> </w:t>
      </w:r>
      <w:r w:rsidRPr="002134EE">
        <w:rPr>
          <w:rFonts w:ascii="GHEA Grapalat" w:hAnsi="GHEA Grapalat" w:cs="Sylfaen"/>
          <w:sz w:val="18"/>
          <w:szCs w:val="18"/>
        </w:rPr>
        <w:t>անունը</w:t>
      </w:r>
    </w:p>
    <w:p w:rsidR="00824FFC" w:rsidRPr="002134EE" w:rsidRDefault="00824FFC" w:rsidP="00824FFC">
      <w:pPr>
        <w:tabs>
          <w:tab w:val="left" w:pos="360"/>
          <w:tab w:val="left" w:pos="540"/>
        </w:tabs>
        <w:ind w:right="-360"/>
        <w:jc w:val="both"/>
        <w:rPr>
          <w:rFonts w:ascii="GHEA Grapalat" w:hAnsi="GHEA Grapalat" w:cs="Sylfaen"/>
          <w:sz w:val="18"/>
          <w:szCs w:val="18"/>
          <w:u w:val="single"/>
          <w:lang w:val="hy-AM"/>
        </w:rPr>
      </w:pPr>
      <w:r w:rsidRPr="002134EE">
        <w:rPr>
          <w:rFonts w:ascii="GHEA Grapalat" w:hAnsi="GHEA Grapalat" w:cs="Sylfaen"/>
          <w:sz w:val="18"/>
          <w:szCs w:val="18"/>
          <w:lang w:val="hy-AM"/>
        </w:rPr>
        <w:t>(այսուհետ` Կ</w:t>
      </w:r>
      <w:r w:rsidRPr="002134EE">
        <w:rPr>
          <w:rFonts w:ascii="GHEA Grapalat" w:hAnsi="GHEA Grapalat" w:cs="Sylfaen"/>
          <w:sz w:val="18"/>
          <w:szCs w:val="18"/>
        </w:rPr>
        <w:t>ապալառու</w:t>
      </w:r>
      <w:r w:rsidRPr="002134EE">
        <w:rPr>
          <w:rFonts w:ascii="GHEA Grapalat" w:hAnsi="GHEA Grapalat" w:cs="Sylfaen"/>
          <w:sz w:val="18"/>
          <w:szCs w:val="18"/>
          <w:lang w:val="hy-AM"/>
        </w:rPr>
        <w:t>)</w:t>
      </w:r>
      <w:r w:rsidRPr="002134EE">
        <w:rPr>
          <w:rFonts w:ascii="GHEA Grapalat" w:hAnsi="GHEA Grapalat" w:cs="Sylfaen"/>
          <w:sz w:val="18"/>
          <w:szCs w:val="18"/>
          <w:lang w:val="pt-BR"/>
        </w:rPr>
        <w:t xml:space="preserve"> </w:t>
      </w:r>
      <w:r w:rsidRPr="002134EE">
        <w:rPr>
          <w:rFonts w:ascii="GHEA Grapalat" w:hAnsi="GHEA Grapalat" w:cs="Sylfaen"/>
          <w:sz w:val="18"/>
          <w:szCs w:val="18"/>
        </w:rPr>
        <w:t>միջև</w:t>
      </w:r>
      <w:r w:rsidRPr="002134EE">
        <w:rPr>
          <w:rFonts w:ascii="GHEA Grapalat" w:hAnsi="GHEA Grapalat" w:cs="Sylfaen"/>
          <w:sz w:val="18"/>
          <w:szCs w:val="18"/>
          <w:lang w:val="pt-BR"/>
        </w:rPr>
        <w:t xml:space="preserve"> 20     </w:t>
      </w:r>
      <w:r w:rsidRPr="002134EE">
        <w:rPr>
          <w:rFonts w:ascii="GHEA Grapalat" w:hAnsi="GHEA Grapalat" w:cs="Sylfaen"/>
          <w:sz w:val="18"/>
          <w:szCs w:val="18"/>
        </w:rPr>
        <w:t>թ</w:t>
      </w:r>
      <w:r w:rsidRPr="002134EE">
        <w:rPr>
          <w:rFonts w:ascii="GHEA Grapalat" w:hAnsi="GHEA Grapalat" w:cs="Sylfaen"/>
          <w:sz w:val="18"/>
          <w:szCs w:val="18"/>
          <w:lang w:val="pt-BR"/>
        </w:rPr>
        <w:t xml:space="preserve">. </w:t>
      </w:r>
      <w:r w:rsidRPr="002134EE">
        <w:rPr>
          <w:rFonts w:ascii="GHEA Grapalat" w:hAnsi="GHEA Grapalat" w:cs="Sylfaen"/>
          <w:sz w:val="18"/>
          <w:szCs w:val="18"/>
          <w:u w:val="single"/>
          <w:lang w:val="pt-BR"/>
        </w:rPr>
        <w:tab/>
      </w:r>
      <w:r w:rsidRPr="002134EE">
        <w:rPr>
          <w:rFonts w:ascii="GHEA Grapalat" w:hAnsi="GHEA Grapalat" w:cs="Sylfaen"/>
          <w:sz w:val="18"/>
          <w:szCs w:val="18"/>
          <w:u w:val="single"/>
          <w:lang w:val="pt-BR"/>
        </w:rPr>
        <w:tab/>
      </w:r>
      <w:r w:rsidRPr="002134EE">
        <w:rPr>
          <w:rFonts w:ascii="GHEA Grapalat" w:hAnsi="GHEA Grapalat" w:cs="Sylfaen"/>
          <w:sz w:val="18"/>
          <w:szCs w:val="18"/>
          <w:u w:val="single"/>
          <w:lang w:val="pt-BR"/>
        </w:rPr>
        <w:tab/>
      </w:r>
      <w:r w:rsidRPr="002134EE">
        <w:rPr>
          <w:rFonts w:ascii="GHEA Grapalat" w:hAnsi="GHEA Grapalat" w:cs="Sylfaen"/>
          <w:sz w:val="18"/>
          <w:szCs w:val="18"/>
          <w:u w:val="single"/>
          <w:lang w:val="pt-BR"/>
        </w:rPr>
        <w:tab/>
      </w:r>
      <w:r w:rsidRPr="002134EE">
        <w:rPr>
          <w:rFonts w:ascii="GHEA Grapalat" w:hAnsi="GHEA Grapalat" w:cs="Sylfaen"/>
          <w:sz w:val="18"/>
          <w:szCs w:val="18"/>
          <w:lang w:val="hy-AM"/>
        </w:rPr>
        <w:t xml:space="preserve"> -ին կնքված N </w:t>
      </w:r>
      <w:r w:rsidRPr="002134EE">
        <w:rPr>
          <w:rFonts w:ascii="GHEA Grapalat" w:hAnsi="GHEA Grapalat" w:cs="Sylfaen"/>
          <w:sz w:val="18"/>
          <w:szCs w:val="18"/>
          <w:u w:val="single"/>
          <w:lang w:val="hy-AM"/>
        </w:rPr>
        <w:tab/>
      </w:r>
      <w:r w:rsidRPr="002134EE">
        <w:rPr>
          <w:rFonts w:ascii="GHEA Grapalat" w:hAnsi="GHEA Grapalat" w:cs="Sylfaen"/>
          <w:sz w:val="18"/>
          <w:szCs w:val="18"/>
          <w:u w:val="single"/>
          <w:lang w:val="hy-AM"/>
        </w:rPr>
        <w:tab/>
      </w:r>
      <w:r w:rsidRPr="002134EE">
        <w:rPr>
          <w:rFonts w:ascii="GHEA Grapalat" w:hAnsi="GHEA Grapalat" w:cs="Sylfaen"/>
          <w:sz w:val="18"/>
          <w:szCs w:val="18"/>
          <w:u w:val="single"/>
          <w:lang w:val="hy-AM"/>
        </w:rPr>
        <w:tab/>
      </w:r>
      <w:r w:rsidRPr="002134EE">
        <w:rPr>
          <w:rFonts w:ascii="GHEA Grapalat" w:hAnsi="GHEA Grapalat" w:cs="Sylfaen"/>
          <w:sz w:val="18"/>
          <w:szCs w:val="18"/>
          <w:u w:val="single"/>
          <w:lang w:val="hy-AM"/>
        </w:rPr>
        <w:tab/>
      </w:r>
    </w:p>
    <w:p w:rsidR="00824FFC" w:rsidRPr="002134EE" w:rsidRDefault="00824FFC" w:rsidP="00824FFC">
      <w:pPr>
        <w:tabs>
          <w:tab w:val="left" w:pos="360"/>
          <w:tab w:val="left" w:pos="540"/>
        </w:tabs>
        <w:ind w:right="-360"/>
        <w:jc w:val="both"/>
        <w:rPr>
          <w:rFonts w:ascii="GHEA Grapalat" w:hAnsi="GHEA Grapalat" w:cs="Sylfaen"/>
          <w:sz w:val="18"/>
          <w:szCs w:val="18"/>
          <w:u w:val="single"/>
          <w:lang w:val="hy-AM"/>
        </w:rPr>
      </w:pPr>
      <w:r w:rsidRPr="002134EE">
        <w:rPr>
          <w:rFonts w:ascii="GHEA Grapalat" w:hAnsi="GHEA Grapalat" w:cs="Sylfaen"/>
          <w:sz w:val="18"/>
          <w:szCs w:val="18"/>
          <w:lang w:val="hy-AM"/>
        </w:rPr>
        <w:t xml:space="preserve">                                                                                                պայմանագրի կնքման ամսաթիվը</w:t>
      </w:r>
      <w:r w:rsidRPr="002134EE">
        <w:rPr>
          <w:rFonts w:ascii="GHEA Grapalat" w:hAnsi="GHEA Grapalat" w:cs="Sylfaen"/>
          <w:sz w:val="18"/>
          <w:szCs w:val="18"/>
          <w:lang w:val="hy-AM"/>
        </w:rPr>
        <w:tab/>
      </w:r>
      <w:r w:rsidRPr="002134EE">
        <w:rPr>
          <w:rFonts w:ascii="GHEA Grapalat" w:hAnsi="GHEA Grapalat" w:cs="Sylfaen"/>
          <w:sz w:val="18"/>
          <w:szCs w:val="18"/>
          <w:lang w:val="hy-AM"/>
        </w:rPr>
        <w:tab/>
      </w:r>
      <w:r w:rsidRPr="002134EE">
        <w:rPr>
          <w:rFonts w:ascii="GHEA Grapalat" w:hAnsi="GHEA Grapalat" w:cs="Sylfaen"/>
          <w:sz w:val="18"/>
          <w:szCs w:val="18"/>
          <w:lang w:val="hy-AM"/>
        </w:rPr>
        <w:tab/>
        <w:t xml:space="preserve">                             պայմանագրի համարը</w:t>
      </w:r>
    </w:p>
    <w:p w:rsidR="00824FFC" w:rsidRPr="002134EE" w:rsidRDefault="00824FFC" w:rsidP="00824FFC">
      <w:pPr>
        <w:tabs>
          <w:tab w:val="left" w:pos="360"/>
          <w:tab w:val="left" w:pos="540"/>
        </w:tabs>
        <w:spacing w:line="360" w:lineRule="auto"/>
        <w:jc w:val="both"/>
        <w:rPr>
          <w:rFonts w:ascii="GHEA Grapalat" w:hAnsi="GHEA Grapalat" w:cs="Sylfaen"/>
          <w:sz w:val="18"/>
          <w:szCs w:val="18"/>
          <w:lang w:val="hy-AM"/>
        </w:rPr>
      </w:pPr>
      <w:r w:rsidRPr="002134EE">
        <w:rPr>
          <w:rFonts w:ascii="GHEA Grapalat" w:hAnsi="GHEA Grapalat" w:cs="Sylfaen"/>
          <w:sz w:val="18"/>
          <w:szCs w:val="18"/>
          <w:lang w:val="hy-AM"/>
        </w:rPr>
        <w:t xml:space="preserve">գնման պայմանագրի շրջանակներում Կապալառուն  20  թ. </w:t>
      </w:r>
      <w:r w:rsidRPr="002134EE">
        <w:rPr>
          <w:rFonts w:ascii="GHEA Grapalat" w:hAnsi="GHEA Grapalat" w:cs="Sylfaen"/>
          <w:sz w:val="18"/>
          <w:szCs w:val="18"/>
          <w:u w:val="single"/>
          <w:lang w:val="hy-AM"/>
        </w:rPr>
        <w:tab/>
      </w:r>
      <w:r w:rsidRPr="002134EE">
        <w:rPr>
          <w:rFonts w:ascii="GHEA Grapalat" w:hAnsi="GHEA Grapalat" w:cs="Sylfaen"/>
          <w:sz w:val="18"/>
          <w:szCs w:val="18"/>
          <w:u w:val="single"/>
          <w:lang w:val="hy-AM"/>
        </w:rPr>
        <w:tab/>
      </w:r>
      <w:r w:rsidRPr="002134EE">
        <w:rPr>
          <w:rFonts w:ascii="GHEA Grapalat" w:hAnsi="GHEA Grapalat" w:cs="Sylfaen"/>
          <w:sz w:val="18"/>
          <w:szCs w:val="18"/>
          <w:lang w:val="hy-AM"/>
        </w:rPr>
        <w:t>-ին հանձնման-ընդունման նպատակով Պատվիրատուին հանձնեց ստորև նշված աշխատանքները.</w:t>
      </w:r>
    </w:p>
    <w:p w:rsidR="00824FFC" w:rsidRPr="002134EE" w:rsidRDefault="00824FFC" w:rsidP="00824FFC">
      <w:pPr>
        <w:tabs>
          <w:tab w:val="left" w:pos="360"/>
          <w:tab w:val="left" w:pos="540"/>
        </w:tabs>
        <w:ind w:left="-540" w:firstLine="180"/>
        <w:jc w:val="both"/>
        <w:rPr>
          <w:rFonts w:ascii="GHEA Grapalat" w:hAnsi="GHEA Grapalat" w:cs="Sylfaen"/>
          <w:sz w:val="18"/>
          <w:szCs w:val="18"/>
          <w:lang w:val="hy-AM"/>
        </w:rPr>
      </w:pPr>
      <w:r w:rsidRPr="002134EE">
        <w:rPr>
          <w:rFonts w:ascii="GHEA Grapalat" w:hAnsi="GHEA Grapalat" w:cs="Sylfaen"/>
          <w:sz w:val="18"/>
          <w:szCs w:val="18"/>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24FFC" w:rsidRPr="002134EE" w:rsidTr="00F333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24FFC" w:rsidRPr="002134EE" w:rsidRDefault="00824FFC" w:rsidP="00F333CA">
            <w:pPr>
              <w:jc w:val="center"/>
              <w:rPr>
                <w:rFonts w:ascii="GHEA Grapalat" w:hAnsi="GHEA Grapalat" w:cs="Sylfaen"/>
                <w:bCs/>
                <w:sz w:val="18"/>
                <w:szCs w:val="18"/>
                <w:lang w:val="ru-RU" w:eastAsia="ru-RU"/>
              </w:rPr>
            </w:pPr>
            <w:r w:rsidRPr="002134EE">
              <w:rPr>
                <w:rFonts w:ascii="GHEA Grapalat" w:hAnsi="GHEA Grapalat" w:cs="Sylfaen"/>
                <w:sz w:val="18"/>
                <w:szCs w:val="18"/>
              </w:rPr>
              <w:t>Աշխատանքի</w:t>
            </w:r>
          </w:p>
        </w:tc>
      </w:tr>
      <w:tr w:rsidR="00824FFC" w:rsidRPr="002134EE" w:rsidTr="00F333C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24FFC" w:rsidRPr="002134EE" w:rsidRDefault="00824FFC" w:rsidP="00F333CA">
            <w:pPr>
              <w:jc w:val="center"/>
              <w:rPr>
                <w:rFonts w:ascii="GHEA Grapalat" w:hAnsi="GHEA Grapalat"/>
                <w:sz w:val="18"/>
                <w:szCs w:val="18"/>
              </w:rPr>
            </w:pPr>
            <w:r w:rsidRPr="002134E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24FFC" w:rsidRPr="002134EE" w:rsidRDefault="00824FFC" w:rsidP="00F333CA">
            <w:pPr>
              <w:jc w:val="center"/>
              <w:rPr>
                <w:rFonts w:ascii="GHEA Grapalat" w:hAnsi="GHEA Grapalat"/>
                <w:sz w:val="18"/>
                <w:szCs w:val="18"/>
              </w:rPr>
            </w:pPr>
            <w:r w:rsidRPr="002134E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24FFC" w:rsidRPr="002134EE" w:rsidRDefault="00824FFC" w:rsidP="00F333CA">
            <w:pPr>
              <w:jc w:val="center"/>
              <w:rPr>
                <w:rFonts w:ascii="GHEA Grapalat" w:hAnsi="GHEA Grapalat"/>
                <w:sz w:val="18"/>
                <w:szCs w:val="18"/>
              </w:rPr>
            </w:pPr>
            <w:r w:rsidRPr="002134EE">
              <w:rPr>
                <w:rFonts w:ascii="GHEA Grapalat" w:hAnsi="GHEA Grapalat" w:cs="Sylfaen"/>
                <w:sz w:val="18"/>
                <w:szCs w:val="18"/>
              </w:rPr>
              <w:t>քանակը</w:t>
            </w:r>
            <w:r w:rsidRPr="002134EE">
              <w:rPr>
                <w:rFonts w:ascii="GHEA Grapalat" w:hAnsi="GHEA Grapalat"/>
                <w:sz w:val="18"/>
                <w:szCs w:val="18"/>
              </w:rPr>
              <w:t xml:space="preserve"> (</w:t>
            </w:r>
            <w:r w:rsidRPr="002134EE">
              <w:rPr>
                <w:rFonts w:ascii="GHEA Grapalat" w:hAnsi="GHEA Grapalat" w:cs="Sylfaen"/>
                <w:sz w:val="18"/>
                <w:szCs w:val="18"/>
              </w:rPr>
              <w:t>փաստացի</w:t>
            </w:r>
            <w:r w:rsidRPr="002134EE">
              <w:rPr>
                <w:rFonts w:ascii="GHEA Grapalat" w:hAnsi="GHEA Grapalat"/>
                <w:sz w:val="18"/>
                <w:szCs w:val="18"/>
              </w:rPr>
              <w:t>)</w:t>
            </w:r>
          </w:p>
        </w:tc>
      </w:tr>
      <w:tr w:rsidR="00824FFC" w:rsidRPr="002134EE" w:rsidTr="00F333CA">
        <w:trPr>
          <w:trHeight w:val="273"/>
        </w:trPr>
        <w:tc>
          <w:tcPr>
            <w:tcW w:w="3852" w:type="dxa"/>
            <w:tcBorders>
              <w:top w:val="single" w:sz="4" w:space="0" w:color="000000"/>
              <w:left w:val="single" w:sz="4" w:space="0" w:color="000000"/>
              <w:bottom w:val="single" w:sz="4" w:space="0" w:color="000000"/>
              <w:right w:val="single" w:sz="4" w:space="0" w:color="000000"/>
            </w:tcBorders>
          </w:tcPr>
          <w:p w:rsidR="00824FFC" w:rsidRPr="002134EE" w:rsidRDefault="00824FFC" w:rsidP="00F333C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24FFC" w:rsidRPr="002134EE" w:rsidRDefault="00824FFC" w:rsidP="00F333C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24FFC" w:rsidRPr="002134EE" w:rsidRDefault="00824FFC" w:rsidP="00F333CA">
            <w:pPr>
              <w:rPr>
                <w:rFonts w:ascii="GHEA Grapalat" w:hAnsi="GHEA Grapalat" w:cs="Sylfaen"/>
                <w:sz w:val="18"/>
                <w:szCs w:val="18"/>
                <w:lang w:val="ru-RU" w:eastAsia="ru-RU"/>
              </w:rPr>
            </w:pPr>
          </w:p>
        </w:tc>
      </w:tr>
      <w:tr w:rsidR="00824FFC" w:rsidRPr="002134EE" w:rsidTr="00F333CA">
        <w:trPr>
          <w:trHeight w:val="273"/>
        </w:trPr>
        <w:tc>
          <w:tcPr>
            <w:tcW w:w="3852" w:type="dxa"/>
            <w:tcBorders>
              <w:top w:val="single" w:sz="4" w:space="0" w:color="000000"/>
              <w:left w:val="single" w:sz="4" w:space="0" w:color="000000"/>
              <w:bottom w:val="single" w:sz="4" w:space="0" w:color="000000"/>
              <w:right w:val="single" w:sz="4" w:space="0" w:color="000000"/>
            </w:tcBorders>
          </w:tcPr>
          <w:p w:rsidR="00824FFC" w:rsidRPr="002134EE" w:rsidRDefault="00824FFC" w:rsidP="00F333C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24FFC" w:rsidRPr="002134EE" w:rsidRDefault="00824FFC" w:rsidP="00F333C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24FFC" w:rsidRPr="002134EE" w:rsidRDefault="00824FFC" w:rsidP="00F333CA">
            <w:pPr>
              <w:rPr>
                <w:rFonts w:ascii="GHEA Grapalat" w:hAnsi="GHEA Grapalat" w:cs="Sylfaen"/>
                <w:sz w:val="18"/>
                <w:szCs w:val="18"/>
                <w:lang w:val="ru-RU" w:eastAsia="ru-RU"/>
              </w:rPr>
            </w:pPr>
          </w:p>
        </w:tc>
      </w:tr>
    </w:tbl>
    <w:p w:rsidR="00824FFC" w:rsidRPr="002134EE" w:rsidRDefault="00824FFC" w:rsidP="00824FFC">
      <w:pPr>
        <w:tabs>
          <w:tab w:val="left" w:pos="360"/>
          <w:tab w:val="left" w:pos="540"/>
        </w:tabs>
        <w:jc w:val="both"/>
        <w:rPr>
          <w:rFonts w:ascii="GHEA Grapalat" w:hAnsi="GHEA Grapalat" w:cs="Sylfaen"/>
          <w:sz w:val="18"/>
          <w:szCs w:val="18"/>
          <w:lang w:eastAsia="ru-RU"/>
        </w:rPr>
      </w:pPr>
    </w:p>
    <w:p w:rsidR="00824FFC" w:rsidRPr="002134EE" w:rsidRDefault="00824FFC" w:rsidP="00824FFC">
      <w:pPr>
        <w:tabs>
          <w:tab w:val="left" w:pos="360"/>
          <w:tab w:val="left" w:pos="540"/>
        </w:tabs>
        <w:jc w:val="both"/>
        <w:rPr>
          <w:rFonts w:ascii="GHEA Grapalat" w:hAnsi="GHEA Grapalat" w:cs="Sylfaen"/>
          <w:sz w:val="18"/>
          <w:szCs w:val="18"/>
        </w:rPr>
      </w:pPr>
    </w:p>
    <w:p w:rsidR="00824FFC" w:rsidRPr="002134EE" w:rsidRDefault="00824FFC" w:rsidP="00824FFC">
      <w:pPr>
        <w:tabs>
          <w:tab w:val="left" w:pos="360"/>
          <w:tab w:val="left" w:pos="540"/>
        </w:tabs>
        <w:jc w:val="both"/>
        <w:rPr>
          <w:rFonts w:ascii="GHEA Grapalat" w:hAnsi="GHEA Grapalat" w:cs="Sylfaen"/>
          <w:sz w:val="18"/>
          <w:szCs w:val="18"/>
          <w:lang w:val="hy-AM"/>
        </w:rPr>
      </w:pPr>
    </w:p>
    <w:p w:rsidR="00824FFC" w:rsidRPr="002134EE" w:rsidRDefault="00824FFC" w:rsidP="00824FFC">
      <w:pPr>
        <w:tabs>
          <w:tab w:val="left" w:pos="360"/>
          <w:tab w:val="left" w:pos="540"/>
        </w:tabs>
        <w:jc w:val="both"/>
        <w:rPr>
          <w:rFonts w:ascii="GHEA Grapalat" w:hAnsi="GHEA Grapalat" w:cs="Sylfaen"/>
          <w:sz w:val="18"/>
          <w:szCs w:val="18"/>
          <w:lang w:val="hy-AM"/>
        </w:rPr>
      </w:pPr>
      <w:r w:rsidRPr="002134EE">
        <w:rPr>
          <w:rFonts w:ascii="GHEA Grapalat" w:hAnsi="GHEA Grapalat" w:cs="Sylfaen"/>
          <w:sz w:val="18"/>
          <w:szCs w:val="18"/>
          <w:lang w:val="hy-AM"/>
        </w:rPr>
        <w:t>Սույն ակտը կազմված է 2 օրինակից, յուրաքանչյուր կողմին տրամադրվում է մեկական օրինակ:</w:t>
      </w:r>
    </w:p>
    <w:p w:rsidR="00824FFC" w:rsidRPr="002134EE" w:rsidRDefault="00824FFC" w:rsidP="00824FFC">
      <w:pPr>
        <w:tabs>
          <w:tab w:val="left" w:pos="360"/>
          <w:tab w:val="left" w:pos="540"/>
        </w:tabs>
        <w:rPr>
          <w:rFonts w:ascii="GHEA Grapalat" w:hAnsi="GHEA Grapalat" w:cs="Sylfaen"/>
          <w:sz w:val="18"/>
          <w:szCs w:val="18"/>
          <w:lang w:val="hy-AM"/>
        </w:rPr>
      </w:pPr>
    </w:p>
    <w:p w:rsidR="00824FFC" w:rsidRPr="002134EE" w:rsidRDefault="00824FFC" w:rsidP="00824FFC">
      <w:pPr>
        <w:jc w:val="center"/>
        <w:rPr>
          <w:rFonts w:ascii="GHEA Grapalat" w:hAnsi="GHEA Grapalat" w:cs="Sylfaen"/>
          <w:sz w:val="18"/>
          <w:szCs w:val="18"/>
          <w:lang w:val="hy-AM"/>
        </w:rPr>
      </w:pPr>
    </w:p>
    <w:p w:rsidR="00824FFC" w:rsidRPr="002134EE" w:rsidRDefault="00824FFC" w:rsidP="00824FFC">
      <w:pPr>
        <w:jc w:val="center"/>
        <w:rPr>
          <w:rFonts w:ascii="GHEA Grapalat" w:hAnsi="GHEA Grapalat" w:cs="Sylfaen"/>
          <w:sz w:val="18"/>
          <w:szCs w:val="18"/>
          <w:lang w:val="hy-AM"/>
        </w:rPr>
      </w:pPr>
    </w:p>
    <w:p w:rsidR="00824FFC" w:rsidRPr="002134EE" w:rsidRDefault="00824FFC" w:rsidP="00824FFC">
      <w:pPr>
        <w:jc w:val="center"/>
        <w:rPr>
          <w:rFonts w:ascii="GHEA Grapalat" w:hAnsi="GHEA Grapalat" w:cs="Sylfaen"/>
          <w:sz w:val="18"/>
          <w:szCs w:val="18"/>
          <w:lang w:val="hy-AM"/>
        </w:rPr>
      </w:pPr>
    </w:p>
    <w:p w:rsidR="00824FFC" w:rsidRPr="002134EE" w:rsidRDefault="00824FFC" w:rsidP="00824FFC">
      <w:pPr>
        <w:jc w:val="center"/>
        <w:rPr>
          <w:rFonts w:ascii="GHEA Grapalat" w:hAnsi="GHEA Grapalat" w:cs="Sylfaen"/>
          <w:sz w:val="18"/>
          <w:szCs w:val="18"/>
          <w:lang w:val="hy-AM"/>
        </w:rPr>
      </w:pPr>
      <w:r w:rsidRPr="002134EE">
        <w:rPr>
          <w:rFonts w:ascii="GHEA Grapalat" w:hAnsi="GHEA Grapalat" w:cs="Sylfaen"/>
          <w:sz w:val="18"/>
          <w:szCs w:val="18"/>
          <w:lang w:val="hy-AM"/>
        </w:rPr>
        <w:t>ԿՈՂՄԵՐԸ</w:t>
      </w:r>
    </w:p>
    <w:p w:rsidR="00824FFC" w:rsidRPr="002134EE" w:rsidRDefault="00824FFC" w:rsidP="00824FFC">
      <w:pPr>
        <w:jc w:val="center"/>
        <w:rPr>
          <w:rFonts w:ascii="GHEA Grapalat" w:hAnsi="GHEA Grapalat" w:cs="Sylfaen"/>
          <w:sz w:val="18"/>
          <w:szCs w:val="18"/>
          <w:lang w:val="hy-AM"/>
        </w:rPr>
      </w:pPr>
    </w:p>
    <w:p w:rsidR="00824FFC" w:rsidRPr="002134EE" w:rsidRDefault="00824FFC" w:rsidP="00824FFC">
      <w:pPr>
        <w:tabs>
          <w:tab w:val="left" w:pos="360"/>
          <w:tab w:val="left" w:pos="540"/>
        </w:tabs>
        <w:rPr>
          <w:rFonts w:ascii="GHEA Grapalat" w:hAnsi="GHEA Grapalat" w:cs="Sylfaen"/>
          <w:sz w:val="18"/>
          <w:szCs w:val="18"/>
          <w:lang w:val="hy-AM"/>
        </w:rPr>
      </w:pPr>
    </w:p>
    <w:p w:rsidR="00824FFC" w:rsidRPr="002134EE" w:rsidRDefault="00824FFC" w:rsidP="00824FFC">
      <w:pPr>
        <w:tabs>
          <w:tab w:val="left" w:pos="360"/>
          <w:tab w:val="left" w:pos="540"/>
        </w:tabs>
        <w:rPr>
          <w:rFonts w:ascii="GHEA Grapalat" w:hAnsi="GHEA Grapalat" w:cs="Sylfaen"/>
          <w:sz w:val="18"/>
          <w:szCs w:val="18"/>
          <w:lang w:val="hy-AM"/>
        </w:rPr>
      </w:pPr>
    </w:p>
    <w:tbl>
      <w:tblPr>
        <w:tblW w:w="0" w:type="auto"/>
        <w:tblLook w:val="00A0" w:firstRow="1" w:lastRow="0" w:firstColumn="1" w:lastColumn="0" w:noHBand="0" w:noVBand="0"/>
      </w:tblPr>
      <w:tblGrid>
        <w:gridCol w:w="4785"/>
        <w:gridCol w:w="5223"/>
      </w:tblGrid>
      <w:tr w:rsidR="00824FFC" w:rsidRPr="002134EE" w:rsidTr="00F333CA">
        <w:tc>
          <w:tcPr>
            <w:tcW w:w="4785" w:type="dxa"/>
          </w:tcPr>
          <w:p w:rsidR="00824FFC" w:rsidRPr="002134EE" w:rsidRDefault="00824FFC" w:rsidP="00F333CA">
            <w:pPr>
              <w:tabs>
                <w:tab w:val="left" w:pos="360"/>
                <w:tab w:val="left" w:pos="540"/>
              </w:tabs>
              <w:jc w:val="center"/>
              <w:rPr>
                <w:rFonts w:ascii="GHEA Grapalat" w:hAnsi="GHEA Grapalat" w:cs="Sylfaen"/>
                <w:b/>
                <w:bCs/>
                <w:sz w:val="18"/>
                <w:szCs w:val="18"/>
                <w:lang w:val="hy-AM" w:eastAsia="ru-RU"/>
              </w:rPr>
            </w:pPr>
            <w:r w:rsidRPr="002134EE">
              <w:rPr>
                <w:rFonts w:ascii="GHEA Grapalat" w:hAnsi="GHEA Grapalat" w:cs="Sylfaen"/>
                <w:b/>
                <w:bCs/>
                <w:sz w:val="18"/>
                <w:szCs w:val="18"/>
                <w:lang w:val="hy-AM"/>
              </w:rPr>
              <w:t>Հանձնեց</w:t>
            </w:r>
          </w:p>
        </w:tc>
        <w:tc>
          <w:tcPr>
            <w:tcW w:w="5223" w:type="dxa"/>
          </w:tcPr>
          <w:p w:rsidR="00824FFC" w:rsidRPr="002134EE" w:rsidRDefault="00824FFC" w:rsidP="00F333CA">
            <w:pPr>
              <w:tabs>
                <w:tab w:val="left" w:pos="360"/>
                <w:tab w:val="left" w:pos="540"/>
              </w:tabs>
              <w:jc w:val="center"/>
              <w:rPr>
                <w:rFonts w:ascii="GHEA Grapalat" w:hAnsi="GHEA Grapalat" w:cs="Sylfaen"/>
                <w:b/>
                <w:bCs/>
                <w:sz w:val="18"/>
                <w:szCs w:val="18"/>
                <w:lang w:val="hy-AM" w:eastAsia="ru-RU"/>
              </w:rPr>
            </w:pPr>
            <w:r w:rsidRPr="002134EE">
              <w:rPr>
                <w:rFonts w:ascii="GHEA Grapalat" w:hAnsi="GHEA Grapalat" w:cs="Sylfaen"/>
                <w:b/>
                <w:bCs/>
                <w:sz w:val="18"/>
                <w:szCs w:val="18"/>
                <w:lang w:val="hy-AM"/>
              </w:rPr>
              <w:t xml:space="preserve">        Ընդունեց</w:t>
            </w:r>
          </w:p>
        </w:tc>
      </w:tr>
    </w:tbl>
    <w:p w:rsidR="00824FFC" w:rsidRPr="002134EE" w:rsidRDefault="00824FFC" w:rsidP="00824FFC">
      <w:pPr>
        <w:tabs>
          <w:tab w:val="left" w:pos="360"/>
          <w:tab w:val="left" w:pos="540"/>
        </w:tabs>
        <w:rPr>
          <w:rFonts w:ascii="GHEA Grapalat" w:hAnsi="GHEA Grapalat" w:cs="Sylfaen"/>
          <w:sz w:val="18"/>
          <w:szCs w:val="18"/>
          <w:lang w:val="hy-AM" w:eastAsia="ru-RU"/>
        </w:rPr>
      </w:pPr>
      <w:r w:rsidRPr="002134EE">
        <w:rPr>
          <w:rFonts w:ascii="GHEA Grapalat" w:hAnsi="GHEA Grapalat" w:cs="Sylfaen"/>
          <w:sz w:val="18"/>
          <w:szCs w:val="18"/>
          <w:lang w:val="hy-AM" w:eastAsia="ru-RU"/>
        </w:rPr>
        <w:t xml:space="preserve">                                                                                                  հայտը նախագծած ներկայացուցիչ`</w:t>
      </w:r>
    </w:p>
    <w:p w:rsidR="00824FFC" w:rsidRPr="002134EE" w:rsidRDefault="00824FFC" w:rsidP="00824FFC">
      <w:pPr>
        <w:tabs>
          <w:tab w:val="left" w:pos="360"/>
          <w:tab w:val="left" w:pos="540"/>
        </w:tabs>
        <w:rPr>
          <w:rFonts w:ascii="GHEA Grapalat" w:hAnsi="GHEA Grapalat" w:cs="Sylfaen"/>
          <w:sz w:val="18"/>
          <w:szCs w:val="18"/>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24FFC" w:rsidRPr="002134EE" w:rsidTr="00F333CA">
        <w:trPr>
          <w:tblCellSpacing w:w="7" w:type="dxa"/>
          <w:jc w:val="center"/>
        </w:trPr>
        <w:tc>
          <w:tcPr>
            <w:tcW w:w="0" w:type="auto"/>
            <w:vAlign w:val="center"/>
          </w:tcPr>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 xml:space="preserve">___________________________ </w:t>
            </w:r>
          </w:p>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ազգանուն, անուն</w:t>
            </w:r>
          </w:p>
        </w:tc>
        <w:tc>
          <w:tcPr>
            <w:tcW w:w="0" w:type="auto"/>
            <w:vAlign w:val="center"/>
          </w:tcPr>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___________________________</w:t>
            </w:r>
          </w:p>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ազգանուն, անուն</w:t>
            </w:r>
          </w:p>
        </w:tc>
      </w:tr>
      <w:tr w:rsidR="00824FFC" w:rsidRPr="007D4BC0" w:rsidTr="00F333CA">
        <w:trPr>
          <w:tblCellSpacing w:w="7" w:type="dxa"/>
          <w:jc w:val="center"/>
        </w:trPr>
        <w:tc>
          <w:tcPr>
            <w:tcW w:w="0" w:type="auto"/>
            <w:vAlign w:val="center"/>
          </w:tcPr>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 xml:space="preserve">___________________________ </w:t>
            </w:r>
          </w:p>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ստորագրություն</w:t>
            </w:r>
          </w:p>
        </w:tc>
        <w:tc>
          <w:tcPr>
            <w:tcW w:w="0" w:type="auto"/>
            <w:vAlign w:val="center"/>
          </w:tcPr>
          <w:p w:rsidR="00824FFC" w:rsidRPr="002134EE"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___________________________</w:t>
            </w:r>
          </w:p>
          <w:p w:rsidR="00824FFC" w:rsidRPr="007D4BC0" w:rsidRDefault="00824FFC" w:rsidP="00F333CA">
            <w:pPr>
              <w:jc w:val="center"/>
              <w:rPr>
                <w:rFonts w:ascii="GHEA Grapalat" w:hAnsi="GHEA Grapalat" w:cs="GHEA Grapalat"/>
                <w:sz w:val="18"/>
                <w:szCs w:val="18"/>
                <w:lang w:val="ru-RU" w:eastAsia="ru-RU"/>
              </w:rPr>
            </w:pPr>
            <w:r w:rsidRPr="002134EE">
              <w:rPr>
                <w:rFonts w:ascii="GHEA Grapalat" w:hAnsi="GHEA Grapalat" w:cs="GHEA Grapalat"/>
                <w:sz w:val="18"/>
                <w:szCs w:val="18"/>
              </w:rPr>
              <w:t>ստորագրություն</w:t>
            </w:r>
          </w:p>
        </w:tc>
      </w:tr>
    </w:tbl>
    <w:p w:rsidR="00824FFC" w:rsidRPr="007D4BC0" w:rsidRDefault="00824FFC" w:rsidP="00824FFC">
      <w:pPr>
        <w:tabs>
          <w:tab w:val="left" w:pos="360"/>
          <w:tab w:val="left" w:pos="540"/>
        </w:tabs>
        <w:jc w:val="center"/>
        <w:rPr>
          <w:rFonts w:ascii="Sylfaen" w:hAnsi="Sylfaen" w:cs="Sylfaen"/>
          <w:b/>
          <w:bCs/>
          <w:sz w:val="18"/>
          <w:szCs w:val="18"/>
        </w:rPr>
      </w:pPr>
    </w:p>
    <w:p w:rsidR="00D349BC" w:rsidRPr="007D4BC0" w:rsidRDefault="00D349BC">
      <w:pPr>
        <w:rPr>
          <w:sz w:val="18"/>
          <w:szCs w:val="18"/>
        </w:rPr>
      </w:pPr>
    </w:p>
    <w:sectPr w:rsidR="00D349BC" w:rsidRPr="007D4BC0" w:rsidSect="00F333CA">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6C" w:rsidRDefault="0045756C" w:rsidP="00824FFC">
      <w:r>
        <w:separator/>
      </w:r>
    </w:p>
  </w:endnote>
  <w:endnote w:type="continuationSeparator" w:id="0">
    <w:p w:rsidR="0045756C" w:rsidRDefault="0045756C" w:rsidP="0082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6C" w:rsidRDefault="0045756C" w:rsidP="00824FFC">
      <w:r>
        <w:separator/>
      </w:r>
    </w:p>
  </w:footnote>
  <w:footnote w:type="continuationSeparator" w:id="0">
    <w:p w:rsidR="0045756C" w:rsidRDefault="0045756C" w:rsidP="00824FFC">
      <w:r>
        <w:continuationSeparator/>
      </w:r>
    </w:p>
  </w:footnote>
  <w:footnote w:id="1">
    <w:p w:rsidR="00D03281" w:rsidRPr="00927C52" w:rsidRDefault="00D03281" w:rsidP="00824FFC">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D03281" w:rsidRPr="00F258A2" w:rsidRDefault="00D03281" w:rsidP="00824FFC">
      <w:pPr>
        <w:pStyle w:val="af3"/>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D03281" w:rsidRPr="00F41942" w:rsidRDefault="00D03281" w:rsidP="00824FFC">
      <w:pPr>
        <w:pStyle w:val="af3"/>
        <w:rPr>
          <w:rFonts w:asciiTheme="minorHAnsi" w:hAnsiTheme="minorHAnsi"/>
          <w:lang w:val="hy-AM"/>
        </w:rPr>
      </w:pPr>
    </w:p>
  </w:footnote>
  <w:footnote w:id="3">
    <w:p w:rsidR="00D03281" w:rsidRPr="003D4668" w:rsidRDefault="00D03281" w:rsidP="00824FFC">
      <w:pPr>
        <w:pStyle w:val="af3"/>
        <w:jc w:val="both"/>
        <w:rPr>
          <w:rFonts w:ascii="GHEA Grapalat" w:hAnsi="GHEA Grapalat" w:cs="Sylfaen"/>
          <w:i/>
          <w:sz w:val="16"/>
          <w:szCs w:val="16"/>
          <w:lang w:val="hy-AM"/>
        </w:rPr>
      </w:pPr>
    </w:p>
  </w:footnote>
  <w:footnote w:id="4">
    <w:p w:rsidR="00D03281" w:rsidRPr="003D4668" w:rsidRDefault="00D03281" w:rsidP="00824FFC">
      <w:pPr>
        <w:pStyle w:val="af3"/>
        <w:rPr>
          <w:rFonts w:asciiTheme="minorHAnsi" w:hAnsiTheme="minorHAnsi"/>
          <w:lang w:val="hy-AM"/>
        </w:rPr>
      </w:pPr>
    </w:p>
  </w:footnote>
  <w:footnote w:id="5">
    <w:p w:rsidR="00D03281" w:rsidRPr="008B38E9" w:rsidRDefault="00D03281" w:rsidP="00824FFC">
      <w:pPr>
        <w:pStyle w:val="af3"/>
        <w:rPr>
          <w:rFonts w:asciiTheme="minorHAnsi" w:hAnsiTheme="minorHAnsi" w:cs="Sylfaen"/>
          <w:i/>
          <w:sz w:val="16"/>
          <w:szCs w:val="16"/>
          <w:lang w:val="hy-AM"/>
        </w:rPr>
      </w:pPr>
    </w:p>
    <w:p w:rsidR="00D03281" w:rsidRPr="00BF639B" w:rsidRDefault="00D03281" w:rsidP="00824FFC">
      <w:pPr>
        <w:pStyle w:val="af3"/>
        <w:rPr>
          <w:rFonts w:asciiTheme="minorHAnsi" w:hAnsiTheme="minorHAnsi"/>
          <w:lang w:val="hy-AM"/>
        </w:rPr>
      </w:pPr>
    </w:p>
  </w:footnote>
  <w:footnote w:id="6">
    <w:p w:rsidR="00D03281" w:rsidRPr="00911A5F" w:rsidRDefault="00D03281" w:rsidP="00824FFC">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rsidR="00D03281" w:rsidRPr="004B2068" w:rsidRDefault="00D03281" w:rsidP="0058611E">
      <w:pPr>
        <w:pStyle w:val="af3"/>
        <w:jc w:val="both"/>
        <w:rPr>
          <w:rFonts w:ascii="Times New Roman" w:hAnsi="Times New Roman"/>
          <w:vertAlign w:val="superscript"/>
          <w:lang w:val="af-ZA"/>
        </w:rPr>
      </w:pPr>
      <w:r w:rsidRPr="004B2068">
        <w:rPr>
          <w:rFonts w:ascii="GHEA Grapalat" w:hAnsi="GHEA Grapalat" w:cs="Sylfaen"/>
          <w:i/>
          <w:sz w:val="16"/>
          <w:szCs w:val="16"/>
          <w:vertAlign w:val="superscript"/>
          <w:lang w:val="af-ZA"/>
        </w:rPr>
        <w:t xml:space="preserve">18 </w:t>
      </w:r>
      <w:r>
        <w:rPr>
          <w:rFonts w:ascii="GHEA Grapalat" w:hAnsi="GHEA Grapalat" w:cs="Sylfaen"/>
          <w:i/>
          <w:sz w:val="16"/>
          <w:szCs w:val="16"/>
        </w:rPr>
        <w:t>Կ</w:t>
      </w:r>
      <w:r w:rsidRPr="001C336A">
        <w:rPr>
          <w:rFonts w:ascii="GHEA Grapalat" w:hAnsi="GHEA Grapalat" w:cs="Sylfaen"/>
          <w:i/>
          <w:sz w:val="16"/>
          <w:szCs w:val="16"/>
        </w:rPr>
        <w:t>ետը</w:t>
      </w:r>
      <w:r>
        <w:rPr>
          <w:rFonts w:ascii="GHEA Grapalat" w:hAnsi="GHEA Grapalat" w:cs="Sylfaen"/>
          <w:i/>
          <w:sz w:val="16"/>
          <w:szCs w:val="16"/>
        </w:rPr>
        <w:t>հանվումէ</w:t>
      </w:r>
      <w:r w:rsidRPr="004B2068">
        <w:rPr>
          <w:rFonts w:ascii="GHEA Grapalat" w:hAnsi="GHEA Grapalat" w:cs="Sylfaen"/>
          <w:i/>
          <w:sz w:val="16"/>
          <w:szCs w:val="16"/>
          <w:lang w:val="af-ZA"/>
        </w:rPr>
        <w:t xml:space="preserve">, </w:t>
      </w:r>
      <w:r>
        <w:rPr>
          <w:rFonts w:ascii="GHEA Grapalat" w:hAnsi="GHEA Grapalat" w:cs="Sylfaen"/>
          <w:i/>
          <w:sz w:val="16"/>
          <w:szCs w:val="16"/>
        </w:rPr>
        <w:t>եթեգնամնառարկանչիհանդիսանումշինարարականաշխատանքներիկատարում</w:t>
      </w:r>
    </w:p>
  </w:footnote>
  <w:footnote w:id="8">
    <w:p w:rsidR="00D03281" w:rsidRPr="009D643A" w:rsidRDefault="00D03281" w:rsidP="00824FFC">
      <w:pPr>
        <w:pStyle w:val="af3"/>
        <w:rPr>
          <w:lang w:val="hy-AM"/>
        </w:rPr>
      </w:pPr>
      <w:r>
        <w:rPr>
          <w:rStyle w:val="af7"/>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D03281" w:rsidRPr="00607D12" w:rsidRDefault="00D03281" w:rsidP="00824FFC">
      <w:pPr>
        <w:pStyle w:val="af3"/>
        <w:rPr>
          <w:rFonts w:ascii="Sylfaen" w:hAnsi="Sylfaen"/>
          <w:lang w:val="hy-AM"/>
        </w:rPr>
      </w:pPr>
    </w:p>
  </w:footnote>
  <w:footnote w:id="9">
    <w:p w:rsidR="00D03281" w:rsidRPr="00C07E00" w:rsidRDefault="00D03281" w:rsidP="00824FFC">
      <w:pPr>
        <w:pStyle w:val="af3"/>
        <w:jc w:val="both"/>
        <w:rPr>
          <w:rFonts w:ascii="Sylfaen" w:hAnsi="Sylfaen"/>
          <w:lang w:val="hy-AM"/>
        </w:rPr>
      </w:pPr>
    </w:p>
  </w:footnote>
  <w:footnote w:id="10">
    <w:p w:rsidR="00D03281" w:rsidRPr="00607D12" w:rsidRDefault="00D03281" w:rsidP="00824FFC">
      <w:pPr>
        <w:pStyle w:val="af3"/>
        <w:rPr>
          <w:rFonts w:ascii="Sylfaen" w:hAnsi="Sylfaen"/>
        </w:rPr>
      </w:pPr>
      <w:r>
        <w:rPr>
          <w:rStyle w:val="af7"/>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1">
    <w:p w:rsidR="00D03281" w:rsidRPr="00C07E00" w:rsidRDefault="00D03281" w:rsidP="00824FFC">
      <w:pPr>
        <w:pStyle w:val="af3"/>
        <w:rPr>
          <w:rFonts w:ascii="Sylfaen" w:hAnsi="Sylfaen"/>
        </w:rPr>
      </w:pPr>
    </w:p>
  </w:footnote>
  <w:footnote w:id="12">
    <w:p w:rsidR="00D03281" w:rsidRPr="00C07E00" w:rsidRDefault="00D03281" w:rsidP="00824FFC">
      <w:pPr>
        <w:pStyle w:val="af3"/>
        <w:rPr>
          <w:rFonts w:ascii="GHEA Grapalat" w:hAnsi="GHEA Grapalat"/>
          <w:i/>
          <w:sz w:val="16"/>
          <w:szCs w:val="24"/>
          <w:lang w:val="hy-AM" w:eastAsia="en-US"/>
        </w:rPr>
      </w:pPr>
    </w:p>
  </w:footnote>
  <w:footnote w:id="13">
    <w:p w:rsidR="00D03281" w:rsidRPr="004B2068" w:rsidRDefault="00D03281" w:rsidP="00824FFC">
      <w:pPr>
        <w:pStyle w:val="af3"/>
        <w:jc w:val="both"/>
        <w:rPr>
          <w:rFonts w:ascii="GHEA Grapalat" w:hAnsi="GHEA Grapalat"/>
          <w:i/>
          <w:sz w:val="16"/>
          <w:szCs w:val="24"/>
          <w:lang w:val="hy-AM" w:eastAsia="en-US"/>
        </w:rPr>
      </w:pPr>
      <w:r>
        <w:rPr>
          <w:rStyle w:val="af7"/>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03281" w:rsidRPr="002D5ECD" w:rsidRDefault="00D03281" w:rsidP="00824FFC">
      <w:pPr>
        <w:pStyle w:val="af3"/>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D03281" w:rsidRPr="00C07E00" w:rsidRDefault="00D03281" w:rsidP="00824FFC">
      <w:pPr>
        <w:pStyle w:val="af3"/>
        <w:rPr>
          <w:rFonts w:ascii="Sylfaen" w:hAnsi="Sylfaen"/>
          <w:lang w:val="hy-AM"/>
        </w:rPr>
      </w:pPr>
    </w:p>
  </w:footnote>
  <w:footnote w:id="14">
    <w:p w:rsidR="00D03281" w:rsidRPr="00C07E00" w:rsidRDefault="00D03281" w:rsidP="00824FFC">
      <w:pPr>
        <w:pStyle w:val="af3"/>
        <w:rPr>
          <w:rFonts w:ascii="Sylfaen" w:hAnsi="Sylfaen"/>
          <w:vertAlign w:val="superscript"/>
          <w:lang w:val="hy-AM"/>
        </w:rPr>
      </w:pPr>
    </w:p>
  </w:footnote>
  <w:footnote w:id="15">
    <w:p w:rsidR="00D03281" w:rsidRPr="00C07E00" w:rsidRDefault="00D03281" w:rsidP="00824FFC">
      <w:pPr>
        <w:pStyle w:val="af3"/>
        <w:rPr>
          <w:rFonts w:ascii="Sylfaen" w:hAnsi="Sylfaen"/>
        </w:rPr>
      </w:pPr>
    </w:p>
  </w:footnote>
  <w:footnote w:id="16">
    <w:p w:rsidR="00D03281" w:rsidRPr="00C07E00" w:rsidRDefault="00D03281" w:rsidP="00824FFC">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7">
    <w:p w:rsidR="00D03281" w:rsidRPr="00C07E00" w:rsidRDefault="00D03281" w:rsidP="00824FFC">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8">
    <w:p w:rsidR="00D03281" w:rsidRPr="002E5747" w:rsidRDefault="00D03281" w:rsidP="00824FFC">
      <w:pPr>
        <w:pStyle w:val="af3"/>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FC"/>
    <w:rsid w:val="00010B75"/>
    <w:rsid w:val="00015145"/>
    <w:rsid w:val="0002301F"/>
    <w:rsid w:val="00023B87"/>
    <w:rsid w:val="0003458B"/>
    <w:rsid w:val="000477C8"/>
    <w:rsid w:val="0005522F"/>
    <w:rsid w:val="00055C44"/>
    <w:rsid w:val="00060FD2"/>
    <w:rsid w:val="00064E12"/>
    <w:rsid w:val="0006688A"/>
    <w:rsid w:val="00072D7C"/>
    <w:rsid w:val="00087698"/>
    <w:rsid w:val="000A6527"/>
    <w:rsid w:val="000B06F2"/>
    <w:rsid w:val="000B0E30"/>
    <w:rsid w:val="000B667D"/>
    <w:rsid w:val="000D2808"/>
    <w:rsid w:val="000D40BC"/>
    <w:rsid w:val="000E3FDD"/>
    <w:rsid w:val="000F2945"/>
    <w:rsid w:val="000F73FF"/>
    <w:rsid w:val="00102FF3"/>
    <w:rsid w:val="00110529"/>
    <w:rsid w:val="00111C3D"/>
    <w:rsid w:val="00117A35"/>
    <w:rsid w:val="0012412D"/>
    <w:rsid w:val="00143098"/>
    <w:rsid w:val="00150810"/>
    <w:rsid w:val="001544B2"/>
    <w:rsid w:val="00155C54"/>
    <w:rsid w:val="00156FCF"/>
    <w:rsid w:val="00161456"/>
    <w:rsid w:val="0016654D"/>
    <w:rsid w:val="00171E18"/>
    <w:rsid w:val="001733A9"/>
    <w:rsid w:val="00175B37"/>
    <w:rsid w:val="001902A4"/>
    <w:rsid w:val="00192993"/>
    <w:rsid w:val="001A4B87"/>
    <w:rsid w:val="001C1D3E"/>
    <w:rsid w:val="001C635D"/>
    <w:rsid w:val="001F4097"/>
    <w:rsid w:val="002000C1"/>
    <w:rsid w:val="002005B8"/>
    <w:rsid w:val="00200C3B"/>
    <w:rsid w:val="002051BE"/>
    <w:rsid w:val="002134EE"/>
    <w:rsid w:val="0022316B"/>
    <w:rsid w:val="00250F72"/>
    <w:rsid w:val="00257813"/>
    <w:rsid w:val="002650E9"/>
    <w:rsid w:val="00280F38"/>
    <w:rsid w:val="002827D8"/>
    <w:rsid w:val="002A22BC"/>
    <w:rsid w:val="002A3DC6"/>
    <w:rsid w:val="002B1CB7"/>
    <w:rsid w:val="002C63B5"/>
    <w:rsid w:val="002F121C"/>
    <w:rsid w:val="002F460C"/>
    <w:rsid w:val="002F58A2"/>
    <w:rsid w:val="002F5BB7"/>
    <w:rsid w:val="002F5DFF"/>
    <w:rsid w:val="003068B8"/>
    <w:rsid w:val="00312124"/>
    <w:rsid w:val="0031437A"/>
    <w:rsid w:val="00316CE2"/>
    <w:rsid w:val="00341E1C"/>
    <w:rsid w:val="00356F8E"/>
    <w:rsid w:val="00366C3D"/>
    <w:rsid w:val="00367BD0"/>
    <w:rsid w:val="003729C3"/>
    <w:rsid w:val="003747DD"/>
    <w:rsid w:val="003759B2"/>
    <w:rsid w:val="0038281E"/>
    <w:rsid w:val="00390D26"/>
    <w:rsid w:val="003A73E3"/>
    <w:rsid w:val="003B4A78"/>
    <w:rsid w:val="003C3012"/>
    <w:rsid w:val="003C3739"/>
    <w:rsid w:val="003C3BBF"/>
    <w:rsid w:val="003D2A72"/>
    <w:rsid w:val="003E6C96"/>
    <w:rsid w:val="00410B9F"/>
    <w:rsid w:val="00412DDF"/>
    <w:rsid w:val="00417DF1"/>
    <w:rsid w:val="004232E3"/>
    <w:rsid w:val="00426C3A"/>
    <w:rsid w:val="00442B53"/>
    <w:rsid w:val="004450F6"/>
    <w:rsid w:val="0045756C"/>
    <w:rsid w:val="00480020"/>
    <w:rsid w:val="0048545B"/>
    <w:rsid w:val="004A29E4"/>
    <w:rsid w:val="004C1331"/>
    <w:rsid w:val="004E1509"/>
    <w:rsid w:val="004E6E98"/>
    <w:rsid w:val="00512EED"/>
    <w:rsid w:val="005278F4"/>
    <w:rsid w:val="005410D9"/>
    <w:rsid w:val="00554B00"/>
    <w:rsid w:val="00554DC8"/>
    <w:rsid w:val="00576C7C"/>
    <w:rsid w:val="0058611E"/>
    <w:rsid w:val="005C701F"/>
    <w:rsid w:val="005D23C5"/>
    <w:rsid w:val="005D7A09"/>
    <w:rsid w:val="005E7396"/>
    <w:rsid w:val="005F42AB"/>
    <w:rsid w:val="0060106F"/>
    <w:rsid w:val="00612554"/>
    <w:rsid w:val="00622C16"/>
    <w:rsid w:val="00631B57"/>
    <w:rsid w:val="00632CDD"/>
    <w:rsid w:val="00637C37"/>
    <w:rsid w:val="00637EC0"/>
    <w:rsid w:val="00655EA1"/>
    <w:rsid w:val="00673BD6"/>
    <w:rsid w:val="00675A35"/>
    <w:rsid w:val="00676BA4"/>
    <w:rsid w:val="00682DAB"/>
    <w:rsid w:val="00685691"/>
    <w:rsid w:val="00697A75"/>
    <w:rsid w:val="006A1269"/>
    <w:rsid w:val="006B5918"/>
    <w:rsid w:val="006B757A"/>
    <w:rsid w:val="006D0FC7"/>
    <w:rsid w:val="006E70E1"/>
    <w:rsid w:val="006F16AE"/>
    <w:rsid w:val="006F2E6D"/>
    <w:rsid w:val="00711D18"/>
    <w:rsid w:val="00736669"/>
    <w:rsid w:val="00744BFA"/>
    <w:rsid w:val="00753873"/>
    <w:rsid w:val="007542B5"/>
    <w:rsid w:val="0075764C"/>
    <w:rsid w:val="0075770A"/>
    <w:rsid w:val="00790D98"/>
    <w:rsid w:val="007940FE"/>
    <w:rsid w:val="007B7715"/>
    <w:rsid w:val="007C5CB7"/>
    <w:rsid w:val="007C7A96"/>
    <w:rsid w:val="007D082A"/>
    <w:rsid w:val="007D33F9"/>
    <w:rsid w:val="007D4BC0"/>
    <w:rsid w:val="007E2248"/>
    <w:rsid w:val="007F08A2"/>
    <w:rsid w:val="007F7EA6"/>
    <w:rsid w:val="0080263D"/>
    <w:rsid w:val="0081277B"/>
    <w:rsid w:val="00814BF5"/>
    <w:rsid w:val="00815C59"/>
    <w:rsid w:val="00824FFC"/>
    <w:rsid w:val="0083019A"/>
    <w:rsid w:val="00847AC0"/>
    <w:rsid w:val="0087258F"/>
    <w:rsid w:val="00883B02"/>
    <w:rsid w:val="00885CB0"/>
    <w:rsid w:val="008A2375"/>
    <w:rsid w:val="008A6C4A"/>
    <w:rsid w:val="008B38E9"/>
    <w:rsid w:val="008B787E"/>
    <w:rsid w:val="008D4116"/>
    <w:rsid w:val="008E563B"/>
    <w:rsid w:val="0090192C"/>
    <w:rsid w:val="00902587"/>
    <w:rsid w:val="00904AFA"/>
    <w:rsid w:val="009302D8"/>
    <w:rsid w:val="00947131"/>
    <w:rsid w:val="00973626"/>
    <w:rsid w:val="00973D49"/>
    <w:rsid w:val="00983D0B"/>
    <w:rsid w:val="00984341"/>
    <w:rsid w:val="009A62FF"/>
    <w:rsid w:val="009B2E87"/>
    <w:rsid w:val="009D3607"/>
    <w:rsid w:val="009E6AFC"/>
    <w:rsid w:val="009F45DC"/>
    <w:rsid w:val="009F6101"/>
    <w:rsid w:val="00A01C7F"/>
    <w:rsid w:val="00A0307E"/>
    <w:rsid w:val="00A03276"/>
    <w:rsid w:val="00A1159D"/>
    <w:rsid w:val="00A157E9"/>
    <w:rsid w:val="00A309C4"/>
    <w:rsid w:val="00A31323"/>
    <w:rsid w:val="00A37D70"/>
    <w:rsid w:val="00A41A07"/>
    <w:rsid w:val="00A46D3B"/>
    <w:rsid w:val="00A4761B"/>
    <w:rsid w:val="00A56F27"/>
    <w:rsid w:val="00A62764"/>
    <w:rsid w:val="00A65FAC"/>
    <w:rsid w:val="00A70A87"/>
    <w:rsid w:val="00A80C6D"/>
    <w:rsid w:val="00A82FD5"/>
    <w:rsid w:val="00A864AD"/>
    <w:rsid w:val="00AA44E7"/>
    <w:rsid w:val="00AB3925"/>
    <w:rsid w:val="00AC2211"/>
    <w:rsid w:val="00AC2A8F"/>
    <w:rsid w:val="00AC4C5C"/>
    <w:rsid w:val="00AE1006"/>
    <w:rsid w:val="00B245E5"/>
    <w:rsid w:val="00B25787"/>
    <w:rsid w:val="00B36F1F"/>
    <w:rsid w:val="00B4002C"/>
    <w:rsid w:val="00B6595E"/>
    <w:rsid w:val="00B85437"/>
    <w:rsid w:val="00B9256D"/>
    <w:rsid w:val="00B93B8D"/>
    <w:rsid w:val="00B94CC0"/>
    <w:rsid w:val="00B957F2"/>
    <w:rsid w:val="00BA0C71"/>
    <w:rsid w:val="00BA624F"/>
    <w:rsid w:val="00BB0F8C"/>
    <w:rsid w:val="00BE71FC"/>
    <w:rsid w:val="00C03F94"/>
    <w:rsid w:val="00C05440"/>
    <w:rsid w:val="00C2171C"/>
    <w:rsid w:val="00C51D0D"/>
    <w:rsid w:val="00C5798D"/>
    <w:rsid w:val="00C649C7"/>
    <w:rsid w:val="00C64C8F"/>
    <w:rsid w:val="00C74EDE"/>
    <w:rsid w:val="00C83651"/>
    <w:rsid w:val="00C93187"/>
    <w:rsid w:val="00CC19AA"/>
    <w:rsid w:val="00CC19E9"/>
    <w:rsid w:val="00CC521B"/>
    <w:rsid w:val="00CD2566"/>
    <w:rsid w:val="00CF3059"/>
    <w:rsid w:val="00D03281"/>
    <w:rsid w:val="00D12D29"/>
    <w:rsid w:val="00D163B3"/>
    <w:rsid w:val="00D16923"/>
    <w:rsid w:val="00D17DD3"/>
    <w:rsid w:val="00D2591A"/>
    <w:rsid w:val="00D30FCC"/>
    <w:rsid w:val="00D349BC"/>
    <w:rsid w:val="00D34D44"/>
    <w:rsid w:val="00D469FE"/>
    <w:rsid w:val="00D47F1F"/>
    <w:rsid w:val="00D50F39"/>
    <w:rsid w:val="00D66DDF"/>
    <w:rsid w:val="00D72654"/>
    <w:rsid w:val="00D80F71"/>
    <w:rsid w:val="00D82A35"/>
    <w:rsid w:val="00D9309E"/>
    <w:rsid w:val="00DB147C"/>
    <w:rsid w:val="00DC2E32"/>
    <w:rsid w:val="00DC3B42"/>
    <w:rsid w:val="00DD1A1E"/>
    <w:rsid w:val="00DE45E5"/>
    <w:rsid w:val="00E071FD"/>
    <w:rsid w:val="00E142BB"/>
    <w:rsid w:val="00E2173D"/>
    <w:rsid w:val="00E244F7"/>
    <w:rsid w:val="00E269D2"/>
    <w:rsid w:val="00E273EF"/>
    <w:rsid w:val="00E44CEF"/>
    <w:rsid w:val="00E518DE"/>
    <w:rsid w:val="00E543E5"/>
    <w:rsid w:val="00E578A2"/>
    <w:rsid w:val="00E673C7"/>
    <w:rsid w:val="00E725A2"/>
    <w:rsid w:val="00E74BAB"/>
    <w:rsid w:val="00E816B7"/>
    <w:rsid w:val="00E82689"/>
    <w:rsid w:val="00E835EA"/>
    <w:rsid w:val="00EA207C"/>
    <w:rsid w:val="00EC244E"/>
    <w:rsid w:val="00ED0633"/>
    <w:rsid w:val="00EE195D"/>
    <w:rsid w:val="00EF1B63"/>
    <w:rsid w:val="00EF7451"/>
    <w:rsid w:val="00F133AD"/>
    <w:rsid w:val="00F16AE9"/>
    <w:rsid w:val="00F333CA"/>
    <w:rsid w:val="00F41EF5"/>
    <w:rsid w:val="00F42AF1"/>
    <w:rsid w:val="00F61FCE"/>
    <w:rsid w:val="00F6324A"/>
    <w:rsid w:val="00F95A76"/>
    <w:rsid w:val="00FA109B"/>
    <w:rsid w:val="00FA3F71"/>
    <w:rsid w:val="00FB525A"/>
    <w:rsid w:val="00FB635C"/>
    <w:rsid w:val="00FC7325"/>
    <w:rsid w:val="00FC79D1"/>
    <w:rsid w:val="00FD37D8"/>
    <w:rsid w:val="00FE583D"/>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F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24FFC"/>
    <w:pPr>
      <w:keepNext/>
      <w:jc w:val="center"/>
      <w:outlineLvl w:val="0"/>
    </w:pPr>
    <w:rPr>
      <w:rFonts w:ascii="Arial Armenian" w:hAnsi="Arial Armenian"/>
      <w:sz w:val="28"/>
      <w:szCs w:val="20"/>
      <w:lang w:eastAsia="ru-RU"/>
    </w:rPr>
  </w:style>
  <w:style w:type="paragraph" w:styleId="2">
    <w:name w:val="heading 2"/>
    <w:basedOn w:val="a"/>
    <w:next w:val="a"/>
    <w:link w:val="20"/>
    <w:qFormat/>
    <w:rsid w:val="00824FF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24FF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24FFC"/>
    <w:pPr>
      <w:keepNext/>
      <w:outlineLvl w:val="3"/>
    </w:pPr>
    <w:rPr>
      <w:rFonts w:ascii="Arial LatArm" w:hAnsi="Arial LatArm"/>
      <w:i/>
      <w:sz w:val="18"/>
      <w:szCs w:val="20"/>
    </w:rPr>
  </w:style>
  <w:style w:type="paragraph" w:styleId="5">
    <w:name w:val="heading 5"/>
    <w:basedOn w:val="a"/>
    <w:next w:val="a"/>
    <w:link w:val="50"/>
    <w:qFormat/>
    <w:rsid w:val="00824FFC"/>
    <w:pPr>
      <w:keepNext/>
      <w:jc w:val="center"/>
      <w:outlineLvl w:val="4"/>
    </w:pPr>
    <w:rPr>
      <w:rFonts w:ascii="Arial LatArm" w:hAnsi="Arial LatArm"/>
      <w:b/>
      <w:sz w:val="26"/>
      <w:szCs w:val="20"/>
      <w:lang w:eastAsia="ru-RU"/>
    </w:rPr>
  </w:style>
  <w:style w:type="paragraph" w:styleId="6">
    <w:name w:val="heading 6"/>
    <w:basedOn w:val="a"/>
    <w:next w:val="a"/>
    <w:link w:val="60"/>
    <w:qFormat/>
    <w:rsid w:val="00824FF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24FF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24FFC"/>
    <w:pPr>
      <w:keepNext/>
      <w:outlineLvl w:val="7"/>
    </w:pPr>
    <w:rPr>
      <w:rFonts w:ascii="Times Armenian" w:hAnsi="Times Armenian"/>
      <w:i/>
      <w:sz w:val="20"/>
      <w:szCs w:val="20"/>
      <w:lang w:val="nl-NL" w:eastAsia="x-none"/>
    </w:rPr>
  </w:style>
  <w:style w:type="paragraph" w:styleId="9">
    <w:name w:val="heading 9"/>
    <w:basedOn w:val="a"/>
    <w:next w:val="a"/>
    <w:link w:val="90"/>
    <w:qFormat/>
    <w:rsid w:val="00824FF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824FF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24FF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24FFC"/>
    <w:rPr>
      <w:rFonts w:ascii="Arial LatArm" w:eastAsia="Times New Roman" w:hAnsi="Arial LatArm" w:cs="Times New Roman"/>
      <w:i/>
      <w:sz w:val="20"/>
      <w:szCs w:val="20"/>
      <w:lang w:val="en-AU"/>
    </w:rPr>
  </w:style>
  <w:style w:type="character" w:customStyle="1" w:styleId="40">
    <w:name w:val="Заголовок 4 Знак"/>
    <w:basedOn w:val="a0"/>
    <w:link w:val="4"/>
    <w:rsid w:val="00824FFC"/>
    <w:rPr>
      <w:rFonts w:ascii="Arial LatArm" w:eastAsia="Times New Roman" w:hAnsi="Arial LatArm" w:cs="Times New Roman"/>
      <w:i/>
      <w:sz w:val="18"/>
      <w:szCs w:val="20"/>
      <w:lang w:val="en-US"/>
    </w:rPr>
  </w:style>
  <w:style w:type="character" w:customStyle="1" w:styleId="50">
    <w:name w:val="Заголовок 5 Знак"/>
    <w:basedOn w:val="a0"/>
    <w:link w:val="5"/>
    <w:rsid w:val="00824FF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24FF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24FF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24FF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24FFC"/>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824FFC"/>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824FFC"/>
    <w:rPr>
      <w:rFonts w:ascii="Arial LatArm" w:eastAsia="Times New Roman" w:hAnsi="Arial LatArm" w:cs="Times New Roman"/>
      <w:i/>
      <w:sz w:val="20"/>
      <w:szCs w:val="20"/>
      <w:lang w:val="en-AU"/>
    </w:rPr>
  </w:style>
  <w:style w:type="paragraph" w:styleId="a6">
    <w:name w:val="footer"/>
    <w:basedOn w:val="a"/>
    <w:link w:val="a7"/>
    <w:rsid w:val="00824FFC"/>
    <w:pPr>
      <w:tabs>
        <w:tab w:val="center" w:pos="4320"/>
        <w:tab w:val="right" w:pos="8640"/>
      </w:tabs>
    </w:pPr>
    <w:rPr>
      <w:sz w:val="20"/>
      <w:szCs w:val="20"/>
    </w:rPr>
  </w:style>
  <w:style w:type="character" w:customStyle="1" w:styleId="a7">
    <w:name w:val="Нижний колонтитул Знак"/>
    <w:basedOn w:val="a0"/>
    <w:link w:val="a6"/>
    <w:rsid w:val="00824FFC"/>
    <w:rPr>
      <w:rFonts w:ascii="Times New Roman" w:eastAsia="Times New Roman" w:hAnsi="Times New Roman" w:cs="Times New Roman"/>
      <w:sz w:val="20"/>
      <w:szCs w:val="20"/>
      <w:lang w:val="en-US"/>
    </w:rPr>
  </w:style>
  <w:style w:type="paragraph" w:styleId="31">
    <w:name w:val="Body Text Indent 3"/>
    <w:basedOn w:val="a"/>
    <w:link w:val="32"/>
    <w:rsid w:val="00824FF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24FFC"/>
    <w:rPr>
      <w:rFonts w:ascii="Times Armenian" w:eastAsia="Times New Roman" w:hAnsi="Times Armenian" w:cs="Times New Roman"/>
      <w:sz w:val="20"/>
      <w:szCs w:val="20"/>
      <w:lang w:val="en-US"/>
    </w:rPr>
  </w:style>
  <w:style w:type="paragraph" w:styleId="23">
    <w:name w:val="Body Text 2"/>
    <w:basedOn w:val="a"/>
    <w:link w:val="24"/>
    <w:rsid w:val="00824FFC"/>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24FFC"/>
    <w:rPr>
      <w:rFonts w:ascii="Arial LatArm" w:eastAsia="Times New Roman" w:hAnsi="Arial LatArm" w:cs="Times New Roman"/>
      <w:sz w:val="20"/>
      <w:szCs w:val="20"/>
      <w:lang w:val="en-US"/>
    </w:rPr>
  </w:style>
  <w:style w:type="paragraph" w:styleId="25">
    <w:name w:val="Body Text Indent 2"/>
    <w:basedOn w:val="a"/>
    <w:link w:val="26"/>
    <w:rsid w:val="00824FFC"/>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24FFC"/>
    <w:rPr>
      <w:rFonts w:ascii="Baltica" w:eastAsia="Times New Roman" w:hAnsi="Baltica" w:cs="Times New Roman"/>
      <w:sz w:val="20"/>
      <w:szCs w:val="20"/>
      <w:lang w:val="af-ZA"/>
    </w:rPr>
  </w:style>
  <w:style w:type="paragraph" w:customStyle="1" w:styleId="Char">
    <w:name w:val="Char"/>
    <w:basedOn w:val="a"/>
    <w:semiHidden/>
    <w:rsid w:val="00824FFC"/>
    <w:pPr>
      <w:spacing w:after="160" w:line="360" w:lineRule="auto"/>
      <w:ind w:firstLine="709"/>
      <w:jc w:val="both"/>
    </w:pPr>
    <w:rPr>
      <w:rFonts w:ascii="Arial AMU" w:hAnsi="Arial AMU" w:cs="Arial"/>
      <w:sz w:val="22"/>
      <w:szCs w:val="20"/>
    </w:rPr>
  </w:style>
  <w:style w:type="paragraph" w:customStyle="1" w:styleId="Default">
    <w:name w:val="Default"/>
    <w:rsid w:val="00824FF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824FFC"/>
    <w:rPr>
      <w:rFonts w:ascii="Tahoma" w:hAnsi="Tahoma"/>
      <w:sz w:val="16"/>
      <w:szCs w:val="16"/>
      <w:lang w:val="x-none" w:eastAsia="x-none"/>
    </w:rPr>
  </w:style>
  <w:style w:type="character" w:customStyle="1" w:styleId="a9">
    <w:name w:val="Текст выноски Знак"/>
    <w:basedOn w:val="a0"/>
    <w:link w:val="a8"/>
    <w:rsid w:val="00824FFC"/>
    <w:rPr>
      <w:rFonts w:ascii="Tahoma" w:eastAsia="Times New Roman" w:hAnsi="Tahoma" w:cs="Times New Roman"/>
      <w:sz w:val="16"/>
      <w:szCs w:val="16"/>
      <w:lang w:val="x-none" w:eastAsia="x-none"/>
    </w:rPr>
  </w:style>
  <w:style w:type="character" w:styleId="aa">
    <w:name w:val="Hyperlink"/>
    <w:rsid w:val="00824FFC"/>
    <w:rPr>
      <w:color w:val="0000FF"/>
      <w:u w:val="single"/>
    </w:rPr>
  </w:style>
  <w:style w:type="character" w:customStyle="1" w:styleId="CharChar1">
    <w:name w:val="Char Char1"/>
    <w:locked/>
    <w:rsid w:val="00824FFC"/>
    <w:rPr>
      <w:rFonts w:ascii="Arial LatArm" w:hAnsi="Arial LatArm"/>
      <w:i/>
      <w:lang w:val="en-AU" w:eastAsia="en-US" w:bidi="ar-SA"/>
    </w:rPr>
  </w:style>
  <w:style w:type="paragraph" w:styleId="ab">
    <w:name w:val="Body Text"/>
    <w:basedOn w:val="a"/>
    <w:link w:val="ac"/>
    <w:rsid w:val="00824FFC"/>
    <w:pPr>
      <w:spacing w:after="120"/>
    </w:pPr>
  </w:style>
  <w:style w:type="character" w:customStyle="1" w:styleId="ac">
    <w:name w:val="Основной текст Знак"/>
    <w:basedOn w:val="a0"/>
    <w:link w:val="ab"/>
    <w:rsid w:val="00824FFC"/>
    <w:rPr>
      <w:rFonts w:ascii="Times New Roman" w:eastAsia="Times New Roman" w:hAnsi="Times New Roman" w:cs="Times New Roman"/>
      <w:sz w:val="24"/>
      <w:szCs w:val="24"/>
      <w:lang w:val="en-US"/>
    </w:rPr>
  </w:style>
  <w:style w:type="paragraph" w:styleId="11">
    <w:name w:val="index 1"/>
    <w:basedOn w:val="a"/>
    <w:next w:val="a"/>
    <w:autoRedefine/>
    <w:semiHidden/>
    <w:rsid w:val="00824FFC"/>
    <w:pPr>
      <w:ind w:left="240" w:hanging="240"/>
    </w:pPr>
  </w:style>
  <w:style w:type="paragraph" w:styleId="ad">
    <w:name w:val="index heading"/>
    <w:basedOn w:val="a"/>
    <w:next w:val="11"/>
    <w:semiHidden/>
    <w:rsid w:val="00824FFC"/>
    <w:rPr>
      <w:sz w:val="20"/>
      <w:szCs w:val="20"/>
      <w:lang w:val="en-AU" w:eastAsia="ru-RU"/>
    </w:rPr>
  </w:style>
  <w:style w:type="paragraph" w:styleId="ae">
    <w:name w:val="header"/>
    <w:basedOn w:val="a"/>
    <w:link w:val="af"/>
    <w:rsid w:val="00824FFC"/>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824FFC"/>
    <w:rPr>
      <w:rFonts w:ascii="Times New Roman" w:eastAsia="Times New Roman" w:hAnsi="Times New Roman" w:cs="Times New Roman"/>
      <w:sz w:val="20"/>
      <w:szCs w:val="20"/>
      <w:lang w:val="en-AU" w:eastAsia="ru-RU"/>
    </w:rPr>
  </w:style>
  <w:style w:type="paragraph" w:styleId="33">
    <w:name w:val="Body Text 3"/>
    <w:basedOn w:val="a"/>
    <w:link w:val="34"/>
    <w:rsid w:val="00824FFC"/>
    <w:pPr>
      <w:jc w:val="both"/>
    </w:pPr>
    <w:rPr>
      <w:rFonts w:ascii="Arial LatArm" w:hAnsi="Arial LatArm"/>
      <w:sz w:val="20"/>
      <w:szCs w:val="20"/>
      <w:lang w:eastAsia="ru-RU"/>
    </w:rPr>
  </w:style>
  <w:style w:type="character" w:customStyle="1" w:styleId="34">
    <w:name w:val="Основной текст 3 Знак"/>
    <w:basedOn w:val="a0"/>
    <w:link w:val="33"/>
    <w:rsid w:val="00824FFC"/>
    <w:rPr>
      <w:rFonts w:ascii="Arial LatArm" w:eastAsia="Times New Roman" w:hAnsi="Arial LatArm" w:cs="Times New Roman"/>
      <w:sz w:val="20"/>
      <w:szCs w:val="20"/>
      <w:lang w:val="en-US" w:eastAsia="ru-RU"/>
    </w:rPr>
  </w:style>
  <w:style w:type="paragraph" w:styleId="af0">
    <w:name w:val="Title"/>
    <w:basedOn w:val="a"/>
    <w:link w:val="af1"/>
    <w:qFormat/>
    <w:rsid w:val="00824FFC"/>
    <w:pPr>
      <w:jc w:val="center"/>
    </w:pPr>
    <w:rPr>
      <w:rFonts w:ascii="Arial Armenian" w:hAnsi="Arial Armenian"/>
      <w:szCs w:val="20"/>
    </w:rPr>
  </w:style>
  <w:style w:type="character" w:customStyle="1" w:styleId="af1">
    <w:name w:val="Название Знак"/>
    <w:basedOn w:val="a0"/>
    <w:link w:val="af0"/>
    <w:rsid w:val="00824FFC"/>
    <w:rPr>
      <w:rFonts w:ascii="Arial Armenian" w:eastAsia="Times New Roman" w:hAnsi="Arial Armenian" w:cs="Times New Roman"/>
      <w:sz w:val="24"/>
      <w:szCs w:val="20"/>
      <w:lang w:val="en-US"/>
    </w:rPr>
  </w:style>
  <w:style w:type="character" w:styleId="af2">
    <w:name w:val="page number"/>
    <w:basedOn w:val="a0"/>
    <w:rsid w:val="00824FFC"/>
  </w:style>
  <w:style w:type="paragraph" w:styleId="af3">
    <w:name w:val="footnote text"/>
    <w:basedOn w:val="a"/>
    <w:link w:val="af4"/>
    <w:semiHidden/>
    <w:rsid w:val="00824FFC"/>
    <w:rPr>
      <w:rFonts w:ascii="Times Armenian" w:hAnsi="Times Armenian"/>
      <w:sz w:val="20"/>
      <w:szCs w:val="20"/>
      <w:lang w:val="x-none" w:eastAsia="ru-RU"/>
    </w:rPr>
  </w:style>
  <w:style w:type="character" w:customStyle="1" w:styleId="af4">
    <w:name w:val="Текст сноски Знак"/>
    <w:basedOn w:val="a0"/>
    <w:link w:val="af3"/>
    <w:semiHidden/>
    <w:rsid w:val="00824FF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24FFC"/>
    <w:pPr>
      <w:spacing w:after="160" w:line="240" w:lineRule="exact"/>
    </w:pPr>
    <w:rPr>
      <w:rFonts w:ascii="Arial" w:hAnsi="Arial" w:cs="Arial"/>
      <w:sz w:val="20"/>
      <w:szCs w:val="20"/>
    </w:rPr>
  </w:style>
  <w:style w:type="paragraph" w:customStyle="1" w:styleId="norm">
    <w:name w:val="norm"/>
    <w:basedOn w:val="a"/>
    <w:rsid w:val="00824F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24FFC"/>
    <w:rPr>
      <w:rFonts w:ascii="Arial Armenian" w:hAnsi="Arial Armenian"/>
      <w:sz w:val="22"/>
      <w:lang w:val="en-US" w:eastAsia="ru-RU" w:bidi="ar-SA"/>
    </w:rPr>
  </w:style>
  <w:style w:type="character" w:customStyle="1" w:styleId="CharCharChar">
    <w:name w:val="Char Char Char"/>
    <w:rsid w:val="00824FFC"/>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824FFC"/>
    <w:pPr>
      <w:spacing w:before="100" w:beforeAutospacing="1" w:after="100" w:afterAutospacing="1"/>
    </w:pPr>
  </w:style>
  <w:style w:type="character" w:styleId="af6">
    <w:name w:val="Strong"/>
    <w:uiPriority w:val="22"/>
    <w:qFormat/>
    <w:rsid w:val="00824FFC"/>
    <w:rPr>
      <w:b/>
      <w:bCs/>
    </w:rPr>
  </w:style>
  <w:style w:type="character" w:styleId="af7">
    <w:name w:val="footnote reference"/>
    <w:semiHidden/>
    <w:rsid w:val="00824FFC"/>
    <w:rPr>
      <w:vertAlign w:val="superscript"/>
    </w:rPr>
  </w:style>
  <w:style w:type="character" w:customStyle="1" w:styleId="CharChar22">
    <w:name w:val="Char Char22"/>
    <w:rsid w:val="00824FFC"/>
    <w:rPr>
      <w:rFonts w:ascii="Arial Armenian" w:hAnsi="Arial Armenian"/>
      <w:sz w:val="28"/>
      <w:lang w:val="en-US"/>
    </w:rPr>
  </w:style>
  <w:style w:type="character" w:customStyle="1" w:styleId="CharChar20">
    <w:name w:val="Char Char20"/>
    <w:rsid w:val="00824FFC"/>
    <w:rPr>
      <w:rFonts w:ascii="Times LatArm" w:hAnsi="Times LatArm"/>
      <w:b/>
      <w:sz w:val="28"/>
      <w:lang w:val="en-US"/>
    </w:rPr>
  </w:style>
  <w:style w:type="character" w:customStyle="1" w:styleId="CharChar16">
    <w:name w:val="Char Char16"/>
    <w:rsid w:val="00824FFC"/>
    <w:rPr>
      <w:rFonts w:ascii="Times Armenian" w:hAnsi="Times Armenian"/>
      <w:b/>
      <w:lang w:val="hy-AM"/>
    </w:rPr>
  </w:style>
  <w:style w:type="character" w:customStyle="1" w:styleId="CharChar15">
    <w:name w:val="Char Char15"/>
    <w:rsid w:val="00824FFC"/>
    <w:rPr>
      <w:rFonts w:ascii="Times Armenian" w:hAnsi="Times Armenian"/>
      <w:i/>
      <w:lang w:val="nl-NL"/>
    </w:rPr>
  </w:style>
  <w:style w:type="character" w:customStyle="1" w:styleId="CharChar13">
    <w:name w:val="Char Char13"/>
    <w:rsid w:val="00824FFC"/>
    <w:rPr>
      <w:rFonts w:ascii="Arial Armenian" w:hAnsi="Arial Armenian"/>
      <w:lang w:val="en-US"/>
    </w:rPr>
  </w:style>
  <w:style w:type="character" w:styleId="af8">
    <w:name w:val="annotation reference"/>
    <w:semiHidden/>
    <w:rsid w:val="00824FFC"/>
    <w:rPr>
      <w:sz w:val="16"/>
      <w:szCs w:val="16"/>
    </w:rPr>
  </w:style>
  <w:style w:type="paragraph" w:styleId="af9">
    <w:name w:val="annotation text"/>
    <w:basedOn w:val="a"/>
    <w:link w:val="afa"/>
    <w:semiHidden/>
    <w:rsid w:val="00824FFC"/>
    <w:rPr>
      <w:rFonts w:ascii="Times Armenian" w:hAnsi="Times Armenian"/>
      <w:sz w:val="20"/>
      <w:szCs w:val="20"/>
      <w:lang w:eastAsia="ru-RU"/>
    </w:rPr>
  </w:style>
  <w:style w:type="character" w:customStyle="1" w:styleId="afa">
    <w:name w:val="Текст примечания Знак"/>
    <w:basedOn w:val="a0"/>
    <w:link w:val="af9"/>
    <w:semiHidden/>
    <w:rsid w:val="00824FFC"/>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824FFC"/>
    <w:rPr>
      <w:b/>
      <w:bCs/>
    </w:rPr>
  </w:style>
  <w:style w:type="character" w:customStyle="1" w:styleId="afc">
    <w:name w:val="Тема примечания Знак"/>
    <w:basedOn w:val="afa"/>
    <w:link w:val="afb"/>
    <w:semiHidden/>
    <w:rsid w:val="00824FFC"/>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824FFC"/>
    <w:rPr>
      <w:rFonts w:ascii="Times Armenian" w:hAnsi="Times Armenian"/>
      <w:sz w:val="20"/>
      <w:szCs w:val="20"/>
      <w:lang w:eastAsia="ru-RU"/>
    </w:rPr>
  </w:style>
  <w:style w:type="character" w:customStyle="1" w:styleId="afe">
    <w:name w:val="Текст концевой сноски Знак"/>
    <w:basedOn w:val="a0"/>
    <w:link w:val="afd"/>
    <w:semiHidden/>
    <w:rsid w:val="00824FFC"/>
    <w:rPr>
      <w:rFonts w:ascii="Times Armenian" w:eastAsia="Times New Roman" w:hAnsi="Times Armenian" w:cs="Times New Roman"/>
      <w:sz w:val="20"/>
      <w:szCs w:val="20"/>
      <w:lang w:val="en-US" w:eastAsia="ru-RU"/>
    </w:rPr>
  </w:style>
  <w:style w:type="character" w:styleId="aff">
    <w:name w:val="endnote reference"/>
    <w:semiHidden/>
    <w:rsid w:val="00824FFC"/>
    <w:rPr>
      <w:vertAlign w:val="superscript"/>
    </w:rPr>
  </w:style>
  <w:style w:type="paragraph" w:styleId="aff0">
    <w:name w:val="Document Map"/>
    <w:basedOn w:val="a"/>
    <w:link w:val="aff1"/>
    <w:semiHidden/>
    <w:rsid w:val="00824FFC"/>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824FFC"/>
    <w:rPr>
      <w:rFonts w:ascii="Tahoma" w:eastAsia="Times New Roman" w:hAnsi="Tahoma" w:cs="Tahoma"/>
      <w:sz w:val="20"/>
      <w:szCs w:val="20"/>
      <w:shd w:val="clear" w:color="auto" w:fill="000080"/>
      <w:lang w:val="en-US" w:eastAsia="ru-RU"/>
    </w:rPr>
  </w:style>
  <w:style w:type="paragraph" w:styleId="aff2">
    <w:name w:val="Revision"/>
    <w:hidden/>
    <w:semiHidden/>
    <w:rsid w:val="00824FFC"/>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824FF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24FFC"/>
    <w:pPr>
      <w:spacing w:after="160" w:line="240" w:lineRule="exact"/>
    </w:pPr>
    <w:rPr>
      <w:rFonts w:ascii="Verdana" w:hAnsi="Verdana"/>
      <w:sz w:val="20"/>
      <w:szCs w:val="20"/>
    </w:rPr>
  </w:style>
  <w:style w:type="paragraph" w:customStyle="1" w:styleId="Style2">
    <w:name w:val="Style2"/>
    <w:basedOn w:val="a"/>
    <w:rsid w:val="00824FFC"/>
    <w:pPr>
      <w:jc w:val="center"/>
    </w:pPr>
    <w:rPr>
      <w:rFonts w:ascii="Arial Armenian" w:hAnsi="Arial Armenian"/>
      <w:w w:val="90"/>
      <w:sz w:val="22"/>
      <w:szCs w:val="20"/>
      <w:lang w:eastAsia="ru-RU"/>
    </w:rPr>
  </w:style>
  <w:style w:type="character" w:customStyle="1" w:styleId="CharChar23">
    <w:name w:val="Char Char23"/>
    <w:rsid w:val="00824FFC"/>
    <w:rPr>
      <w:rFonts w:ascii="Arial Armenian" w:hAnsi="Arial Armenian"/>
      <w:sz w:val="28"/>
      <w:lang w:val="en-US" w:eastAsia="ru-RU" w:bidi="ar-SA"/>
    </w:rPr>
  </w:style>
  <w:style w:type="character" w:customStyle="1" w:styleId="CharChar21">
    <w:name w:val="Char Char21"/>
    <w:rsid w:val="00824FFC"/>
    <w:rPr>
      <w:rFonts w:ascii="Arial LatArm" w:hAnsi="Arial LatArm"/>
      <w:b/>
      <w:color w:val="0000FF"/>
      <w:lang w:val="en-US" w:eastAsia="ru-RU" w:bidi="ar-SA"/>
    </w:rPr>
  </w:style>
  <w:style w:type="paragraph" w:styleId="aff4">
    <w:name w:val="List Paragraph"/>
    <w:basedOn w:val="a"/>
    <w:link w:val="aff5"/>
    <w:uiPriority w:val="34"/>
    <w:qFormat/>
    <w:rsid w:val="00824FFC"/>
    <w:pPr>
      <w:ind w:left="720"/>
    </w:pPr>
    <w:rPr>
      <w:rFonts w:ascii="Times Armenian" w:hAnsi="Times Armenian"/>
      <w:lang w:val="x-none" w:eastAsia="ru-RU"/>
    </w:rPr>
  </w:style>
  <w:style w:type="character" w:customStyle="1" w:styleId="CharChar25">
    <w:name w:val="Char Char25"/>
    <w:rsid w:val="00824FFC"/>
    <w:rPr>
      <w:rFonts w:ascii="Arial Armenian" w:hAnsi="Arial Armenian"/>
      <w:sz w:val="28"/>
      <w:lang w:val="en-US" w:eastAsia="ru-RU" w:bidi="ar-SA"/>
    </w:rPr>
  </w:style>
  <w:style w:type="character" w:customStyle="1" w:styleId="CharChar24">
    <w:name w:val="Char Char24"/>
    <w:rsid w:val="00824FFC"/>
    <w:rPr>
      <w:rFonts w:ascii="Arial LatArm" w:hAnsi="Arial LatArm"/>
      <w:b/>
      <w:color w:val="0000FF"/>
      <w:lang w:val="en-US" w:eastAsia="ru-RU" w:bidi="ar-SA"/>
    </w:rPr>
  </w:style>
  <w:style w:type="paragraph" w:styleId="aff6">
    <w:name w:val="Block Text"/>
    <w:basedOn w:val="a"/>
    <w:rsid w:val="00824FF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24FFC"/>
    <w:pPr>
      <w:autoSpaceDE w:val="0"/>
      <w:autoSpaceDN w:val="0"/>
      <w:adjustRightInd w:val="0"/>
    </w:pPr>
    <w:rPr>
      <w:rFonts w:ascii="Times Armenian" w:hAnsi="Times Armenian"/>
      <w:lang w:val="ru-RU" w:eastAsia="ru-RU"/>
    </w:rPr>
  </w:style>
  <w:style w:type="paragraph" w:customStyle="1" w:styleId="Normal2">
    <w:name w:val="Normal+2"/>
    <w:basedOn w:val="a"/>
    <w:next w:val="a"/>
    <w:rsid w:val="00824FF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24FFC"/>
    <w:pPr>
      <w:widowControl w:val="0"/>
      <w:bidi/>
      <w:adjustRightInd w:val="0"/>
      <w:spacing w:after="160" w:line="240" w:lineRule="exact"/>
    </w:pPr>
    <w:rPr>
      <w:sz w:val="20"/>
      <w:szCs w:val="20"/>
      <w:lang w:val="en-GB" w:eastAsia="ru-RU" w:bidi="he-IL"/>
    </w:rPr>
  </w:style>
  <w:style w:type="paragraph" w:customStyle="1" w:styleId="xl63">
    <w:name w:val="xl63"/>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24F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24F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24F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24F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24F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24FF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24FF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24FF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24FF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24FF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24FF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24FF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24FFC"/>
    <w:pPr>
      <w:spacing w:before="100" w:beforeAutospacing="1" w:after="100" w:afterAutospacing="1"/>
    </w:pPr>
    <w:rPr>
      <w:rFonts w:eastAsia="Arial Unicode MS"/>
      <w:sz w:val="16"/>
      <w:szCs w:val="16"/>
    </w:rPr>
  </w:style>
  <w:style w:type="paragraph" w:customStyle="1" w:styleId="font13">
    <w:name w:val="font13"/>
    <w:basedOn w:val="a"/>
    <w:rsid w:val="00824FF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24F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24F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24F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24FF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24FFC"/>
    <w:pPr>
      <w:suppressAutoHyphens/>
      <w:spacing w:line="100" w:lineRule="atLeast"/>
    </w:pPr>
    <w:rPr>
      <w:kern w:val="1"/>
      <w:sz w:val="20"/>
      <w:szCs w:val="20"/>
      <w:lang w:val="en-AU" w:eastAsia="ar-SA"/>
    </w:rPr>
  </w:style>
  <w:style w:type="character" w:styleId="aff7">
    <w:name w:val="FollowedHyperlink"/>
    <w:rsid w:val="00824FFC"/>
    <w:rPr>
      <w:color w:val="800080"/>
      <w:u w:val="single"/>
    </w:rPr>
  </w:style>
  <w:style w:type="character" w:customStyle="1" w:styleId="CharCharCharChar1">
    <w:name w:val="Char Char Char Char1"/>
    <w:aliases w:val=" Char Char Char Char Char Char"/>
    <w:rsid w:val="00824FFC"/>
    <w:rPr>
      <w:rFonts w:ascii="Arial LatArm" w:hAnsi="Arial LatArm"/>
      <w:sz w:val="24"/>
      <w:lang w:val="en-US" w:eastAsia="ru-RU" w:bidi="ar-SA"/>
    </w:rPr>
  </w:style>
  <w:style w:type="character" w:customStyle="1" w:styleId="CharChar">
    <w:name w:val="Char Char"/>
    <w:locked/>
    <w:rsid w:val="00824FFC"/>
    <w:rPr>
      <w:lang w:val="en-US" w:eastAsia="en-US" w:bidi="ar-SA"/>
    </w:rPr>
  </w:style>
  <w:style w:type="paragraph" w:customStyle="1" w:styleId="Char3CharCharChar">
    <w:name w:val="Char3 Char Char Char"/>
    <w:basedOn w:val="a"/>
    <w:next w:val="a"/>
    <w:semiHidden/>
    <w:rsid w:val="00824FFC"/>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824FFC"/>
    <w:rPr>
      <w:rFonts w:ascii="Times Armenian" w:eastAsia="Times New Roman" w:hAnsi="Times Armenian" w:cs="Times New Roman"/>
      <w:sz w:val="24"/>
      <w:szCs w:val="24"/>
      <w:lang w:val="x-none" w:eastAsia="ru-RU"/>
    </w:rPr>
  </w:style>
  <w:style w:type="character" w:styleId="aff8">
    <w:name w:val="Emphasis"/>
    <w:qFormat/>
    <w:rsid w:val="00824FFC"/>
    <w:rPr>
      <w:i/>
      <w:iCs/>
    </w:rPr>
  </w:style>
  <w:style w:type="character" w:customStyle="1" w:styleId="UnresolvedMention1">
    <w:name w:val="Unresolved Mention1"/>
    <w:uiPriority w:val="99"/>
    <w:semiHidden/>
    <w:unhideWhenUsed/>
    <w:rsid w:val="00824FFC"/>
    <w:rPr>
      <w:color w:val="605E5C"/>
      <w:shd w:val="clear" w:color="auto" w:fill="E1DFDD"/>
    </w:rPr>
  </w:style>
  <w:style w:type="character" w:customStyle="1" w:styleId="CharChar4">
    <w:name w:val="Char Char4"/>
    <w:locked/>
    <w:rsid w:val="00824FFC"/>
    <w:rPr>
      <w:sz w:val="24"/>
      <w:szCs w:val="24"/>
      <w:lang w:val="en-US" w:eastAsia="en-US" w:bidi="ar-SA"/>
    </w:rPr>
  </w:style>
  <w:style w:type="paragraph" w:customStyle="1" w:styleId="msonormalcxspmiddle">
    <w:name w:val="msonormalcxspmiddle"/>
    <w:basedOn w:val="a"/>
    <w:rsid w:val="00824FFC"/>
    <w:pPr>
      <w:spacing w:before="100" w:beforeAutospacing="1" w:after="100" w:afterAutospacing="1"/>
    </w:pPr>
  </w:style>
  <w:style w:type="character" w:customStyle="1" w:styleId="CharChar5">
    <w:name w:val="Char Char5"/>
    <w:locked/>
    <w:rsid w:val="00824FF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F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24FFC"/>
    <w:pPr>
      <w:keepNext/>
      <w:jc w:val="center"/>
      <w:outlineLvl w:val="0"/>
    </w:pPr>
    <w:rPr>
      <w:rFonts w:ascii="Arial Armenian" w:hAnsi="Arial Armenian"/>
      <w:sz w:val="28"/>
      <w:szCs w:val="20"/>
      <w:lang w:eastAsia="ru-RU"/>
    </w:rPr>
  </w:style>
  <w:style w:type="paragraph" w:styleId="2">
    <w:name w:val="heading 2"/>
    <w:basedOn w:val="a"/>
    <w:next w:val="a"/>
    <w:link w:val="20"/>
    <w:qFormat/>
    <w:rsid w:val="00824FF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24FF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24FFC"/>
    <w:pPr>
      <w:keepNext/>
      <w:outlineLvl w:val="3"/>
    </w:pPr>
    <w:rPr>
      <w:rFonts w:ascii="Arial LatArm" w:hAnsi="Arial LatArm"/>
      <w:i/>
      <w:sz w:val="18"/>
      <w:szCs w:val="20"/>
    </w:rPr>
  </w:style>
  <w:style w:type="paragraph" w:styleId="5">
    <w:name w:val="heading 5"/>
    <w:basedOn w:val="a"/>
    <w:next w:val="a"/>
    <w:link w:val="50"/>
    <w:qFormat/>
    <w:rsid w:val="00824FFC"/>
    <w:pPr>
      <w:keepNext/>
      <w:jc w:val="center"/>
      <w:outlineLvl w:val="4"/>
    </w:pPr>
    <w:rPr>
      <w:rFonts w:ascii="Arial LatArm" w:hAnsi="Arial LatArm"/>
      <w:b/>
      <w:sz w:val="26"/>
      <w:szCs w:val="20"/>
      <w:lang w:eastAsia="ru-RU"/>
    </w:rPr>
  </w:style>
  <w:style w:type="paragraph" w:styleId="6">
    <w:name w:val="heading 6"/>
    <w:basedOn w:val="a"/>
    <w:next w:val="a"/>
    <w:link w:val="60"/>
    <w:qFormat/>
    <w:rsid w:val="00824FF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24FF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24FFC"/>
    <w:pPr>
      <w:keepNext/>
      <w:outlineLvl w:val="7"/>
    </w:pPr>
    <w:rPr>
      <w:rFonts w:ascii="Times Armenian" w:hAnsi="Times Armenian"/>
      <w:i/>
      <w:sz w:val="20"/>
      <w:szCs w:val="20"/>
      <w:lang w:val="nl-NL" w:eastAsia="x-none"/>
    </w:rPr>
  </w:style>
  <w:style w:type="paragraph" w:styleId="9">
    <w:name w:val="heading 9"/>
    <w:basedOn w:val="a"/>
    <w:next w:val="a"/>
    <w:link w:val="90"/>
    <w:qFormat/>
    <w:rsid w:val="00824FF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824FF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24FF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24FFC"/>
    <w:rPr>
      <w:rFonts w:ascii="Arial LatArm" w:eastAsia="Times New Roman" w:hAnsi="Arial LatArm" w:cs="Times New Roman"/>
      <w:i/>
      <w:sz w:val="20"/>
      <w:szCs w:val="20"/>
      <w:lang w:val="en-AU"/>
    </w:rPr>
  </w:style>
  <w:style w:type="character" w:customStyle="1" w:styleId="40">
    <w:name w:val="Заголовок 4 Знак"/>
    <w:basedOn w:val="a0"/>
    <w:link w:val="4"/>
    <w:rsid w:val="00824FFC"/>
    <w:rPr>
      <w:rFonts w:ascii="Arial LatArm" w:eastAsia="Times New Roman" w:hAnsi="Arial LatArm" w:cs="Times New Roman"/>
      <w:i/>
      <w:sz w:val="18"/>
      <w:szCs w:val="20"/>
      <w:lang w:val="en-US"/>
    </w:rPr>
  </w:style>
  <w:style w:type="character" w:customStyle="1" w:styleId="50">
    <w:name w:val="Заголовок 5 Знак"/>
    <w:basedOn w:val="a0"/>
    <w:link w:val="5"/>
    <w:rsid w:val="00824FF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24FF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24FF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24FF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24FFC"/>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824FFC"/>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824FFC"/>
    <w:rPr>
      <w:rFonts w:ascii="Arial LatArm" w:eastAsia="Times New Roman" w:hAnsi="Arial LatArm" w:cs="Times New Roman"/>
      <w:i/>
      <w:sz w:val="20"/>
      <w:szCs w:val="20"/>
      <w:lang w:val="en-AU"/>
    </w:rPr>
  </w:style>
  <w:style w:type="paragraph" w:styleId="a6">
    <w:name w:val="footer"/>
    <w:basedOn w:val="a"/>
    <w:link w:val="a7"/>
    <w:rsid w:val="00824FFC"/>
    <w:pPr>
      <w:tabs>
        <w:tab w:val="center" w:pos="4320"/>
        <w:tab w:val="right" w:pos="8640"/>
      </w:tabs>
    </w:pPr>
    <w:rPr>
      <w:sz w:val="20"/>
      <w:szCs w:val="20"/>
    </w:rPr>
  </w:style>
  <w:style w:type="character" w:customStyle="1" w:styleId="a7">
    <w:name w:val="Нижний колонтитул Знак"/>
    <w:basedOn w:val="a0"/>
    <w:link w:val="a6"/>
    <w:rsid w:val="00824FFC"/>
    <w:rPr>
      <w:rFonts w:ascii="Times New Roman" w:eastAsia="Times New Roman" w:hAnsi="Times New Roman" w:cs="Times New Roman"/>
      <w:sz w:val="20"/>
      <w:szCs w:val="20"/>
      <w:lang w:val="en-US"/>
    </w:rPr>
  </w:style>
  <w:style w:type="paragraph" w:styleId="31">
    <w:name w:val="Body Text Indent 3"/>
    <w:basedOn w:val="a"/>
    <w:link w:val="32"/>
    <w:rsid w:val="00824FF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24FFC"/>
    <w:rPr>
      <w:rFonts w:ascii="Times Armenian" w:eastAsia="Times New Roman" w:hAnsi="Times Armenian" w:cs="Times New Roman"/>
      <w:sz w:val="20"/>
      <w:szCs w:val="20"/>
      <w:lang w:val="en-US"/>
    </w:rPr>
  </w:style>
  <w:style w:type="paragraph" w:styleId="23">
    <w:name w:val="Body Text 2"/>
    <w:basedOn w:val="a"/>
    <w:link w:val="24"/>
    <w:rsid w:val="00824FFC"/>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24FFC"/>
    <w:rPr>
      <w:rFonts w:ascii="Arial LatArm" w:eastAsia="Times New Roman" w:hAnsi="Arial LatArm" w:cs="Times New Roman"/>
      <w:sz w:val="20"/>
      <w:szCs w:val="20"/>
      <w:lang w:val="en-US"/>
    </w:rPr>
  </w:style>
  <w:style w:type="paragraph" w:styleId="25">
    <w:name w:val="Body Text Indent 2"/>
    <w:basedOn w:val="a"/>
    <w:link w:val="26"/>
    <w:rsid w:val="00824FFC"/>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24FFC"/>
    <w:rPr>
      <w:rFonts w:ascii="Baltica" w:eastAsia="Times New Roman" w:hAnsi="Baltica" w:cs="Times New Roman"/>
      <w:sz w:val="20"/>
      <w:szCs w:val="20"/>
      <w:lang w:val="af-ZA"/>
    </w:rPr>
  </w:style>
  <w:style w:type="paragraph" w:customStyle="1" w:styleId="Char">
    <w:name w:val="Char"/>
    <w:basedOn w:val="a"/>
    <w:semiHidden/>
    <w:rsid w:val="00824FFC"/>
    <w:pPr>
      <w:spacing w:after="160" w:line="360" w:lineRule="auto"/>
      <w:ind w:firstLine="709"/>
      <w:jc w:val="both"/>
    </w:pPr>
    <w:rPr>
      <w:rFonts w:ascii="Arial AMU" w:hAnsi="Arial AMU" w:cs="Arial"/>
      <w:sz w:val="22"/>
      <w:szCs w:val="20"/>
    </w:rPr>
  </w:style>
  <w:style w:type="paragraph" w:customStyle="1" w:styleId="Default">
    <w:name w:val="Default"/>
    <w:rsid w:val="00824FF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824FFC"/>
    <w:rPr>
      <w:rFonts w:ascii="Tahoma" w:hAnsi="Tahoma"/>
      <w:sz w:val="16"/>
      <w:szCs w:val="16"/>
      <w:lang w:val="x-none" w:eastAsia="x-none"/>
    </w:rPr>
  </w:style>
  <w:style w:type="character" w:customStyle="1" w:styleId="a9">
    <w:name w:val="Текст выноски Знак"/>
    <w:basedOn w:val="a0"/>
    <w:link w:val="a8"/>
    <w:rsid w:val="00824FFC"/>
    <w:rPr>
      <w:rFonts w:ascii="Tahoma" w:eastAsia="Times New Roman" w:hAnsi="Tahoma" w:cs="Times New Roman"/>
      <w:sz w:val="16"/>
      <w:szCs w:val="16"/>
      <w:lang w:val="x-none" w:eastAsia="x-none"/>
    </w:rPr>
  </w:style>
  <w:style w:type="character" w:styleId="aa">
    <w:name w:val="Hyperlink"/>
    <w:rsid w:val="00824FFC"/>
    <w:rPr>
      <w:color w:val="0000FF"/>
      <w:u w:val="single"/>
    </w:rPr>
  </w:style>
  <w:style w:type="character" w:customStyle="1" w:styleId="CharChar1">
    <w:name w:val="Char Char1"/>
    <w:locked/>
    <w:rsid w:val="00824FFC"/>
    <w:rPr>
      <w:rFonts w:ascii="Arial LatArm" w:hAnsi="Arial LatArm"/>
      <w:i/>
      <w:lang w:val="en-AU" w:eastAsia="en-US" w:bidi="ar-SA"/>
    </w:rPr>
  </w:style>
  <w:style w:type="paragraph" w:styleId="ab">
    <w:name w:val="Body Text"/>
    <w:basedOn w:val="a"/>
    <w:link w:val="ac"/>
    <w:rsid w:val="00824FFC"/>
    <w:pPr>
      <w:spacing w:after="120"/>
    </w:pPr>
  </w:style>
  <w:style w:type="character" w:customStyle="1" w:styleId="ac">
    <w:name w:val="Основной текст Знак"/>
    <w:basedOn w:val="a0"/>
    <w:link w:val="ab"/>
    <w:rsid w:val="00824FFC"/>
    <w:rPr>
      <w:rFonts w:ascii="Times New Roman" w:eastAsia="Times New Roman" w:hAnsi="Times New Roman" w:cs="Times New Roman"/>
      <w:sz w:val="24"/>
      <w:szCs w:val="24"/>
      <w:lang w:val="en-US"/>
    </w:rPr>
  </w:style>
  <w:style w:type="paragraph" w:styleId="11">
    <w:name w:val="index 1"/>
    <w:basedOn w:val="a"/>
    <w:next w:val="a"/>
    <w:autoRedefine/>
    <w:semiHidden/>
    <w:rsid w:val="00824FFC"/>
    <w:pPr>
      <w:ind w:left="240" w:hanging="240"/>
    </w:pPr>
  </w:style>
  <w:style w:type="paragraph" w:styleId="ad">
    <w:name w:val="index heading"/>
    <w:basedOn w:val="a"/>
    <w:next w:val="11"/>
    <w:semiHidden/>
    <w:rsid w:val="00824FFC"/>
    <w:rPr>
      <w:sz w:val="20"/>
      <w:szCs w:val="20"/>
      <w:lang w:val="en-AU" w:eastAsia="ru-RU"/>
    </w:rPr>
  </w:style>
  <w:style w:type="paragraph" w:styleId="ae">
    <w:name w:val="header"/>
    <w:basedOn w:val="a"/>
    <w:link w:val="af"/>
    <w:rsid w:val="00824FFC"/>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824FFC"/>
    <w:rPr>
      <w:rFonts w:ascii="Times New Roman" w:eastAsia="Times New Roman" w:hAnsi="Times New Roman" w:cs="Times New Roman"/>
      <w:sz w:val="20"/>
      <w:szCs w:val="20"/>
      <w:lang w:val="en-AU" w:eastAsia="ru-RU"/>
    </w:rPr>
  </w:style>
  <w:style w:type="paragraph" w:styleId="33">
    <w:name w:val="Body Text 3"/>
    <w:basedOn w:val="a"/>
    <w:link w:val="34"/>
    <w:rsid w:val="00824FFC"/>
    <w:pPr>
      <w:jc w:val="both"/>
    </w:pPr>
    <w:rPr>
      <w:rFonts w:ascii="Arial LatArm" w:hAnsi="Arial LatArm"/>
      <w:sz w:val="20"/>
      <w:szCs w:val="20"/>
      <w:lang w:eastAsia="ru-RU"/>
    </w:rPr>
  </w:style>
  <w:style w:type="character" w:customStyle="1" w:styleId="34">
    <w:name w:val="Основной текст 3 Знак"/>
    <w:basedOn w:val="a0"/>
    <w:link w:val="33"/>
    <w:rsid w:val="00824FFC"/>
    <w:rPr>
      <w:rFonts w:ascii="Arial LatArm" w:eastAsia="Times New Roman" w:hAnsi="Arial LatArm" w:cs="Times New Roman"/>
      <w:sz w:val="20"/>
      <w:szCs w:val="20"/>
      <w:lang w:val="en-US" w:eastAsia="ru-RU"/>
    </w:rPr>
  </w:style>
  <w:style w:type="paragraph" w:styleId="af0">
    <w:name w:val="Title"/>
    <w:basedOn w:val="a"/>
    <w:link w:val="af1"/>
    <w:qFormat/>
    <w:rsid w:val="00824FFC"/>
    <w:pPr>
      <w:jc w:val="center"/>
    </w:pPr>
    <w:rPr>
      <w:rFonts w:ascii="Arial Armenian" w:hAnsi="Arial Armenian"/>
      <w:szCs w:val="20"/>
    </w:rPr>
  </w:style>
  <w:style w:type="character" w:customStyle="1" w:styleId="af1">
    <w:name w:val="Название Знак"/>
    <w:basedOn w:val="a0"/>
    <w:link w:val="af0"/>
    <w:rsid w:val="00824FFC"/>
    <w:rPr>
      <w:rFonts w:ascii="Arial Armenian" w:eastAsia="Times New Roman" w:hAnsi="Arial Armenian" w:cs="Times New Roman"/>
      <w:sz w:val="24"/>
      <w:szCs w:val="20"/>
      <w:lang w:val="en-US"/>
    </w:rPr>
  </w:style>
  <w:style w:type="character" w:styleId="af2">
    <w:name w:val="page number"/>
    <w:basedOn w:val="a0"/>
    <w:rsid w:val="00824FFC"/>
  </w:style>
  <w:style w:type="paragraph" w:styleId="af3">
    <w:name w:val="footnote text"/>
    <w:basedOn w:val="a"/>
    <w:link w:val="af4"/>
    <w:semiHidden/>
    <w:rsid w:val="00824FFC"/>
    <w:rPr>
      <w:rFonts w:ascii="Times Armenian" w:hAnsi="Times Armenian"/>
      <w:sz w:val="20"/>
      <w:szCs w:val="20"/>
      <w:lang w:val="x-none" w:eastAsia="ru-RU"/>
    </w:rPr>
  </w:style>
  <w:style w:type="character" w:customStyle="1" w:styleId="af4">
    <w:name w:val="Текст сноски Знак"/>
    <w:basedOn w:val="a0"/>
    <w:link w:val="af3"/>
    <w:semiHidden/>
    <w:rsid w:val="00824FF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24FFC"/>
    <w:pPr>
      <w:spacing w:after="160" w:line="240" w:lineRule="exact"/>
    </w:pPr>
    <w:rPr>
      <w:rFonts w:ascii="Arial" w:hAnsi="Arial" w:cs="Arial"/>
      <w:sz w:val="20"/>
      <w:szCs w:val="20"/>
    </w:rPr>
  </w:style>
  <w:style w:type="paragraph" w:customStyle="1" w:styleId="norm">
    <w:name w:val="norm"/>
    <w:basedOn w:val="a"/>
    <w:rsid w:val="00824F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24FFC"/>
    <w:rPr>
      <w:rFonts w:ascii="Arial Armenian" w:hAnsi="Arial Armenian"/>
      <w:sz w:val="22"/>
      <w:lang w:val="en-US" w:eastAsia="ru-RU" w:bidi="ar-SA"/>
    </w:rPr>
  </w:style>
  <w:style w:type="character" w:customStyle="1" w:styleId="CharCharChar">
    <w:name w:val="Char Char Char"/>
    <w:rsid w:val="00824FFC"/>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824FFC"/>
    <w:pPr>
      <w:spacing w:before="100" w:beforeAutospacing="1" w:after="100" w:afterAutospacing="1"/>
    </w:pPr>
  </w:style>
  <w:style w:type="character" w:styleId="af6">
    <w:name w:val="Strong"/>
    <w:uiPriority w:val="22"/>
    <w:qFormat/>
    <w:rsid w:val="00824FFC"/>
    <w:rPr>
      <w:b/>
      <w:bCs/>
    </w:rPr>
  </w:style>
  <w:style w:type="character" w:styleId="af7">
    <w:name w:val="footnote reference"/>
    <w:semiHidden/>
    <w:rsid w:val="00824FFC"/>
    <w:rPr>
      <w:vertAlign w:val="superscript"/>
    </w:rPr>
  </w:style>
  <w:style w:type="character" w:customStyle="1" w:styleId="CharChar22">
    <w:name w:val="Char Char22"/>
    <w:rsid w:val="00824FFC"/>
    <w:rPr>
      <w:rFonts w:ascii="Arial Armenian" w:hAnsi="Arial Armenian"/>
      <w:sz w:val="28"/>
      <w:lang w:val="en-US"/>
    </w:rPr>
  </w:style>
  <w:style w:type="character" w:customStyle="1" w:styleId="CharChar20">
    <w:name w:val="Char Char20"/>
    <w:rsid w:val="00824FFC"/>
    <w:rPr>
      <w:rFonts w:ascii="Times LatArm" w:hAnsi="Times LatArm"/>
      <w:b/>
      <w:sz w:val="28"/>
      <w:lang w:val="en-US"/>
    </w:rPr>
  </w:style>
  <w:style w:type="character" w:customStyle="1" w:styleId="CharChar16">
    <w:name w:val="Char Char16"/>
    <w:rsid w:val="00824FFC"/>
    <w:rPr>
      <w:rFonts w:ascii="Times Armenian" w:hAnsi="Times Armenian"/>
      <w:b/>
      <w:lang w:val="hy-AM"/>
    </w:rPr>
  </w:style>
  <w:style w:type="character" w:customStyle="1" w:styleId="CharChar15">
    <w:name w:val="Char Char15"/>
    <w:rsid w:val="00824FFC"/>
    <w:rPr>
      <w:rFonts w:ascii="Times Armenian" w:hAnsi="Times Armenian"/>
      <w:i/>
      <w:lang w:val="nl-NL"/>
    </w:rPr>
  </w:style>
  <w:style w:type="character" w:customStyle="1" w:styleId="CharChar13">
    <w:name w:val="Char Char13"/>
    <w:rsid w:val="00824FFC"/>
    <w:rPr>
      <w:rFonts w:ascii="Arial Armenian" w:hAnsi="Arial Armenian"/>
      <w:lang w:val="en-US"/>
    </w:rPr>
  </w:style>
  <w:style w:type="character" w:styleId="af8">
    <w:name w:val="annotation reference"/>
    <w:semiHidden/>
    <w:rsid w:val="00824FFC"/>
    <w:rPr>
      <w:sz w:val="16"/>
      <w:szCs w:val="16"/>
    </w:rPr>
  </w:style>
  <w:style w:type="paragraph" w:styleId="af9">
    <w:name w:val="annotation text"/>
    <w:basedOn w:val="a"/>
    <w:link w:val="afa"/>
    <w:semiHidden/>
    <w:rsid w:val="00824FFC"/>
    <w:rPr>
      <w:rFonts w:ascii="Times Armenian" w:hAnsi="Times Armenian"/>
      <w:sz w:val="20"/>
      <w:szCs w:val="20"/>
      <w:lang w:eastAsia="ru-RU"/>
    </w:rPr>
  </w:style>
  <w:style w:type="character" w:customStyle="1" w:styleId="afa">
    <w:name w:val="Текст примечания Знак"/>
    <w:basedOn w:val="a0"/>
    <w:link w:val="af9"/>
    <w:semiHidden/>
    <w:rsid w:val="00824FFC"/>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824FFC"/>
    <w:rPr>
      <w:b/>
      <w:bCs/>
    </w:rPr>
  </w:style>
  <w:style w:type="character" w:customStyle="1" w:styleId="afc">
    <w:name w:val="Тема примечания Знак"/>
    <w:basedOn w:val="afa"/>
    <w:link w:val="afb"/>
    <w:semiHidden/>
    <w:rsid w:val="00824FFC"/>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824FFC"/>
    <w:rPr>
      <w:rFonts w:ascii="Times Armenian" w:hAnsi="Times Armenian"/>
      <w:sz w:val="20"/>
      <w:szCs w:val="20"/>
      <w:lang w:eastAsia="ru-RU"/>
    </w:rPr>
  </w:style>
  <w:style w:type="character" w:customStyle="1" w:styleId="afe">
    <w:name w:val="Текст концевой сноски Знак"/>
    <w:basedOn w:val="a0"/>
    <w:link w:val="afd"/>
    <w:semiHidden/>
    <w:rsid w:val="00824FFC"/>
    <w:rPr>
      <w:rFonts w:ascii="Times Armenian" w:eastAsia="Times New Roman" w:hAnsi="Times Armenian" w:cs="Times New Roman"/>
      <w:sz w:val="20"/>
      <w:szCs w:val="20"/>
      <w:lang w:val="en-US" w:eastAsia="ru-RU"/>
    </w:rPr>
  </w:style>
  <w:style w:type="character" w:styleId="aff">
    <w:name w:val="endnote reference"/>
    <w:semiHidden/>
    <w:rsid w:val="00824FFC"/>
    <w:rPr>
      <w:vertAlign w:val="superscript"/>
    </w:rPr>
  </w:style>
  <w:style w:type="paragraph" w:styleId="aff0">
    <w:name w:val="Document Map"/>
    <w:basedOn w:val="a"/>
    <w:link w:val="aff1"/>
    <w:semiHidden/>
    <w:rsid w:val="00824FFC"/>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824FFC"/>
    <w:rPr>
      <w:rFonts w:ascii="Tahoma" w:eastAsia="Times New Roman" w:hAnsi="Tahoma" w:cs="Tahoma"/>
      <w:sz w:val="20"/>
      <w:szCs w:val="20"/>
      <w:shd w:val="clear" w:color="auto" w:fill="000080"/>
      <w:lang w:val="en-US" w:eastAsia="ru-RU"/>
    </w:rPr>
  </w:style>
  <w:style w:type="paragraph" w:styleId="aff2">
    <w:name w:val="Revision"/>
    <w:hidden/>
    <w:semiHidden/>
    <w:rsid w:val="00824FFC"/>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824FF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24FFC"/>
    <w:pPr>
      <w:spacing w:after="160" w:line="240" w:lineRule="exact"/>
    </w:pPr>
    <w:rPr>
      <w:rFonts w:ascii="Verdana" w:hAnsi="Verdana"/>
      <w:sz w:val="20"/>
      <w:szCs w:val="20"/>
    </w:rPr>
  </w:style>
  <w:style w:type="paragraph" w:customStyle="1" w:styleId="Style2">
    <w:name w:val="Style2"/>
    <w:basedOn w:val="a"/>
    <w:rsid w:val="00824FFC"/>
    <w:pPr>
      <w:jc w:val="center"/>
    </w:pPr>
    <w:rPr>
      <w:rFonts w:ascii="Arial Armenian" w:hAnsi="Arial Armenian"/>
      <w:w w:val="90"/>
      <w:sz w:val="22"/>
      <w:szCs w:val="20"/>
      <w:lang w:eastAsia="ru-RU"/>
    </w:rPr>
  </w:style>
  <w:style w:type="character" w:customStyle="1" w:styleId="CharChar23">
    <w:name w:val="Char Char23"/>
    <w:rsid w:val="00824FFC"/>
    <w:rPr>
      <w:rFonts w:ascii="Arial Armenian" w:hAnsi="Arial Armenian"/>
      <w:sz w:val="28"/>
      <w:lang w:val="en-US" w:eastAsia="ru-RU" w:bidi="ar-SA"/>
    </w:rPr>
  </w:style>
  <w:style w:type="character" w:customStyle="1" w:styleId="CharChar21">
    <w:name w:val="Char Char21"/>
    <w:rsid w:val="00824FFC"/>
    <w:rPr>
      <w:rFonts w:ascii="Arial LatArm" w:hAnsi="Arial LatArm"/>
      <w:b/>
      <w:color w:val="0000FF"/>
      <w:lang w:val="en-US" w:eastAsia="ru-RU" w:bidi="ar-SA"/>
    </w:rPr>
  </w:style>
  <w:style w:type="paragraph" w:styleId="aff4">
    <w:name w:val="List Paragraph"/>
    <w:basedOn w:val="a"/>
    <w:link w:val="aff5"/>
    <w:uiPriority w:val="34"/>
    <w:qFormat/>
    <w:rsid w:val="00824FFC"/>
    <w:pPr>
      <w:ind w:left="720"/>
    </w:pPr>
    <w:rPr>
      <w:rFonts w:ascii="Times Armenian" w:hAnsi="Times Armenian"/>
      <w:lang w:val="x-none" w:eastAsia="ru-RU"/>
    </w:rPr>
  </w:style>
  <w:style w:type="character" w:customStyle="1" w:styleId="CharChar25">
    <w:name w:val="Char Char25"/>
    <w:rsid w:val="00824FFC"/>
    <w:rPr>
      <w:rFonts w:ascii="Arial Armenian" w:hAnsi="Arial Armenian"/>
      <w:sz w:val="28"/>
      <w:lang w:val="en-US" w:eastAsia="ru-RU" w:bidi="ar-SA"/>
    </w:rPr>
  </w:style>
  <w:style w:type="character" w:customStyle="1" w:styleId="CharChar24">
    <w:name w:val="Char Char24"/>
    <w:rsid w:val="00824FFC"/>
    <w:rPr>
      <w:rFonts w:ascii="Arial LatArm" w:hAnsi="Arial LatArm"/>
      <w:b/>
      <w:color w:val="0000FF"/>
      <w:lang w:val="en-US" w:eastAsia="ru-RU" w:bidi="ar-SA"/>
    </w:rPr>
  </w:style>
  <w:style w:type="paragraph" w:styleId="aff6">
    <w:name w:val="Block Text"/>
    <w:basedOn w:val="a"/>
    <w:rsid w:val="00824FF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24FFC"/>
    <w:pPr>
      <w:autoSpaceDE w:val="0"/>
      <w:autoSpaceDN w:val="0"/>
      <w:adjustRightInd w:val="0"/>
    </w:pPr>
    <w:rPr>
      <w:rFonts w:ascii="Times Armenian" w:hAnsi="Times Armenian"/>
      <w:lang w:val="ru-RU" w:eastAsia="ru-RU"/>
    </w:rPr>
  </w:style>
  <w:style w:type="paragraph" w:customStyle="1" w:styleId="Normal2">
    <w:name w:val="Normal+2"/>
    <w:basedOn w:val="a"/>
    <w:next w:val="a"/>
    <w:rsid w:val="00824FF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24FFC"/>
    <w:pPr>
      <w:widowControl w:val="0"/>
      <w:bidi/>
      <w:adjustRightInd w:val="0"/>
      <w:spacing w:after="160" w:line="240" w:lineRule="exact"/>
    </w:pPr>
    <w:rPr>
      <w:sz w:val="20"/>
      <w:szCs w:val="20"/>
      <w:lang w:val="en-GB" w:eastAsia="ru-RU" w:bidi="he-IL"/>
    </w:rPr>
  </w:style>
  <w:style w:type="paragraph" w:customStyle="1" w:styleId="xl63">
    <w:name w:val="xl63"/>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24F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24F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24F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24F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24F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24F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24FF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24FF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24FF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24FF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24FF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24FF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24FF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24FFC"/>
    <w:pPr>
      <w:spacing w:before="100" w:beforeAutospacing="1" w:after="100" w:afterAutospacing="1"/>
    </w:pPr>
    <w:rPr>
      <w:rFonts w:eastAsia="Arial Unicode MS"/>
      <w:sz w:val="16"/>
      <w:szCs w:val="16"/>
    </w:rPr>
  </w:style>
  <w:style w:type="paragraph" w:customStyle="1" w:styleId="font13">
    <w:name w:val="font13"/>
    <w:basedOn w:val="a"/>
    <w:rsid w:val="00824FF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24F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24F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24F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24FF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24FFC"/>
    <w:pPr>
      <w:suppressAutoHyphens/>
      <w:spacing w:line="100" w:lineRule="atLeast"/>
    </w:pPr>
    <w:rPr>
      <w:kern w:val="1"/>
      <w:sz w:val="20"/>
      <w:szCs w:val="20"/>
      <w:lang w:val="en-AU" w:eastAsia="ar-SA"/>
    </w:rPr>
  </w:style>
  <w:style w:type="character" w:styleId="aff7">
    <w:name w:val="FollowedHyperlink"/>
    <w:rsid w:val="00824FFC"/>
    <w:rPr>
      <w:color w:val="800080"/>
      <w:u w:val="single"/>
    </w:rPr>
  </w:style>
  <w:style w:type="character" w:customStyle="1" w:styleId="CharCharCharChar1">
    <w:name w:val="Char Char Char Char1"/>
    <w:aliases w:val=" Char Char Char Char Char Char"/>
    <w:rsid w:val="00824FFC"/>
    <w:rPr>
      <w:rFonts w:ascii="Arial LatArm" w:hAnsi="Arial LatArm"/>
      <w:sz w:val="24"/>
      <w:lang w:val="en-US" w:eastAsia="ru-RU" w:bidi="ar-SA"/>
    </w:rPr>
  </w:style>
  <w:style w:type="character" w:customStyle="1" w:styleId="CharChar">
    <w:name w:val="Char Char"/>
    <w:locked/>
    <w:rsid w:val="00824FFC"/>
    <w:rPr>
      <w:lang w:val="en-US" w:eastAsia="en-US" w:bidi="ar-SA"/>
    </w:rPr>
  </w:style>
  <w:style w:type="paragraph" w:customStyle="1" w:styleId="Char3CharCharChar">
    <w:name w:val="Char3 Char Char Char"/>
    <w:basedOn w:val="a"/>
    <w:next w:val="a"/>
    <w:semiHidden/>
    <w:rsid w:val="00824FFC"/>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824FFC"/>
    <w:rPr>
      <w:rFonts w:ascii="Times Armenian" w:eastAsia="Times New Roman" w:hAnsi="Times Armenian" w:cs="Times New Roman"/>
      <w:sz w:val="24"/>
      <w:szCs w:val="24"/>
      <w:lang w:val="x-none" w:eastAsia="ru-RU"/>
    </w:rPr>
  </w:style>
  <w:style w:type="character" w:styleId="aff8">
    <w:name w:val="Emphasis"/>
    <w:qFormat/>
    <w:rsid w:val="00824FFC"/>
    <w:rPr>
      <w:i/>
      <w:iCs/>
    </w:rPr>
  </w:style>
  <w:style w:type="character" w:customStyle="1" w:styleId="UnresolvedMention1">
    <w:name w:val="Unresolved Mention1"/>
    <w:uiPriority w:val="99"/>
    <w:semiHidden/>
    <w:unhideWhenUsed/>
    <w:rsid w:val="00824FFC"/>
    <w:rPr>
      <w:color w:val="605E5C"/>
      <w:shd w:val="clear" w:color="auto" w:fill="E1DFDD"/>
    </w:rPr>
  </w:style>
  <w:style w:type="character" w:customStyle="1" w:styleId="CharChar4">
    <w:name w:val="Char Char4"/>
    <w:locked/>
    <w:rsid w:val="00824FFC"/>
    <w:rPr>
      <w:sz w:val="24"/>
      <w:szCs w:val="24"/>
      <w:lang w:val="en-US" w:eastAsia="en-US" w:bidi="ar-SA"/>
    </w:rPr>
  </w:style>
  <w:style w:type="paragraph" w:customStyle="1" w:styleId="msonormalcxspmiddle">
    <w:name w:val="msonormalcxspmiddle"/>
    <w:basedOn w:val="a"/>
    <w:rsid w:val="00824FFC"/>
    <w:pPr>
      <w:spacing w:before="100" w:beforeAutospacing="1" w:after="100" w:afterAutospacing="1"/>
    </w:pPr>
  </w:style>
  <w:style w:type="character" w:customStyle="1" w:styleId="CharChar5">
    <w:name w:val="Char Char5"/>
    <w:locked/>
    <w:rsid w:val="00824FF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stepanavan.gnumner2023@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stepanavan.gnumner2023@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63</Pages>
  <Words>24922</Words>
  <Characters>142060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642</cp:revision>
  <dcterms:created xsi:type="dcterms:W3CDTF">2024-07-03T11:36:00Z</dcterms:created>
  <dcterms:modified xsi:type="dcterms:W3CDTF">2024-08-09T06:36:00Z</dcterms:modified>
</cp:coreProperties>
</file>