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25" w:rsidRDefault="009C0D25" w:rsidP="00CA0C04">
      <w:pPr>
        <w:pStyle w:val="a4"/>
        <w:widowControl w:val="0"/>
        <w:spacing w:after="160" w:line="240" w:lineRule="auto"/>
        <w:ind w:firstLine="0"/>
        <w:jc w:val="center"/>
        <w:rPr>
          <w:rFonts w:ascii="GHEA Grapalat" w:hAnsi="GHEA Grapalat"/>
          <w:b/>
          <w:i w:val="0"/>
          <w:sz w:val="24"/>
          <w:szCs w:val="24"/>
          <w:lang w:val="hy-AM"/>
        </w:rPr>
      </w:pPr>
    </w:p>
    <w:p w:rsidR="00CA0C04" w:rsidRPr="005F0C59" w:rsidRDefault="00CA0C04" w:rsidP="00CA0C04">
      <w:pPr>
        <w:pStyle w:val="a4"/>
        <w:widowControl w:val="0"/>
        <w:spacing w:after="160" w:line="240" w:lineRule="auto"/>
        <w:ind w:firstLine="0"/>
        <w:jc w:val="center"/>
        <w:rPr>
          <w:rFonts w:ascii="GHEA Grapalat" w:hAnsi="GHEA Grapalat"/>
          <w:b/>
          <w:i w:val="0"/>
          <w:sz w:val="24"/>
          <w:szCs w:val="24"/>
        </w:rPr>
      </w:pPr>
      <w:bookmarkStart w:id="0" w:name="_GoBack"/>
      <w:bookmarkEnd w:id="0"/>
      <w:r w:rsidRPr="005F0C59">
        <w:rPr>
          <w:rFonts w:ascii="GHEA Grapalat" w:hAnsi="GHEA Grapalat"/>
          <w:b/>
          <w:i w:val="0"/>
          <w:sz w:val="24"/>
          <w:szCs w:val="24"/>
        </w:rPr>
        <w:t>ОБЪЯВЛЕНИЕ</w:t>
      </w:r>
    </w:p>
    <w:p w:rsidR="00CA0C04" w:rsidRPr="005F0C59" w:rsidRDefault="00CA0C04" w:rsidP="00CA0C04">
      <w:pPr>
        <w:pStyle w:val="a4"/>
        <w:widowControl w:val="0"/>
        <w:spacing w:after="160" w:line="240" w:lineRule="auto"/>
        <w:ind w:firstLine="0"/>
        <w:jc w:val="center"/>
        <w:rPr>
          <w:rFonts w:ascii="GHEA Grapalat" w:hAnsi="GHEA Grapalat"/>
          <w:b/>
          <w:i w:val="0"/>
          <w:sz w:val="24"/>
          <w:szCs w:val="24"/>
        </w:rPr>
      </w:pPr>
      <w:r w:rsidRPr="005F0C59">
        <w:rPr>
          <w:rFonts w:ascii="GHEA Grapalat" w:hAnsi="GHEA Grapalat"/>
          <w:b/>
          <w:i w:val="0"/>
          <w:sz w:val="24"/>
          <w:szCs w:val="24"/>
        </w:rPr>
        <w:t xml:space="preserve">ОБ </w:t>
      </w:r>
      <w:r w:rsidR="005F0C59" w:rsidRPr="005F0C59">
        <w:rPr>
          <w:rFonts w:ascii="GHEA Grapalat" w:hAnsi="GHEA Grapalat"/>
          <w:b/>
          <w:i w:val="0"/>
          <w:sz w:val="24"/>
          <w:szCs w:val="24"/>
        </w:rPr>
        <w:t xml:space="preserve">СРОЧНОМ </w:t>
      </w:r>
      <w:r w:rsidRPr="005F0C59">
        <w:rPr>
          <w:rFonts w:ascii="GHEA Grapalat" w:hAnsi="GHEA Grapalat"/>
          <w:b/>
          <w:i w:val="0"/>
          <w:sz w:val="24"/>
          <w:szCs w:val="24"/>
        </w:rPr>
        <w:t>ОТКРЫТОМ КОНКУРСЕ</w:t>
      </w:r>
      <w:r w:rsidRPr="005F0C59">
        <w:rPr>
          <w:rStyle w:val="af6"/>
          <w:rFonts w:ascii="GHEA Grapalat" w:hAnsi="GHEA Grapalat"/>
          <w:b/>
          <w:i w:val="0"/>
          <w:sz w:val="24"/>
          <w:szCs w:val="24"/>
        </w:rPr>
        <w:footnoteReference w:customMarkFollows="1" w:id="1"/>
        <w:t>*</w:t>
      </w:r>
    </w:p>
    <w:p w:rsidR="005F0C59" w:rsidRPr="003319A8" w:rsidRDefault="005F0C59" w:rsidP="005F0C59">
      <w:pPr>
        <w:pStyle w:val="a4"/>
        <w:widowControl w:val="0"/>
        <w:spacing w:after="160" w:line="240" w:lineRule="auto"/>
        <w:ind w:firstLine="0"/>
        <w:jc w:val="center"/>
        <w:rPr>
          <w:rFonts w:ascii="GHEA Grapalat" w:hAnsi="GHEA Grapalat"/>
          <w:b/>
          <w:sz w:val="24"/>
          <w:szCs w:val="24"/>
          <w:highlight w:val="yellow"/>
        </w:rPr>
      </w:pPr>
      <w:r w:rsidRPr="003319A8">
        <w:rPr>
          <w:rFonts w:ascii="GHEA Grapalat" w:hAnsi="GHEA Grapalat"/>
          <w:b/>
          <w:sz w:val="24"/>
          <w:szCs w:val="24"/>
        </w:rPr>
        <w:t>Процедура закупки организована на основании статьи 15, части 6, пункта 2 Закона РА "О закупках".</w:t>
      </w:r>
    </w:p>
    <w:p w:rsidR="00CA0C04" w:rsidRPr="003A7158" w:rsidRDefault="00CA0C04" w:rsidP="00CA0C04">
      <w:pPr>
        <w:pStyle w:val="a4"/>
        <w:widowControl w:val="0"/>
        <w:spacing w:after="160" w:line="240" w:lineRule="auto"/>
        <w:ind w:firstLine="0"/>
        <w:jc w:val="center"/>
        <w:rPr>
          <w:rFonts w:ascii="GHEA Grapalat" w:hAnsi="GHEA Grapalat"/>
          <w:b/>
          <w:i w:val="0"/>
          <w:sz w:val="24"/>
          <w:szCs w:val="24"/>
        </w:rPr>
      </w:pPr>
      <w:r w:rsidRPr="003A7158">
        <w:rPr>
          <w:rFonts w:ascii="GHEA Grapalat" w:hAnsi="GHEA Grapalat"/>
          <w:b/>
          <w:i w:val="0"/>
          <w:sz w:val="24"/>
          <w:szCs w:val="24"/>
        </w:rPr>
        <w:t>Настоящий текст объявления утвержден Решением Оценочной Комиссии от "</w:t>
      </w:r>
      <w:r w:rsidR="003A7158" w:rsidRPr="003A7158">
        <w:rPr>
          <w:rFonts w:ascii="GHEA Grapalat" w:hAnsi="GHEA Grapalat"/>
          <w:b/>
          <w:i w:val="0"/>
          <w:sz w:val="24"/>
          <w:szCs w:val="24"/>
        </w:rPr>
        <w:t>10</w:t>
      </w:r>
      <w:r w:rsidRPr="003A7158">
        <w:rPr>
          <w:rFonts w:ascii="GHEA Grapalat" w:hAnsi="GHEA Grapalat"/>
          <w:b/>
          <w:i w:val="0"/>
          <w:sz w:val="24"/>
          <w:szCs w:val="24"/>
        </w:rPr>
        <w:t>" "</w:t>
      </w:r>
      <w:r w:rsidR="003A7158" w:rsidRPr="003A7158">
        <w:rPr>
          <w:rFonts w:ascii="GHEA Grapalat" w:hAnsi="GHEA Grapalat"/>
          <w:b/>
          <w:i w:val="0"/>
          <w:sz w:val="24"/>
          <w:szCs w:val="24"/>
        </w:rPr>
        <w:t>октября</w:t>
      </w:r>
      <w:r w:rsidRPr="003A7158">
        <w:rPr>
          <w:rFonts w:ascii="GHEA Grapalat" w:hAnsi="GHEA Grapalat"/>
          <w:b/>
          <w:i w:val="0"/>
          <w:sz w:val="24"/>
          <w:szCs w:val="24"/>
        </w:rPr>
        <w:t>" 20</w:t>
      </w:r>
      <w:r w:rsidR="003A7158" w:rsidRPr="003A7158">
        <w:rPr>
          <w:rFonts w:ascii="GHEA Grapalat" w:hAnsi="GHEA Grapalat"/>
          <w:b/>
          <w:i w:val="0"/>
          <w:sz w:val="24"/>
          <w:szCs w:val="24"/>
        </w:rPr>
        <w:t>25</w:t>
      </w:r>
      <w:r w:rsidRPr="003A7158">
        <w:rPr>
          <w:rFonts w:ascii="GHEA Grapalat" w:hAnsi="GHEA Grapalat"/>
          <w:b/>
          <w:i w:val="0"/>
          <w:sz w:val="24"/>
          <w:szCs w:val="24"/>
        </w:rPr>
        <w:t>года "</w:t>
      </w:r>
      <w:r w:rsidR="003A7158" w:rsidRPr="003A7158">
        <w:rPr>
          <w:rFonts w:ascii="GHEA Grapalat" w:hAnsi="GHEA Grapalat"/>
          <w:b/>
          <w:i w:val="0"/>
          <w:sz w:val="24"/>
          <w:szCs w:val="24"/>
          <w:lang w:val="en-US"/>
        </w:rPr>
        <w:t>N</w:t>
      </w:r>
      <w:r w:rsidR="003A7158" w:rsidRPr="003A7158">
        <w:rPr>
          <w:rFonts w:ascii="GHEA Grapalat" w:hAnsi="GHEA Grapalat"/>
          <w:b/>
          <w:i w:val="0"/>
          <w:sz w:val="24"/>
          <w:szCs w:val="24"/>
        </w:rPr>
        <w:t>1</w:t>
      </w:r>
      <w:r w:rsidRPr="003A7158">
        <w:rPr>
          <w:rFonts w:ascii="GHEA Grapalat" w:hAnsi="GHEA Grapalat"/>
          <w:b/>
          <w:i w:val="0"/>
          <w:sz w:val="24"/>
          <w:szCs w:val="24"/>
        </w:rPr>
        <w:t xml:space="preserve"> решения" </w:t>
      </w:r>
    </w:p>
    <w:p w:rsidR="00CA0C04" w:rsidRPr="005F0C59" w:rsidRDefault="00CA0C04" w:rsidP="00CA0C04">
      <w:pPr>
        <w:pStyle w:val="a4"/>
        <w:widowControl w:val="0"/>
        <w:spacing w:after="160" w:line="240" w:lineRule="auto"/>
        <w:ind w:firstLine="0"/>
        <w:jc w:val="center"/>
        <w:rPr>
          <w:rFonts w:ascii="GHEA Grapalat" w:hAnsi="GHEA Grapalat"/>
          <w:b/>
          <w:i w:val="0"/>
          <w:sz w:val="24"/>
          <w:szCs w:val="24"/>
        </w:rPr>
      </w:pPr>
      <w:r w:rsidRPr="005F0C59">
        <w:rPr>
          <w:rFonts w:ascii="GHEA Grapalat" w:hAnsi="GHEA Grapalat"/>
          <w:b/>
          <w:i w:val="0"/>
          <w:sz w:val="24"/>
          <w:szCs w:val="24"/>
        </w:rPr>
        <w:t xml:space="preserve">Код процедуры </w:t>
      </w:r>
      <w:r w:rsidR="00225434" w:rsidRPr="005F0C59">
        <w:rPr>
          <w:rFonts w:ascii="GHEA Grapalat" w:hAnsi="GHEA Grapalat"/>
          <w:b/>
          <w:i w:val="0"/>
          <w:sz w:val="22"/>
          <w:szCs w:val="22"/>
          <w:lang w:val="af-ZA"/>
        </w:rPr>
        <w:t>ՀՀ-ԼՄՍՀ-ՀԲՄԱՇՁԲ-25/01</w:t>
      </w:r>
    </w:p>
    <w:p w:rsidR="00CA0C04" w:rsidRPr="00424E23" w:rsidRDefault="00CA0C04" w:rsidP="00CA0C04">
      <w:pPr>
        <w:pStyle w:val="a4"/>
        <w:widowControl w:val="0"/>
        <w:spacing w:after="160" w:line="240" w:lineRule="auto"/>
        <w:rPr>
          <w:rFonts w:ascii="GHEA Grapalat" w:hAnsi="GHEA Grapalat"/>
          <w:i w:val="0"/>
          <w:sz w:val="24"/>
          <w:szCs w:val="24"/>
        </w:rPr>
      </w:pPr>
    </w:p>
    <w:p w:rsidR="00CA0C04" w:rsidRPr="00424E23" w:rsidRDefault="00CA0C04" w:rsidP="00424E23">
      <w:pPr>
        <w:pStyle w:val="a4"/>
        <w:widowControl w:val="0"/>
        <w:spacing w:line="240" w:lineRule="auto"/>
        <w:ind w:firstLine="709"/>
        <w:rPr>
          <w:rFonts w:ascii="GHEA Grapalat" w:hAnsi="GHEA Grapalat"/>
          <w:i w:val="0"/>
        </w:rPr>
      </w:pPr>
      <w:r w:rsidRPr="00424E23">
        <w:rPr>
          <w:rFonts w:ascii="GHEA Grapalat" w:hAnsi="GHEA Grapalat"/>
          <w:i w:val="0"/>
        </w:rPr>
        <w:t xml:space="preserve">Заказчик </w:t>
      </w:r>
      <w:r w:rsidR="00292241" w:rsidRPr="00424E23">
        <w:rPr>
          <w:rFonts w:ascii="GHEA Grapalat" w:hAnsi="GHEA Grapalat"/>
          <w:i w:val="0"/>
        </w:rPr>
        <w:t>-</w:t>
      </w:r>
      <w:r w:rsidR="00292241" w:rsidRPr="00424E23">
        <w:rPr>
          <w:rFonts w:ascii="GHEA Grapalat" w:hAnsi="GHEA Grapalat"/>
          <w:i w:val="0"/>
          <w:iCs/>
        </w:rPr>
        <w:t>Степанаванская мэрия, Лорийской облас</w:t>
      </w:r>
      <w:r w:rsidR="00424E23" w:rsidRPr="00424E23">
        <w:rPr>
          <w:rFonts w:ascii="GHEA Grapalat" w:hAnsi="GHEA Grapalat"/>
          <w:i w:val="0"/>
          <w:iCs/>
        </w:rPr>
        <w:t>ти РА, находящийся по адресу г.</w:t>
      </w:r>
      <w:r w:rsidR="00292241" w:rsidRPr="00424E23">
        <w:rPr>
          <w:rFonts w:ascii="GHEA Grapalat" w:hAnsi="GHEA Grapalat"/>
          <w:i w:val="0"/>
          <w:iCs/>
        </w:rPr>
        <w:t>Степанаван, ул.Соса Саркисян</w:t>
      </w:r>
      <w:r w:rsidR="00292241" w:rsidRPr="00424E23">
        <w:rPr>
          <w:rFonts w:ascii="GHEA Grapalat" w:hAnsi="GHEA Grapalat"/>
          <w:i w:val="0"/>
          <w:iCs/>
          <w:lang w:val="en-US"/>
        </w:rPr>
        <w:t>a</w:t>
      </w:r>
      <w:r w:rsidR="00292241" w:rsidRPr="00424E23">
        <w:rPr>
          <w:rFonts w:ascii="GHEA Grapalat" w:hAnsi="GHEA Grapalat"/>
          <w:i w:val="0"/>
          <w:iCs/>
        </w:rPr>
        <w:t xml:space="preserve"> 1, объявляет</w:t>
      </w:r>
      <w:r w:rsidRPr="00424E23">
        <w:rPr>
          <w:rFonts w:ascii="GHEA Grapalat" w:hAnsi="GHEA Grapalat"/>
          <w:i w:val="0"/>
        </w:rPr>
        <w:t xml:space="preserve"> </w:t>
      </w:r>
      <w:r w:rsidR="00004C4C" w:rsidRPr="00424E23">
        <w:rPr>
          <w:rFonts w:ascii="GHEA Grapalat" w:hAnsi="GHEA Grapalat"/>
          <w:i w:val="0"/>
        </w:rPr>
        <w:t xml:space="preserve">срочный </w:t>
      </w:r>
      <w:r w:rsidRPr="00424E23">
        <w:rPr>
          <w:rFonts w:ascii="GHEA Grapalat" w:hAnsi="GHEA Grapalat"/>
          <w:i w:val="0"/>
        </w:rPr>
        <w:t>открытый конкурс, который проводится одним этапом, посредством системы электронных закупок Armeps (</w:t>
      </w:r>
      <w:hyperlink r:id="rId8">
        <w:r w:rsidRPr="00424E23">
          <w:rPr>
            <w:rFonts w:ascii="GHEA Grapalat" w:hAnsi="GHEA Grapalat"/>
            <w:i w:val="0"/>
          </w:rPr>
          <w:t>www.armeps.am</w:t>
        </w:r>
      </w:hyperlink>
      <w:r w:rsidRPr="00424E23">
        <w:rPr>
          <w:rFonts w:ascii="GHEA Grapalat" w:hAnsi="GHEA Grapalat"/>
          <w:i w:val="0"/>
        </w:rPr>
        <w:t>).</w:t>
      </w:r>
    </w:p>
    <w:p w:rsidR="00CA0C04" w:rsidRPr="00424E23" w:rsidRDefault="00CA0C04" w:rsidP="00424E23">
      <w:pPr>
        <w:pStyle w:val="a4"/>
        <w:widowControl w:val="0"/>
        <w:spacing w:line="240" w:lineRule="auto"/>
        <w:ind w:firstLine="567"/>
        <w:rPr>
          <w:rFonts w:ascii="GHEA Grapalat" w:hAnsi="GHEA Grapalat"/>
          <w:i w:val="0"/>
          <w:spacing w:val="6"/>
        </w:rPr>
      </w:pPr>
      <w:r w:rsidRPr="00424E23">
        <w:rPr>
          <w:rFonts w:ascii="GHEA Grapalat" w:hAnsi="GHEA Grapalat"/>
          <w:i w:val="0"/>
        </w:rPr>
        <w:t>Участнику, отобранному по итогам настоящей процедуры, в</w:t>
      </w:r>
      <w:r w:rsidRPr="00424E23">
        <w:rPr>
          <w:rFonts w:ascii="Courier New" w:hAnsi="Courier New" w:cs="Courier New"/>
          <w:i w:val="0"/>
          <w:lang w:val="en-US"/>
        </w:rPr>
        <w:t> </w:t>
      </w:r>
      <w:r w:rsidRPr="00424E23">
        <w:rPr>
          <w:rFonts w:ascii="GHEA Grapalat" w:hAnsi="GHEA Grapalat"/>
          <w:i w:val="0"/>
          <w:spacing w:val="6"/>
        </w:rPr>
        <w:t>установленном</w:t>
      </w:r>
      <w:r w:rsidRPr="00424E23">
        <w:rPr>
          <w:rFonts w:ascii="Courier New" w:hAnsi="Courier New" w:cs="Courier New"/>
          <w:i w:val="0"/>
          <w:spacing w:val="6"/>
          <w:lang w:val="en-US"/>
        </w:rPr>
        <w:t> </w:t>
      </w:r>
      <w:r w:rsidRPr="00424E23">
        <w:rPr>
          <w:rFonts w:ascii="GHEA Grapalat" w:hAnsi="GHEA Grapalat"/>
          <w:i w:val="0"/>
          <w:spacing w:val="6"/>
        </w:rPr>
        <w:t>порядке будет предложено</w:t>
      </w:r>
      <w:r w:rsidR="00424E23" w:rsidRPr="00424E23">
        <w:rPr>
          <w:rFonts w:ascii="GHEA Grapalat" w:hAnsi="GHEA Grapalat"/>
          <w:i w:val="0"/>
          <w:spacing w:val="6"/>
        </w:rPr>
        <w:t xml:space="preserve"> заключить договор на поставку </w:t>
      </w:r>
      <w:r w:rsidR="00AD217A" w:rsidRPr="00424E23">
        <w:rPr>
          <w:rFonts w:ascii="GHEA Grapalat" w:hAnsi="GHEA Grapalat"/>
          <w:i w:val="0"/>
        </w:rPr>
        <w:t>ремонтных работ с мощением туфом 1-го и 2-го переулков Агаяна, переулка 409-й дивизии и улицы Нельсона Степаняна в общине Степанаван</w:t>
      </w:r>
      <w:r w:rsidRPr="00424E23">
        <w:rPr>
          <w:rFonts w:ascii="GHEA Grapalat" w:hAnsi="GHEA Grapalat"/>
          <w:i w:val="0"/>
        </w:rPr>
        <w:t xml:space="preserve"> (далее — договор).</w:t>
      </w:r>
    </w:p>
    <w:p w:rsidR="00CA0C04" w:rsidRPr="00424E23" w:rsidRDefault="00CA0C04" w:rsidP="00424E23">
      <w:pPr>
        <w:pStyle w:val="a4"/>
        <w:widowControl w:val="0"/>
        <w:spacing w:line="240" w:lineRule="auto"/>
        <w:ind w:firstLine="567"/>
        <w:rPr>
          <w:rFonts w:ascii="GHEA Grapalat" w:hAnsi="GHEA Grapalat"/>
          <w:i w:val="0"/>
        </w:rPr>
      </w:pPr>
      <w:r w:rsidRPr="00424E2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424E23">
        <w:rPr>
          <w:rFonts w:ascii="Courier New" w:hAnsi="Courier New" w:cs="Courier New"/>
          <w:i w:val="0"/>
          <w:lang w:val="en-US"/>
        </w:rPr>
        <w:t> </w:t>
      </w:r>
      <w:r w:rsidRPr="00424E23">
        <w:rPr>
          <w:rFonts w:ascii="GHEA Grapalat" w:hAnsi="GHEA Grapalat"/>
          <w:i w:val="0"/>
        </w:rPr>
        <w:t>настоящей процедуре.</w:t>
      </w:r>
    </w:p>
    <w:p w:rsidR="00CA0C04" w:rsidRPr="00424E23" w:rsidRDefault="00CA0C04" w:rsidP="00424E23">
      <w:pPr>
        <w:pStyle w:val="a4"/>
        <w:widowControl w:val="0"/>
        <w:spacing w:line="240" w:lineRule="auto"/>
        <w:ind w:firstLine="567"/>
        <w:rPr>
          <w:rFonts w:ascii="GHEA Grapalat" w:hAnsi="GHEA Grapalat"/>
          <w:i w:val="0"/>
        </w:rPr>
      </w:pPr>
      <w:r w:rsidRPr="00424E23">
        <w:rPr>
          <w:rFonts w:ascii="GHEA Grapalat" w:hAnsi="GHEA Grapalat"/>
          <w:i w:val="0"/>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424E23" w:rsidDel="00052084">
        <w:rPr>
          <w:rFonts w:ascii="GHEA Grapalat" w:hAnsi="GHEA Grapalat"/>
          <w:i w:val="0"/>
        </w:rPr>
        <w:t xml:space="preserve"> </w:t>
      </w:r>
      <w:r w:rsidRPr="00424E23">
        <w:rPr>
          <w:rFonts w:ascii="GHEA Grapalat" w:hAnsi="GHEA Grapalat"/>
          <w:i w:val="0"/>
        </w:rPr>
        <w:t>Отобранный участник определяется из числа участников, подавших заявки, оцененные удовлетворительно</w:t>
      </w:r>
      <w:r w:rsidRPr="00424E23">
        <w:rPr>
          <w:rFonts w:ascii="GHEA Grapalat" w:hAnsi="GHEA Grapalat"/>
          <w:i w:val="0"/>
          <w:lang w:val="hy-AM"/>
        </w:rPr>
        <w:t xml:space="preserve"> </w:t>
      </w:r>
      <w:r w:rsidRPr="00424E23">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CA0C04" w:rsidRPr="001E6A0F" w:rsidRDefault="00CA0C04" w:rsidP="00424E23">
      <w:pPr>
        <w:pStyle w:val="a4"/>
        <w:widowControl w:val="0"/>
        <w:spacing w:line="240" w:lineRule="auto"/>
        <w:ind w:firstLine="567"/>
        <w:rPr>
          <w:rFonts w:ascii="GHEA Grapalat" w:hAnsi="GHEA Grapalat"/>
          <w:i w:val="0"/>
          <w:spacing w:val="-6"/>
        </w:rPr>
      </w:pPr>
      <w:r w:rsidRPr="00424E2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424E23">
        <w:rPr>
          <w:rFonts w:ascii="Courier New" w:hAnsi="Courier New" w:cs="Courier New"/>
          <w:i w:val="0"/>
          <w:spacing w:val="-6"/>
          <w:lang w:val="en-US"/>
        </w:rPr>
        <w:t> </w:t>
      </w:r>
      <w:r w:rsidRPr="00424E23">
        <w:rPr>
          <w:rFonts w:ascii="GHEA Grapalat" w:hAnsi="GHEA Grapalat"/>
          <w:i w:val="0"/>
          <w:spacing w:val="-6"/>
        </w:rPr>
        <w:t xml:space="preserve">электронной форме в течение рабочего дня, </w:t>
      </w:r>
      <w:r w:rsidRPr="001E6A0F">
        <w:rPr>
          <w:rFonts w:ascii="GHEA Grapalat" w:hAnsi="GHEA Grapalat"/>
          <w:i w:val="0"/>
          <w:spacing w:val="-6"/>
        </w:rPr>
        <w:t xml:space="preserve">следующего за днем получения заявления. </w:t>
      </w:r>
    </w:p>
    <w:p w:rsidR="00424E23" w:rsidRPr="001E6A0F" w:rsidRDefault="00424E23" w:rsidP="00424E23">
      <w:pPr>
        <w:pStyle w:val="a4"/>
        <w:widowControl w:val="0"/>
        <w:spacing w:line="240" w:lineRule="auto"/>
        <w:ind w:firstLine="567"/>
        <w:rPr>
          <w:rFonts w:ascii="GHEA Grapalat" w:hAnsi="GHEA Grapalat"/>
          <w:i w:val="0"/>
        </w:rPr>
      </w:pPr>
      <w:r w:rsidRPr="001E6A0F">
        <w:rPr>
          <w:rFonts w:ascii="GHEA Grapalat" w:hAnsi="GHEA Grapalat"/>
          <w:i w:val="0"/>
        </w:rPr>
        <w:t>Заявки на настоящую процедуру необходимо подать в электронной форме, посредством системы электронных закупок Armeps (</w:t>
      </w:r>
      <w:hyperlink r:id="rId9">
        <w:r w:rsidRPr="001E6A0F">
          <w:rPr>
            <w:rFonts w:ascii="GHEA Grapalat" w:hAnsi="GHEA Grapalat"/>
            <w:i w:val="0"/>
          </w:rPr>
          <w:t>www.armeps.am</w:t>
        </w:r>
      </w:hyperlink>
      <w:r w:rsidRPr="001E6A0F">
        <w:rPr>
          <w:rFonts w:ascii="GHEA Grapalat" w:hAnsi="GHEA Grapalat"/>
          <w:i w:val="0"/>
        </w:rPr>
        <w:t xml:space="preserve">), до </w:t>
      </w:r>
      <w:r w:rsidRPr="001E6A0F">
        <w:rPr>
          <w:rFonts w:ascii="GHEA Grapalat" w:hAnsi="GHEA Grapalat"/>
          <w:b/>
          <w:i w:val="0"/>
          <w:lang w:val="hy-AM"/>
        </w:rPr>
        <w:t>12</w:t>
      </w:r>
      <w:r w:rsidRPr="001E6A0F">
        <w:rPr>
          <w:rFonts w:ascii="GHEA Grapalat" w:hAnsi="GHEA Grapalat"/>
          <w:b/>
          <w:i w:val="0"/>
        </w:rPr>
        <w:t xml:space="preserve">:00 часов </w:t>
      </w:r>
      <w:r w:rsidR="001E6A0F" w:rsidRPr="001E6A0F">
        <w:rPr>
          <w:rFonts w:ascii="GHEA Grapalat" w:hAnsi="GHEA Grapalat"/>
          <w:b/>
          <w:i w:val="0"/>
        </w:rPr>
        <w:t>1</w:t>
      </w:r>
      <w:r w:rsidRPr="001E6A0F">
        <w:rPr>
          <w:rFonts w:ascii="GHEA Grapalat" w:hAnsi="GHEA Grapalat"/>
          <w:b/>
          <w:i w:val="0"/>
        </w:rPr>
        <w:t>1 дня (</w:t>
      </w:r>
      <w:r w:rsidR="001E6A0F" w:rsidRPr="001E6A0F">
        <w:rPr>
          <w:rFonts w:ascii="GHEA Grapalat" w:hAnsi="GHEA Grapalat"/>
          <w:b/>
          <w:i w:val="0"/>
        </w:rPr>
        <w:t>24.10</w:t>
      </w:r>
      <w:r w:rsidRPr="001E6A0F">
        <w:rPr>
          <w:rFonts w:ascii="GHEA Grapalat" w:hAnsi="GHEA Grapalat"/>
          <w:b/>
          <w:i w:val="0"/>
        </w:rPr>
        <w:t xml:space="preserve">.2025г.) </w:t>
      </w:r>
      <w:r w:rsidRPr="001E6A0F">
        <w:rPr>
          <w:rFonts w:ascii="GHEA Grapalat" w:hAnsi="GHEA Grapalat"/>
          <w:i w:val="0"/>
        </w:rPr>
        <w:t>с даты опубликования настоящего объявления.</w:t>
      </w:r>
    </w:p>
    <w:p w:rsidR="00424E23" w:rsidRPr="001E6A0F" w:rsidRDefault="00424E23" w:rsidP="00424E23">
      <w:pPr>
        <w:pStyle w:val="a4"/>
        <w:widowControl w:val="0"/>
        <w:spacing w:line="240" w:lineRule="auto"/>
        <w:ind w:firstLine="567"/>
        <w:rPr>
          <w:rFonts w:ascii="GHEA Grapalat" w:hAnsi="GHEA Grapalat"/>
          <w:i w:val="0"/>
        </w:rPr>
      </w:pPr>
      <w:r w:rsidRPr="001E6A0F">
        <w:rPr>
          <w:rFonts w:ascii="GHEA Grapalat" w:hAnsi="GHEA Grapalat"/>
          <w:i w:val="0"/>
        </w:rPr>
        <w:t>Кроме армянского языка заявки могут быть поданы также на английском или русском языке.</w:t>
      </w:r>
    </w:p>
    <w:p w:rsidR="00424E23" w:rsidRPr="00424E23" w:rsidRDefault="00424E23" w:rsidP="00424E23">
      <w:pPr>
        <w:pStyle w:val="a4"/>
        <w:widowControl w:val="0"/>
        <w:spacing w:line="240" w:lineRule="auto"/>
        <w:ind w:firstLine="567"/>
        <w:rPr>
          <w:rFonts w:ascii="GHEA Grapalat" w:hAnsi="GHEA Grapalat"/>
          <w:i w:val="0"/>
        </w:rPr>
      </w:pPr>
      <w:r w:rsidRPr="001E6A0F">
        <w:rPr>
          <w:rFonts w:ascii="GHEA Grapalat" w:hAnsi="GHEA Grapalat"/>
          <w:i w:val="0"/>
        </w:rPr>
        <w:t xml:space="preserve">Вскрытие заявок будет проводиться в электронной форме, посредством системы электронных закупок Armeps, </w:t>
      </w:r>
      <w:r w:rsidRPr="001E6A0F">
        <w:rPr>
          <w:rFonts w:ascii="GHEA Grapalat" w:hAnsi="GHEA Grapalat"/>
          <w:b/>
          <w:i w:val="0"/>
        </w:rPr>
        <w:t xml:space="preserve">в 12:00 часов на </w:t>
      </w:r>
      <w:r w:rsidR="001E6A0F" w:rsidRPr="001E6A0F">
        <w:rPr>
          <w:rFonts w:ascii="GHEA Grapalat" w:hAnsi="GHEA Grapalat"/>
          <w:b/>
          <w:i w:val="0"/>
        </w:rPr>
        <w:t>1</w:t>
      </w:r>
      <w:r w:rsidRPr="001E6A0F">
        <w:rPr>
          <w:rFonts w:ascii="GHEA Grapalat" w:hAnsi="GHEA Grapalat"/>
          <w:b/>
          <w:i w:val="0"/>
        </w:rPr>
        <w:t>1 день (</w:t>
      </w:r>
      <w:r w:rsidR="001E6A0F" w:rsidRPr="001E6A0F">
        <w:rPr>
          <w:rFonts w:ascii="GHEA Grapalat" w:hAnsi="GHEA Grapalat"/>
          <w:b/>
          <w:i w:val="0"/>
        </w:rPr>
        <w:t>24</w:t>
      </w:r>
      <w:r w:rsidRPr="001E6A0F">
        <w:rPr>
          <w:rFonts w:ascii="GHEA Grapalat" w:hAnsi="GHEA Grapalat"/>
          <w:b/>
          <w:i w:val="0"/>
        </w:rPr>
        <w:t>.</w:t>
      </w:r>
      <w:r w:rsidR="001E6A0F" w:rsidRPr="001E6A0F">
        <w:rPr>
          <w:rFonts w:ascii="GHEA Grapalat" w:hAnsi="GHEA Grapalat"/>
          <w:b/>
          <w:i w:val="0"/>
        </w:rPr>
        <w:t>10</w:t>
      </w:r>
      <w:r w:rsidRPr="001E6A0F">
        <w:rPr>
          <w:rFonts w:ascii="GHEA Grapalat" w:hAnsi="GHEA Grapalat"/>
          <w:b/>
          <w:i w:val="0"/>
        </w:rPr>
        <w:t xml:space="preserve">.2025г.) </w:t>
      </w:r>
      <w:r w:rsidRPr="001E6A0F">
        <w:rPr>
          <w:rFonts w:ascii="GHEA Grapalat" w:hAnsi="GHEA Grapalat"/>
          <w:i w:val="0"/>
        </w:rPr>
        <w:t xml:space="preserve"> со дня опубликования настоящего объявления.</w:t>
      </w:r>
    </w:p>
    <w:p w:rsidR="00CA0C04" w:rsidRPr="00424E23" w:rsidRDefault="00CA0C04" w:rsidP="00424E23">
      <w:pPr>
        <w:pStyle w:val="a4"/>
        <w:widowControl w:val="0"/>
        <w:spacing w:line="240" w:lineRule="auto"/>
        <w:ind w:firstLine="567"/>
        <w:rPr>
          <w:rFonts w:ascii="GHEA Grapalat" w:hAnsi="GHEA Grapalat"/>
          <w:i w:val="0"/>
        </w:rPr>
      </w:pPr>
      <w:r w:rsidRPr="00424E2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424E23" w:rsidRPr="00424E23" w:rsidRDefault="00424E23" w:rsidP="00424E23">
      <w:pPr>
        <w:pStyle w:val="a4"/>
        <w:widowControl w:val="0"/>
        <w:spacing w:line="240" w:lineRule="auto"/>
        <w:ind w:firstLine="567"/>
        <w:rPr>
          <w:rFonts w:ascii="GHEA Grapalat" w:hAnsi="GHEA Grapalat"/>
          <w:i w:val="0"/>
        </w:rPr>
      </w:pPr>
      <w:r w:rsidRPr="00424E23">
        <w:rPr>
          <w:rFonts w:ascii="GHEA Grapalat" w:hAnsi="GHEA Grapalat"/>
          <w:i w:val="0"/>
        </w:rPr>
        <w:t>Для получения дополнительной информации, связанной с настоящим</w:t>
      </w:r>
      <w:r w:rsidRPr="00424E23">
        <w:rPr>
          <w:rFonts w:ascii="Courier New" w:hAnsi="Courier New" w:cs="Courier New"/>
          <w:i w:val="0"/>
          <w:lang w:val="en-US"/>
        </w:rPr>
        <w:t> </w:t>
      </w:r>
      <w:r w:rsidRPr="00424E23">
        <w:rPr>
          <w:rFonts w:ascii="GHEA Grapalat" w:hAnsi="GHEA Grapalat"/>
          <w:i w:val="0"/>
        </w:rPr>
        <w:t>объявлением, можете обратиться к секретарю Оценочной комиссии Офелии Манвелян.</w:t>
      </w:r>
    </w:p>
    <w:p w:rsidR="00424E23" w:rsidRPr="00424E23" w:rsidRDefault="00424E23" w:rsidP="00424E23">
      <w:pPr>
        <w:pStyle w:val="ab"/>
        <w:spacing w:after="0"/>
        <w:ind w:firstLine="567"/>
        <w:rPr>
          <w:rFonts w:ascii="GHEA Grapalat" w:hAnsi="GHEA Grapalat"/>
          <w:sz w:val="20"/>
          <w:szCs w:val="20"/>
        </w:rPr>
      </w:pPr>
      <w:r w:rsidRPr="00424E23">
        <w:rPr>
          <w:rFonts w:ascii="GHEA Grapalat" w:hAnsi="GHEA Grapalat"/>
          <w:sz w:val="20"/>
          <w:szCs w:val="20"/>
        </w:rPr>
        <w:t xml:space="preserve">                                 Телефон </w:t>
      </w:r>
      <w:r w:rsidRPr="00424E23">
        <w:rPr>
          <w:rFonts w:ascii="GHEA Grapalat" w:hAnsi="GHEA Grapalat"/>
          <w:sz w:val="20"/>
          <w:szCs w:val="20"/>
          <w:lang w:val="af-ZA"/>
        </w:rPr>
        <w:t>/</w:t>
      </w:r>
      <w:r w:rsidRPr="00424E23">
        <w:rPr>
          <w:rFonts w:ascii="GHEA Grapalat" w:hAnsi="GHEA Grapalat"/>
          <w:sz w:val="20"/>
          <w:szCs w:val="20"/>
        </w:rPr>
        <w:t>043-88-72-61</w:t>
      </w:r>
      <w:r w:rsidRPr="00424E23">
        <w:rPr>
          <w:rFonts w:ascii="GHEA Grapalat" w:hAnsi="GHEA Grapalat"/>
          <w:sz w:val="20"/>
          <w:szCs w:val="20"/>
          <w:lang w:val="af-ZA"/>
        </w:rPr>
        <w:t>/</w:t>
      </w:r>
    </w:p>
    <w:p w:rsidR="00424E23" w:rsidRPr="00424E23" w:rsidRDefault="00424E23" w:rsidP="00424E23">
      <w:pPr>
        <w:pStyle w:val="ab"/>
        <w:widowControl w:val="0"/>
        <w:spacing w:after="0"/>
        <w:ind w:firstLine="567"/>
        <w:rPr>
          <w:rStyle w:val="aa"/>
          <w:rFonts w:ascii="GHEA Grapalat" w:hAnsi="GHEA Grapalat"/>
          <w:sz w:val="20"/>
          <w:szCs w:val="20"/>
        </w:rPr>
      </w:pPr>
      <w:r w:rsidRPr="00424E23">
        <w:rPr>
          <w:rFonts w:ascii="GHEA Grapalat" w:hAnsi="GHEA Grapalat"/>
          <w:sz w:val="20"/>
          <w:szCs w:val="20"/>
        </w:rPr>
        <w:t xml:space="preserve">                              Электронная почта </w:t>
      </w:r>
      <w:hyperlink r:id="rId10" w:history="1">
        <w:r w:rsidRPr="00424E23">
          <w:rPr>
            <w:rStyle w:val="aa"/>
            <w:rFonts w:ascii="GHEA Grapalat" w:hAnsi="GHEA Grapalat"/>
            <w:sz w:val="20"/>
            <w:szCs w:val="20"/>
            <w:lang w:val="af-ZA"/>
          </w:rPr>
          <w:t>stepanavan.gnumner</w:t>
        </w:r>
        <w:r w:rsidRPr="00424E23">
          <w:rPr>
            <w:rStyle w:val="aa"/>
            <w:rFonts w:ascii="GHEA Grapalat" w:hAnsi="GHEA Grapalat"/>
            <w:sz w:val="20"/>
            <w:szCs w:val="20"/>
          </w:rPr>
          <w:t>2023</w:t>
        </w:r>
        <w:r w:rsidRPr="00424E23">
          <w:rPr>
            <w:rStyle w:val="aa"/>
            <w:rFonts w:ascii="GHEA Grapalat" w:hAnsi="GHEA Grapalat"/>
            <w:sz w:val="20"/>
            <w:szCs w:val="20"/>
            <w:lang w:val="af-ZA"/>
          </w:rPr>
          <w:t>@mail.ru</w:t>
        </w:r>
      </w:hyperlink>
    </w:p>
    <w:p w:rsidR="00CA0C04" w:rsidRPr="00F219D9" w:rsidRDefault="00424E23" w:rsidP="00424E23">
      <w:pPr>
        <w:pStyle w:val="a4"/>
        <w:widowControl w:val="0"/>
        <w:spacing w:line="240" w:lineRule="auto"/>
        <w:rPr>
          <w:rFonts w:ascii="GHEA Grapalat" w:hAnsi="GHEA Grapalat"/>
          <w:i w:val="0"/>
          <w:sz w:val="16"/>
          <w:szCs w:val="16"/>
          <w:highlight w:val="yellow"/>
        </w:rPr>
      </w:pPr>
      <w:r w:rsidRPr="00424E23">
        <w:rPr>
          <w:rFonts w:ascii="GHEA Grapalat" w:hAnsi="GHEA Grapalat"/>
          <w:b/>
        </w:rPr>
        <w:t xml:space="preserve"> Заказчик  Степанаванская  Мэрия Лорийской Области РА</w:t>
      </w:r>
      <w:r w:rsidR="00CA0C04" w:rsidRPr="00F219D9">
        <w:rPr>
          <w:rFonts w:ascii="GHEA Grapalat" w:hAnsi="GHEA Grapalat" w:cs="Sylfaen"/>
          <w:b/>
          <w:highlight w:val="yellow"/>
        </w:rPr>
        <w:br w:type="page"/>
      </w:r>
    </w:p>
    <w:p w:rsidR="00CA0C04" w:rsidRPr="00D8549C" w:rsidRDefault="00CA0C04" w:rsidP="00CA0C04">
      <w:pPr>
        <w:pStyle w:val="ab"/>
        <w:widowControl w:val="0"/>
        <w:spacing w:after="160"/>
        <w:ind w:firstLine="567"/>
        <w:jc w:val="right"/>
        <w:rPr>
          <w:rFonts w:ascii="GHEA Grapalat" w:hAnsi="GHEA Grapalat" w:cs="Sylfaen"/>
          <w:b/>
          <w:i/>
        </w:rPr>
      </w:pPr>
      <w:r w:rsidRPr="00D8549C">
        <w:rPr>
          <w:rFonts w:ascii="GHEA Grapalat" w:hAnsi="GHEA Grapalat"/>
          <w:b/>
          <w:i/>
        </w:rPr>
        <w:lastRenderedPageBreak/>
        <w:t>Утверждено</w:t>
      </w:r>
    </w:p>
    <w:p w:rsidR="00CA0C04" w:rsidRPr="00D8549C" w:rsidRDefault="00CA0C04" w:rsidP="00CA0C04">
      <w:pPr>
        <w:pStyle w:val="ab"/>
        <w:widowControl w:val="0"/>
        <w:spacing w:after="160"/>
        <w:ind w:firstLine="567"/>
        <w:jc w:val="right"/>
        <w:rPr>
          <w:rFonts w:ascii="GHEA Grapalat" w:hAnsi="GHEA Grapalat"/>
          <w:b/>
          <w:i/>
          <w:highlight w:val="yellow"/>
        </w:rPr>
      </w:pPr>
      <w:r w:rsidRPr="00D8549C">
        <w:rPr>
          <w:rFonts w:ascii="GHEA Grapalat" w:hAnsi="GHEA Grapalat"/>
          <w:b/>
          <w:i/>
        </w:rPr>
        <w:t>Решением Оценочной комиссии открытого конкурса</w:t>
      </w:r>
      <w:r w:rsidRPr="00D8549C">
        <w:rPr>
          <w:rFonts w:ascii="GHEA Grapalat" w:hAnsi="GHEA Grapalat" w:cs="Sylfaen"/>
          <w:b/>
          <w:i/>
        </w:rPr>
        <w:br/>
      </w:r>
      <w:r w:rsidRPr="00D8549C">
        <w:rPr>
          <w:rFonts w:ascii="GHEA Grapalat" w:hAnsi="GHEA Grapalat"/>
          <w:b/>
          <w:i/>
        </w:rPr>
        <w:t xml:space="preserve">под кодом </w:t>
      </w:r>
      <w:r w:rsidR="00225434" w:rsidRPr="00D8549C">
        <w:rPr>
          <w:rFonts w:ascii="GHEA Grapalat" w:hAnsi="GHEA Grapalat"/>
          <w:b/>
          <w:i/>
          <w:lang w:val="af-ZA"/>
        </w:rPr>
        <w:t>ՀՀ-ԼՄՍՀ-ՀԲՄԱՇՁԲ-25/01</w:t>
      </w:r>
      <w:r w:rsidRPr="00D8549C">
        <w:rPr>
          <w:rFonts w:ascii="GHEA Grapalat" w:hAnsi="GHEA Grapalat" w:cs="Times Armenian"/>
          <w:b/>
          <w:i/>
          <w:highlight w:val="yellow"/>
        </w:rPr>
        <w:br/>
      </w:r>
      <w:r w:rsidRPr="001E6A0F">
        <w:rPr>
          <w:rFonts w:ascii="GHEA Grapalat" w:hAnsi="GHEA Grapalat"/>
          <w:b/>
          <w:i/>
        </w:rPr>
        <w:t xml:space="preserve">№ </w:t>
      </w:r>
      <w:r w:rsidR="001E6A0F" w:rsidRPr="001E6A0F">
        <w:rPr>
          <w:rFonts w:ascii="GHEA Grapalat" w:hAnsi="GHEA Grapalat"/>
          <w:b/>
          <w:i/>
        </w:rPr>
        <w:t>1</w:t>
      </w:r>
      <w:r w:rsidRPr="001E6A0F">
        <w:rPr>
          <w:rFonts w:ascii="GHEA Grapalat" w:hAnsi="GHEA Grapalat"/>
          <w:b/>
          <w:i/>
        </w:rPr>
        <w:t xml:space="preserve"> от </w:t>
      </w:r>
      <w:r w:rsidR="001E6A0F" w:rsidRPr="001E6A0F">
        <w:rPr>
          <w:rFonts w:ascii="GHEA Grapalat" w:hAnsi="GHEA Grapalat"/>
          <w:b/>
          <w:i/>
        </w:rPr>
        <w:t>10 октября</w:t>
      </w:r>
      <w:r w:rsidRPr="001E6A0F">
        <w:rPr>
          <w:rFonts w:ascii="GHEA Grapalat" w:hAnsi="GHEA Grapalat"/>
          <w:b/>
          <w:i/>
        </w:rPr>
        <w:t xml:space="preserve"> 20</w:t>
      </w:r>
      <w:r w:rsidR="001E6A0F" w:rsidRPr="001E6A0F">
        <w:rPr>
          <w:rFonts w:ascii="GHEA Grapalat" w:hAnsi="GHEA Grapalat"/>
          <w:b/>
          <w:i/>
        </w:rPr>
        <w:t>25</w:t>
      </w:r>
      <w:r w:rsidRPr="001E6A0F">
        <w:rPr>
          <w:rFonts w:ascii="GHEA Grapalat" w:hAnsi="GHEA Grapalat"/>
          <w:b/>
          <w:i/>
        </w:rPr>
        <w:t xml:space="preserve"> г.</w:t>
      </w:r>
    </w:p>
    <w:p w:rsidR="00CA0C04" w:rsidRPr="00F219D9" w:rsidRDefault="00CA0C04" w:rsidP="00CA0C04">
      <w:pPr>
        <w:pStyle w:val="ab"/>
        <w:widowControl w:val="0"/>
        <w:spacing w:after="160"/>
        <w:ind w:right="-7" w:firstLine="567"/>
        <w:jc w:val="center"/>
        <w:rPr>
          <w:rFonts w:ascii="GHEA Grapalat" w:hAnsi="GHEA Grapalat"/>
          <w:highlight w:val="yellow"/>
        </w:rPr>
      </w:pPr>
    </w:p>
    <w:p w:rsidR="00CA0C04" w:rsidRPr="00F219D9" w:rsidRDefault="00CA0C04" w:rsidP="00CA0C04">
      <w:pPr>
        <w:pStyle w:val="ab"/>
        <w:widowControl w:val="0"/>
        <w:spacing w:after="160"/>
        <w:ind w:right="-7" w:firstLine="567"/>
        <w:jc w:val="center"/>
        <w:rPr>
          <w:rFonts w:ascii="GHEA Grapalat" w:hAnsi="GHEA Grapalat"/>
          <w:highlight w:val="yellow"/>
        </w:rPr>
      </w:pPr>
    </w:p>
    <w:p w:rsidR="00CA0C04" w:rsidRPr="00F219D9" w:rsidRDefault="00CA0C04" w:rsidP="00CA0C04">
      <w:pPr>
        <w:pStyle w:val="ab"/>
        <w:widowControl w:val="0"/>
        <w:spacing w:after="160"/>
        <w:ind w:right="-7" w:firstLine="567"/>
        <w:jc w:val="center"/>
        <w:rPr>
          <w:rFonts w:ascii="GHEA Grapalat" w:hAnsi="GHEA Grapalat"/>
          <w:highlight w:val="yellow"/>
        </w:rPr>
      </w:pPr>
    </w:p>
    <w:p w:rsidR="00D8549C" w:rsidRPr="00A97CBB" w:rsidRDefault="00D8549C" w:rsidP="00D8549C">
      <w:pPr>
        <w:pStyle w:val="ab"/>
        <w:widowControl w:val="0"/>
        <w:spacing w:after="160"/>
        <w:ind w:right="-7" w:firstLine="567"/>
        <w:jc w:val="center"/>
        <w:rPr>
          <w:rFonts w:ascii="GHEA Grapalat" w:hAnsi="GHEA Grapalat"/>
          <w:b/>
          <w:i/>
          <w:sz w:val="28"/>
          <w:szCs w:val="28"/>
        </w:rPr>
      </w:pPr>
      <w:r w:rsidRPr="009044F1">
        <w:rPr>
          <w:rFonts w:ascii="GHEA Grapalat" w:hAnsi="GHEA Grapalat"/>
          <w:i/>
        </w:rPr>
        <w:t>"</w:t>
      </w:r>
      <w:r w:rsidRPr="00DA3DFC">
        <w:rPr>
          <w:rFonts w:ascii="GHEA Grapalat" w:hAnsi="GHEA Grapalat"/>
          <w:b/>
          <w:i/>
          <w:iCs/>
          <w:sz w:val="28"/>
          <w:szCs w:val="28"/>
        </w:rPr>
        <w:t>Степанаванская мэрия, Лорийской области РА</w:t>
      </w:r>
      <w:r w:rsidRPr="009044F1">
        <w:rPr>
          <w:rFonts w:ascii="GHEA Grapalat" w:hAnsi="GHEA Grapalat"/>
          <w:i/>
        </w:rPr>
        <w:t>"</w:t>
      </w:r>
    </w:p>
    <w:p w:rsidR="00CA0C04" w:rsidRPr="00F219D9" w:rsidRDefault="00CA0C04" w:rsidP="00CA0C04">
      <w:pPr>
        <w:pStyle w:val="ab"/>
        <w:widowControl w:val="0"/>
        <w:spacing w:after="160"/>
        <w:ind w:right="-7" w:firstLine="567"/>
        <w:jc w:val="center"/>
        <w:rPr>
          <w:rFonts w:ascii="GHEA Grapalat" w:hAnsi="GHEA Grapalat"/>
          <w:highlight w:val="yellow"/>
        </w:rPr>
      </w:pPr>
    </w:p>
    <w:p w:rsidR="00CA0C04" w:rsidRPr="00F219D9" w:rsidRDefault="00CA0C04" w:rsidP="00CA0C04">
      <w:pPr>
        <w:pStyle w:val="ab"/>
        <w:widowControl w:val="0"/>
        <w:spacing w:after="160"/>
        <w:ind w:right="-7" w:firstLine="567"/>
        <w:jc w:val="center"/>
        <w:rPr>
          <w:rFonts w:ascii="GHEA Grapalat" w:hAnsi="GHEA Grapalat"/>
          <w:highlight w:val="yellow"/>
        </w:rPr>
      </w:pPr>
    </w:p>
    <w:p w:rsidR="00CA0C04" w:rsidRPr="00F219D9" w:rsidRDefault="00CA0C04" w:rsidP="00CA0C04">
      <w:pPr>
        <w:pStyle w:val="ab"/>
        <w:widowControl w:val="0"/>
        <w:spacing w:after="160"/>
        <w:ind w:right="-7" w:firstLine="567"/>
        <w:jc w:val="center"/>
        <w:rPr>
          <w:rFonts w:ascii="GHEA Grapalat" w:hAnsi="GHEA Grapalat"/>
          <w:highlight w:val="yellow"/>
        </w:rPr>
      </w:pPr>
    </w:p>
    <w:p w:rsidR="00CA0C04" w:rsidRPr="00D8549C" w:rsidRDefault="00CA0C04" w:rsidP="00CA0C04">
      <w:pPr>
        <w:pStyle w:val="ab"/>
        <w:widowControl w:val="0"/>
        <w:spacing w:after="160"/>
        <w:ind w:right="-7" w:firstLine="567"/>
        <w:jc w:val="center"/>
        <w:rPr>
          <w:rFonts w:ascii="GHEA Grapalat" w:hAnsi="GHEA Grapalat" w:cs="Sylfaen"/>
          <w:b/>
        </w:rPr>
      </w:pPr>
      <w:r w:rsidRPr="00D8549C">
        <w:rPr>
          <w:rFonts w:ascii="GHEA Grapalat" w:hAnsi="GHEA Grapalat"/>
          <w:b/>
        </w:rPr>
        <w:t>ПРИГЛАШЕНИЕ</w:t>
      </w:r>
    </w:p>
    <w:p w:rsidR="00CA0C04" w:rsidRPr="00F219D9" w:rsidRDefault="00CA0C04" w:rsidP="00CA0C04">
      <w:pPr>
        <w:pStyle w:val="ab"/>
        <w:widowControl w:val="0"/>
        <w:spacing w:after="160"/>
        <w:ind w:right="-7" w:firstLine="567"/>
        <w:jc w:val="center"/>
        <w:rPr>
          <w:rFonts w:ascii="GHEA Grapalat" w:hAnsi="GHEA Grapalat" w:cs="Sylfaen"/>
          <w:highlight w:val="yellow"/>
        </w:rPr>
      </w:pPr>
    </w:p>
    <w:p w:rsidR="00CA0C04" w:rsidRPr="00F219D9" w:rsidRDefault="00CA0C04" w:rsidP="00CA0C04">
      <w:pPr>
        <w:pStyle w:val="ab"/>
        <w:widowControl w:val="0"/>
        <w:spacing w:after="160"/>
        <w:ind w:right="-7" w:firstLine="567"/>
        <w:jc w:val="center"/>
        <w:rPr>
          <w:rFonts w:ascii="GHEA Grapalat" w:hAnsi="GHEA Grapalat" w:cs="Sylfaen"/>
          <w:highlight w:val="yellow"/>
        </w:rPr>
      </w:pPr>
    </w:p>
    <w:p w:rsidR="00CA0C04" w:rsidRPr="00D8549C" w:rsidRDefault="00CA0C04" w:rsidP="00CA0C04">
      <w:pPr>
        <w:pStyle w:val="ab"/>
        <w:widowControl w:val="0"/>
        <w:spacing w:after="160"/>
        <w:ind w:right="-7"/>
        <w:jc w:val="center"/>
        <w:rPr>
          <w:rFonts w:ascii="GHEA Grapalat" w:hAnsi="GHEA Grapalat"/>
          <w:b/>
        </w:rPr>
      </w:pPr>
      <w:r w:rsidRPr="00D8549C">
        <w:rPr>
          <w:rFonts w:ascii="GHEA Grapalat" w:hAnsi="GHEA Grapalat"/>
          <w:b/>
        </w:rPr>
        <w:t xml:space="preserve">НА </w:t>
      </w:r>
      <w:r w:rsidR="00004C4C" w:rsidRPr="00D8549C">
        <w:rPr>
          <w:rFonts w:ascii="GHEA Grapalat" w:hAnsi="GHEA Grapalat"/>
          <w:b/>
        </w:rPr>
        <w:t xml:space="preserve">СРОЧНЫЙ </w:t>
      </w:r>
      <w:r w:rsidRPr="00D8549C">
        <w:rPr>
          <w:rFonts w:ascii="GHEA Grapalat" w:hAnsi="GHEA Grapalat"/>
          <w:b/>
        </w:rPr>
        <w:t xml:space="preserve">ОТКРЫТЫЙ КОНКУРС, ОБЪЯВЛЕННЫЙ С ЦЕЛЬЮ ПРИОБРЕТЕНИЯ </w:t>
      </w:r>
      <w:r w:rsidR="001D7E7F" w:rsidRPr="00D8549C">
        <w:rPr>
          <w:rFonts w:ascii="GHEA Grapalat" w:hAnsi="GHEA Grapalat"/>
          <w:b/>
        </w:rPr>
        <w:t xml:space="preserve">РЕМОНТНЫХ РАБОТ С МОЩЕНИЕМ ТУФОМ 1-ГО И 2-ГО ПЕРЕУЛКОВ АГАЯНА, ПЕРЕУЛКА 409-Й ДИВИЗИИ И УЛИЦЫ НЕЛЬСОНА СТЕПАНЯНА В ОБЩИНЕ СТЕПАНАВАН </w:t>
      </w:r>
      <w:r w:rsidRPr="00D8549C">
        <w:rPr>
          <w:rFonts w:ascii="GHEA Grapalat" w:hAnsi="GHEA Grapalat"/>
          <w:b/>
        </w:rPr>
        <w:t xml:space="preserve">ДЛЯ НУЖД </w:t>
      </w:r>
      <w:r w:rsidR="00D8549C" w:rsidRPr="00D8549C">
        <w:rPr>
          <w:rFonts w:ascii="GHEA Grapalat" w:hAnsi="GHEA Grapalat"/>
          <w:b/>
          <w:iCs/>
        </w:rPr>
        <w:t>СТЕПАНАВАНСКОЙ МЭРИИ, ЛОРИЙСКОЙ ОБЛАСТИ РА</w:t>
      </w:r>
    </w:p>
    <w:p w:rsidR="00CA0C04" w:rsidRPr="00F219D9" w:rsidRDefault="00CA0C04" w:rsidP="00CA0C04">
      <w:pPr>
        <w:pStyle w:val="ab"/>
        <w:widowControl w:val="0"/>
        <w:spacing w:after="160"/>
        <w:ind w:right="-7" w:firstLine="567"/>
        <w:jc w:val="center"/>
        <w:rPr>
          <w:rFonts w:ascii="GHEA Grapalat" w:hAnsi="GHEA Grapalat"/>
          <w:highlight w:val="yellow"/>
        </w:rPr>
      </w:pPr>
    </w:p>
    <w:p w:rsidR="00CA0C04" w:rsidRPr="00F219D9" w:rsidRDefault="00CA0C04" w:rsidP="00CA0C04">
      <w:pPr>
        <w:pStyle w:val="ab"/>
        <w:widowControl w:val="0"/>
        <w:spacing w:after="160"/>
        <w:ind w:right="-7" w:firstLine="567"/>
        <w:jc w:val="center"/>
        <w:rPr>
          <w:rFonts w:ascii="GHEA Grapalat" w:hAnsi="GHEA Grapalat"/>
          <w:highlight w:val="yellow"/>
        </w:rPr>
      </w:pPr>
    </w:p>
    <w:p w:rsidR="00CA0C04" w:rsidRPr="00F219D9" w:rsidRDefault="00CA0C04" w:rsidP="00CA0C04">
      <w:pPr>
        <w:rPr>
          <w:rFonts w:ascii="GHEA Grapalat" w:hAnsi="GHEA Grapalat"/>
          <w:highlight w:val="yellow"/>
        </w:rPr>
      </w:pPr>
      <w:r w:rsidRPr="00F219D9">
        <w:rPr>
          <w:rFonts w:ascii="GHEA Grapalat" w:hAnsi="GHEA Grapalat"/>
          <w:highlight w:val="yellow"/>
        </w:rPr>
        <w:br w:type="page"/>
      </w:r>
    </w:p>
    <w:p w:rsidR="00CA0C04" w:rsidRPr="00DE2475" w:rsidRDefault="00CA0C04" w:rsidP="00DE2475">
      <w:pPr>
        <w:widowControl w:val="0"/>
        <w:ind w:firstLine="567"/>
        <w:jc w:val="both"/>
        <w:rPr>
          <w:rFonts w:ascii="GHEA Grapalat" w:hAnsi="GHEA Grapalat" w:cs="Sylfaen"/>
          <w:i/>
          <w:sz w:val="20"/>
          <w:szCs w:val="20"/>
        </w:rPr>
      </w:pPr>
      <w:r w:rsidRPr="00DE2475">
        <w:rPr>
          <w:rFonts w:ascii="GHEA Grapalat" w:hAnsi="GHEA Grapalat"/>
          <w:i/>
          <w:sz w:val="20"/>
          <w:szCs w:val="20"/>
        </w:rPr>
        <w:lastRenderedPageBreak/>
        <w:t>Уважаемый участник, прежде чем составить и подать заявку просим Вас</w:t>
      </w:r>
      <w:r w:rsidRPr="00DE2475">
        <w:rPr>
          <w:rFonts w:ascii="Courier New" w:hAnsi="Courier New" w:cs="Courier New"/>
          <w:i/>
          <w:sz w:val="20"/>
          <w:szCs w:val="20"/>
          <w:lang w:val="en-US"/>
        </w:rPr>
        <w:t> </w:t>
      </w:r>
      <w:r w:rsidRPr="00DE2475">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CA0C04" w:rsidRPr="00DE2475" w:rsidRDefault="00CA0C04" w:rsidP="00DE2475">
      <w:pPr>
        <w:jc w:val="both"/>
        <w:rPr>
          <w:rFonts w:ascii="GHEA Grapalat" w:hAnsi="GHEA Grapalat"/>
          <w:i/>
          <w:sz w:val="20"/>
          <w:szCs w:val="20"/>
        </w:rPr>
      </w:pPr>
      <w:r w:rsidRPr="00DE2475">
        <w:rPr>
          <w:rFonts w:ascii="GHEA Grapalat" w:hAnsi="GHEA Grapalat"/>
          <w:i/>
          <w:sz w:val="20"/>
          <w:szCs w:val="20"/>
        </w:rPr>
        <w:t>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CA0C04" w:rsidRPr="00DE2475" w:rsidRDefault="00CA0C04" w:rsidP="00DE2475">
      <w:pPr>
        <w:jc w:val="both"/>
        <w:rPr>
          <w:rFonts w:ascii="GHEA Grapalat" w:hAnsi="GHEA Grapalat"/>
          <w:sz w:val="20"/>
          <w:szCs w:val="20"/>
          <w:lang w:val="hy-AM"/>
        </w:rPr>
      </w:pPr>
      <w:r w:rsidRPr="00DE2475">
        <w:rPr>
          <w:rFonts w:ascii="GHEA Grapalat" w:hAnsi="GHEA Grapalat"/>
          <w:i/>
          <w:sz w:val="20"/>
          <w:szCs w:val="20"/>
        </w:rPr>
        <w:t>Руководство доступно по следующей ссылке:</w:t>
      </w:r>
      <w:r w:rsidRPr="00DE2475">
        <w:rPr>
          <w:rFonts w:ascii="GHEA Grapalat" w:hAnsi="GHEA Grapalat"/>
          <w:sz w:val="20"/>
          <w:szCs w:val="20"/>
          <w:lang w:val="hy-AM"/>
        </w:rPr>
        <w:t xml:space="preserve"> http://gnumner.am/hy/page/ughecuycner_dzernarkner/:</w:t>
      </w:r>
    </w:p>
    <w:p w:rsidR="00CA0C04" w:rsidRPr="00DE2475" w:rsidRDefault="00CA0C04" w:rsidP="00DE2475">
      <w:pPr>
        <w:widowControl w:val="0"/>
        <w:ind w:firstLine="567"/>
        <w:jc w:val="both"/>
        <w:rPr>
          <w:rFonts w:ascii="GHEA Grapalat" w:hAnsi="GHEA Grapalat"/>
          <w:i/>
          <w:sz w:val="20"/>
          <w:szCs w:val="20"/>
          <w:lang w:val="hy-AM"/>
        </w:rPr>
      </w:pPr>
    </w:p>
    <w:p w:rsidR="00CA0C04" w:rsidRPr="00DE2475" w:rsidRDefault="00CA0C04" w:rsidP="00DE2475">
      <w:pPr>
        <w:widowControl w:val="0"/>
        <w:ind w:firstLine="567"/>
        <w:jc w:val="both"/>
        <w:rPr>
          <w:rFonts w:ascii="GHEA Grapalat" w:hAnsi="GHEA Grapalat"/>
          <w:i/>
          <w:sz w:val="20"/>
          <w:szCs w:val="20"/>
        </w:rPr>
      </w:pPr>
      <w:r w:rsidRPr="00DE2475">
        <w:rPr>
          <w:rFonts w:ascii="GHEA Grapalat" w:hAnsi="GHEA Grapalat"/>
          <w:i/>
          <w:sz w:val="20"/>
          <w:szCs w:val="20"/>
        </w:rPr>
        <w:t>Одновременно:</w:t>
      </w:r>
    </w:p>
    <w:p w:rsidR="00CA0C04" w:rsidRPr="00DE2475" w:rsidRDefault="00CA0C04" w:rsidP="00DE2475">
      <w:pPr>
        <w:jc w:val="both"/>
        <w:rPr>
          <w:rFonts w:ascii="GHEA Grapalat" w:hAnsi="GHEA Grapalat"/>
          <w:i/>
          <w:sz w:val="20"/>
          <w:szCs w:val="20"/>
        </w:rPr>
      </w:pPr>
      <w:r w:rsidRPr="00DE2475">
        <w:rPr>
          <w:rFonts w:ascii="GHEA Grapalat" w:hAnsi="GHEA Grapalat"/>
          <w:i/>
          <w:sz w:val="20"/>
          <w:szCs w:val="20"/>
        </w:rPr>
        <w:t>-</w:t>
      </w:r>
      <w:r w:rsidRPr="00DE2475">
        <w:rPr>
          <w:rFonts w:ascii="GHEA Grapalat" w:hAnsi="GHEA Grapalat"/>
          <w:i/>
          <w:sz w:val="20"/>
          <w:szCs w:val="20"/>
        </w:rPr>
        <w:tab/>
        <w:t xml:space="preserve">при вводе заявки в систему электронных закупок Armeps (www.armeps.am) (далее - система) необходимо следовать  </w:t>
      </w:r>
      <w:hyperlink w:history="1">
        <w:r w:rsidRPr="00DE2475">
          <w:rPr>
            <w:rFonts w:ascii="GHEA Grapalat" w:hAnsi="GHEA Grapalat"/>
            <w:i/>
            <w:sz w:val="20"/>
            <w:szCs w:val="20"/>
          </w:rPr>
          <w:t>руководству по закупкам, осуществляемым в электронной форме</w:t>
        </w:r>
      </w:hyperlink>
      <w:r w:rsidRPr="00DE2475">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1" w:history="1">
        <w:r w:rsidRPr="00DE2475">
          <w:rPr>
            <w:rStyle w:val="aa"/>
            <w:rFonts w:ascii="GHEA Grapalat" w:hAnsi="GHEA Grapalat"/>
            <w:i/>
            <w:sz w:val="20"/>
            <w:szCs w:val="20"/>
          </w:rPr>
          <w:t>www.procurement.am</w:t>
        </w:r>
      </w:hyperlink>
      <w:r w:rsidRPr="00DE2475">
        <w:rPr>
          <w:rFonts w:ascii="GHEA Grapalat" w:hAnsi="GHEA Grapalat"/>
          <w:i/>
          <w:sz w:val="20"/>
          <w:szCs w:val="20"/>
        </w:rPr>
        <w:t>.</w:t>
      </w:r>
    </w:p>
    <w:p w:rsidR="00CA0C04" w:rsidRPr="00DE2475" w:rsidRDefault="00CA0C04" w:rsidP="00DE2475">
      <w:pPr>
        <w:jc w:val="both"/>
        <w:rPr>
          <w:rFonts w:ascii="GHEA Grapalat" w:hAnsi="GHEA Grapalat"/>
          <w:sz w:val="20"/>
          <w:szCs w:val="20"/>
          <w:lang w:val="hy-AM"/>
        </w:rPr>
      </w:pPr>
      <w:r w:rsidRPr="00DE2475">
        <w:rPr>
          <w:rFonts w:ascii="GHEA Grapalat" w:hAnsi="GHEA Grapalat"/>
          <w:i/>
          <w:sz w:val="20"/>
          <w:szCs w:val="20"/>
        </w:rPr>
        <w:t>Руководство доступно по следующей ссылке:</w:t>
      </w:r>
      <w:r w:rsidRPr="00DE2475">
        <w:rPr>
          <w:rFonts w:ascii="GHEA Grapalat" w:hAnsi="GHEA Grapalat"/>
          <w:sz w:val="20"/>
          <w:szCs w:val="20"/>
          <w:lang w:val="hy-AM"/>
        </w:rPr>
        <w:t xml:space="preserve"> </w:t>
      </w:r>
      <w:hyperlink r:id="rId12" w:history="1">
        <w:r w:rsidRPr="00DE2475">
          <w:rPr>
            <w:rStyle w:val="aa"/>
            <w:rFonts w:ascii="GHEA Grapalat" w:hAnsi="GHEA Grapalat"/>
            <w:sz w:val="20"/>
            <w:szCs w:val="20"/>
            <w:lang w:val="hy-AM"/>
          </w:rPr>
          <w:t>http://gnumner.am/hy/page/ughecuycner_dzernarkner</w:t>
        </w:r>
      </w:hyperlink>
    </w:p>
    <w:p w:rsidR="00CA0C04" w:rsidRPr="00DE2475" w:rsidRDefault="00CA0C04" w:rsidP="00DE2475">
      <w:pPr>
        <w:jc w:val="both"/>
        <w:rPr>
          <w:rFonts w:ascii="GHEA Grapalat" w:hAnsi="GHEA Grapalat"/>
          <w:i/>
          <w:sz w:val="20"/>
          <w:szCs w:val="20"/>
        </w:rPr>
      </w:pPr>
      <w:r w:rsidRPr="00DE2475">
        <w:rPr>
          <w:rFonts w:ascii="GHEA Grapalat" w:hAnsi="GHEA Grapalat"/>
          <w:sz w:val="20"/>
          <w:szCs w:val="20"/>
        </w:rPr>
        <w:t>-</w:t>
      </w:r>
      <w:r w:rsidRPr="00DE2475">
        <w:rPr>
          <w:rFonts w:ascii="GHEA Grapalat" w:hAnsi="GHEA Grapalat"/>
          <w:sz w:val="20"/>
          <w:szCs w:val="20"/>
        </w:rPr>
        <w:tab/>
      </w:r>
      <w:r w:rsidRPr="00DE2475">
        <w:rPr>
          <w:rFonts w:ascii="GHEA Grapalat" w:hAnsi="GHEA Grapalat"/>
          <w:i/>
          <w:sz w:val="20"/>
          <w:szCs w:val="20"/>
        </w:rPr>
        <w:t>при возникновении вопросов и проблем, связанных с системой</w:t>
      </w:r>
      <w:r w:rsidRPr="00DE2475">
        <w:rPr>
          <w:rFonts w:ascii="GHEA Grapalat" w:hAnsi="GHEA Grapalat"/>
          <w:sz w:val="20"/>
          <w:szCs w:val="20"/>
        </w:rPr>
        <w:t xml:space="preserve">, </w:t>
      </w:r>
      <w:r w:rsidRPr="00DE2475">
        <w:rPr>
          <w:rFonts w:ascii="GHEA Grapalat" w:hAnsi="GHEA Grapalat"/>
          <w:i/>
          <w:sz w:val="20"/>
          <w:szCs w:val="20"/>
        </w:rPr>
        <w:t>Вы можете</w:t>
      </w:r>
      <w:r w:rsidRPr="00DE2475">
        <w:rPr>
          <w:rFonts w:ascii="GHEA Grapalat" w:hAnsi="GHEA Grapalat"/>
          <w:sz w:val="20"/>
          <w:szCs w:val="20"/>
          <w:lang w:val="hy-AM"/>
        </w:rPr>
        <w:t xml:space="preserve"> </w:t>
      </w:r>
      <w:r w:rsidRPr="00DE2475">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Мелик-Адамяна 1 (телефон: (+37411) </w:t>
      </w:r>
      <w:r w:rsidRPr="00DE2475">
        <w:rPr>
          <w:rFonts w:ascii="GHEA Grapalat" w:hAnsi="GHEA Grapalat"/>
          <w:i/>
          <w:sz w:val="20"/>
          <w:szCs w:val="20"/>
          <w:lang w:val="af-ZA"/>
        </w:rPr>
        <w:t>800-600  (111)</w:t>
      </w:r>
      <w:r w:rsidRPr="00DE2475">
        <w:rPr>
          <w:rFonts w:ascii="GHEA Grapalat" w:hAnsi="GHEA Grapalat"/>
          <w:i/>
          <w:sz w:val="20"/>
          <w:szCs w:val="20"/>
        </w:rPr>
        <w:t>).</w:t>
      </w:r>
    </w:p>
    <w:p w:rsidR="00CA0C04" w:rsidRPr="00DE2475" w:rsidRDefault="00CA0C04" w:rsidP="00DE2475">
      <w:pPr>
        <w:ind w:firstLine="708"/>
        <w:jc w:val="both"/>
        <w:rPr>
          <w:rFonts w:ascii="GHEA Grapalat" w:hAnsi="GHEA Grapalat"/>
          <w:i/>
          <w:sz w:val="20"/>
          <w:szCs w:val="20"/>
        </w:rPr>
      </w:pPr>
      <w:r w:rsidRPr="00DE2475">
        <w:rPr>
          <w:rFonts w:ascii="GHEA Grapalat" w:hAnsi="GHEA Grapalat"/>
          <w:i/>
          <w:sz w:val="20"/>
          <w:szCs w:val="20"/>
        </w:rPr>
        <w:t>Регистрация в системе, а также подача заявки-бесплатно.</w:t>
      </w:r>
    </w:p>
    <w:p w:rsidR="00CA0C04" w:rsidRPr="00F219D9" w:rsidRDefault="00CA0C04" w:rsidP="00CA0C04">
      <w:pPr>
        <w:jc w:val="both"/>
        <w:rPr>
          <w:rFonts w:ascii="GHEA Grapalat" w:hAnsi="GHEA Grapalat"/>
          <w:i/>
          <w:highlight w:val="yellow"/>
        </w:rPr>
      </w:pPr>
    </w:p>
    <w:p w:rsidR="00CA0C04" w:rsidRPr="00F219D9" w:rsidRDefault="00CA0C04" w:rsidP="00CA0C04">
      <w:pPr>
        <w:widowControl w:val="0"/>
        <w:spacing w:after="160"/>
        <w:ind w:firstLine="567"/>
        <w:jc w:val="both"/>
        <w:rPr>
          <w:rFonts w:ascii="GHEA Grapalat" w:hAnsi="GHEA Grapalat"/>
          <w:i/>
          <w:highlight w:val="yellow"/>
        </w:rPr>
      </w:pPr>
    </w:p>
    <w:p w:rsidR="00CA0C04" w:rsidRPr="00F219D9" w:rsidRDefault="00CA0C04" w:rsidP="00CA0C04">
      <w:pPr>
        <w:widowControl w:val="0"/>
        <w:spacing w:after="160"/>
        <w:ind w:firstLine="567"/>
        <w:jc w:val="center"/>
        <w:rPr>
          <w:rFonts w:ascii="GHEA Grapalat" w:hAnsi="GHEA Grapalat" w:cs="Sylfaen"/>
          <w:b/>
          <w:highlight w:val="yellow"/>
        </w:rPr>
      </w:pPr>
      <w:r w:rsidRPr="00F219D9">
        <w:rPr>
          <w:rFonts w:ascii="GHEA Grapalat" w:hAnsi="GHEA Grapalat"/>
          <w:highlight w:val="yellow"/>
        </w:rPr>
        <w:br w:type="page"/>
      </w:r>
    </w:p>
    <w:p w:rsidR="00CA0C04" w:rsidRPr="00AE56AA" w:rsidRDefault="00CA0C04" w:rsidP="00CA0C04">
      <w:pPr>
        <w:widowControl w:val="0"/>
        <w:spacing w:after="160"/>
        <w:jc w:val="center"/>
        <w:rPr>
          <w:rFonts w:ascii="GHEA Grapalat" w:hAnsi="GHEA Grapalat"/>
          <w:b/>
        </w:rPr>
      </w:pPr>
      <w:r w:rsidRPr="00AE56AA">
        <w:rPr>
          <w:rFonts w:ascii="GHEA Grapalat" w:hAnsi="GHEA Grapalat"/>
          <w:b/>
        </w:rPr>
        <w:lastRenderedPageBreak/>
        <w:t>СОДЕРЖАНИЕ</w:t>
      </w:r>
    </w:p>
    <w:p w:rsidR="00CA0C04" w:rsidRPr="00AE56AA" w:rsidRDefault="00CA0C04" w:rsidP="00CA0C04">
      <w:pPr>
        <w:widowControl w:val="0"/>
        <w:spacing w:after="160"/>
        <w:ind w:firstLine="567"/>
        <w:jc w:val="center"/>
        <w:rPr>
          <w:rFonts w:ascii="GHEA Grapalat" w:hAnsi="GHEA Grapalat"/>
          <w:i/>
        </w:rPr>
      </w:pPr>
    </w:p>
    <w:p w:rsidR="00CA0C04" w:rsidRPr="00AE56AA" w:rsidRDefault="001D7E7F" w:rsidP="00AE56AA">
      <w:pPr>
        <w:widowControl w:val="0"/>
        <w:jc w:val="center"/>
        <w:rPr>
          <w:rFonts w:ascii="GHEA Grapalat" w:hAnsi="GHEA Grapalat"/>
          <w:sz w:val="22"/>
          <w:szCs w:val="22"/>
        </w:rPr>
      </w:pPr>
      <w:r w:rsidRPr="00AE56AA">
        <w:rPr>
          <w:rFonts w:ascii="GHEA Grapalat" w:hAnsi="GHEA Grapalat"/>
          <w:b/>
          <w:sz w:val="22"/>
          <w:szCs w:val="22"/>
        </w:rPr>
        <w:t>РЕМОНТНЫЕ РАБОТЫ С МОЩЕНИЕМ ТУФОМ 1-ГО И 2-ГО ПЕРЕУЛКОВ АГАЯНА, ПЕРЕУЛКА 409-Й ДИВИЗИИ И УЛИЦЫ НЕЛЬСОНА СТЕПАНЯНА В ОБЩИНЕ СТЕПАНАВАН</w:t>
      </w:r>
      <w:r w:rsidRPr="00AE56AA">
        <w:rPr>
          <w:rFonts w:ascii="GHEA Grapalat" w:hAnsi="GHEA Grapalat"/>
          <w:sz w:val="22"/>
          <w:szCs w:val="22"/>
        </w:rPr>
        <w:t xml:space="preserve"> </w:t>
      </w:r>
      <w:r w:rsidR="00CA0C04" w:rsidRPr="00AE56AA">
        <w:rPr>
          <w:rFonts w:ascii="GHEA Grapalat" w:hAnsi="GHEA Grapalat"/>
          <w:b/>
          <w:sz w:val="22"/>
          <w:szCs w:val="22"/>
        </w:rPr>
        <w:t>ДЛЯ НУЖД</w:t>
      </w:r>
      <w:r w:rsidR="00CA0C04" w:rsidRPr="00AE56AA">
        <w:rPr>
          <w:rFonts w:ascii="GHEA Grapalat" w:hAnsi="GHEA Grapalat"/>
          <w:sz w:val="22"/>
          <w:szCs w:val="22"/>
        </w:rPr>
        <w:t xml:space="preserve"> </w:t>
      </w:r>
      <w:r w:rsidR="00AE56AA" w:rsidRPr="00AE56AA">
        <w:rPr>
          <w:rFonts w:ascii="GHEA Grapalat" w:hAnsi="GHEA Grapalat"/>
          <w:b/>
          <w:iCs/>
          <w:sz w:val="22"/>
          <w:szCs w:val="22"/>
        </w:rPr>
        <w:t>СТЕПАНАВАНСКОЙ МЭРИИ, ЛОРИЙСКОЙ ОБЛАСТИ РА</w:t>
      </w:r>
      <w:r w:rsidR="00AE56AA" w:rsidRPr="00AE56AA">
        <w:rPr>
          <w:rFonts w:ascii="GHEA Grapalat" w:hAnsi="GHEA Grapalat"/>
          <w:sz w:val="22"/>
          <w:szCs w:val="22"/>
        </w:rPr>
        <w:t xml:space="preserve"> </w:t>
      </w:r>
      <w:r w:rsidR="00CA0C04" w:rsidRPr="00AE56AA">
        <w:rPr>
          <w:rFonts w:ascii="GHEA Grapalat" w:hAnsi="GHEA Grapalat"/>
          <w:b/>
          <w:sz w:val="22"/>
          <w:szCs w:val="22"/>
        </w:rPr>
        <w:t xml:space="preserve">ПРИГЛАШЕНИЯ НА </w:t>
      </w:r>
      <w:r w:rsidR="00004C4C" w:rsidRPr="00AE56AA">
        <w:rPr>
          <w:rFonts w:ascii="GHEA Grapalat" w:hAnsi="GHEA Grapalat"/>
          <w:b/>
          <w:sz w:val="22"/>
          <w:szCs w:val="22"/>
        </w:rPr>
        <w:t xml:space="preserve">СРОЧНЫЙ </w:t>
      </w:r>
      <w:r w:rsidR="00CA0C04" w:rsidRPr="00AE56AA">
        <w:rPr>
          <w:rFonts w:ascii="GHEA Grapalat" w:hAnsi="GHEA Grapalat"/>
          <w:b/>
          <w:sz w:val="22"/>
          <w:szCs w:val="22"/>
        </w:rPr>
        <w:t xml:space="preserve">ОТКРЫТЫЙ КОНКУРС, </w:t>
      </w:r>
      <w:r w:rsidR="00CA0C04" w:rsidRPr="00AE56AA">
        <w:rPr>
          <w:rFonts w:ascii="GHEA Grapalat" w:hAnsi="GHEA Grapalat"/>
          <w:b/>
          <w:sz w:val="22"/>
          <w:szCs w:val="22"/>
        </w:rPr>
        <w:br/>
        <w:t>ОБЪЯВЛЕННЫЙ С ЦЕЛЬЮ ПРИОБРЕТЕНИЯ</w:t>
      </w:r>
    </w:p>
    <w:p w:rsidR="00CA0C04" w:rsidRPr="00AE56AA" w:rsidRDefault="00CA0C04" w:rsidP="00CA0C04">
      <w:pPr>
        <w:widowControl w:val="0"/>
        <w:spacing w:after="160"/>
        <w:jc w:val="center"/>
        <w:rPr>
          <w:rFonts w:ascii="GHEA Grapalat" w:hAnsi="GHEA Grapalat" w:cs="Sylfaen"/>
          <w:b/>
        </w:rPr>
      </w:pPr>
    </w:p>
    <w:p w:rsidR="00CA0C04" w:rsidRPr="00AE56AA" w:rsidRDefault="00CA0C04" w:rsidP="00CA0C04">
      <w:pPr>
        <w:widowControl w:val="0"/>
        <w:spacing w:after="160"/>
        <w:jc w:val="center"/>
        <w:rPr>
          <w:rFonts w:ascii="GHEA Grapalat" w:hAnsi="GHEA Grapalat"/>
          <w:b/>
        </w:rPr>
      </w:pPr>
      <w:r w:rsidRPr="00AE56AA">
        <w:rPr>
          <w:rFonts w:ascii="GHEA Grapalat" w:hAnsi="GHEA Grapalat"/>
          <w:b/>
        </w:rPr>
        <w:t>ЧАСТЬ I.</w:t>
      </w:r>
    </w:p>
    <w:p w:rsidR="00CA0C04" w:rsidRPr="00F219D9" w:rsidRDefault="00CA0C04" w:rsidP="00CA0C04">
      <w:pPr>
        <w:widowControl w:val="0"/>
        <w:spacing w:after="160"/>
        <w:jc w:val="center"/>
        <w:rPr>
          <w:rFonts w:ascii="GHEA Grapalat" w:hAnsi="GHEA Grapalat"/>
          <w:highlight w:val="yellow"/>
        </w:rPr>
      </w:pP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1.</w:t>
      </w:r>
      <w:r w:rsidRPr="00AE56AA">
        <w:rPr>
          <w:rFonts w:ascii="GHEA Grapalat" w:hAnsi="GHEA Grapalat"/>
          <w:sz w:val="22"/>
          <w:szCs w:val="22"/>
        </w:rPr>
        <w:tab/>
        <w:t xml:space="preserve">Характеристика предмета закупки </w:t>
      </w:r>
    </w:p>
    <w:p w:rsidR="00CA0C04" w:rsidRPr="00AE56AA" w:rsidRDefault="00CA0C04" w:rsidP="00AE56AA">
      <w:pPr>
        <w:widowControl w:val="0"/>
        <w:tabs>
          <w:tab w:val="left" w:pos="1134"/>
        </w:tabs>
        <w:ind w:left="1134" w:hanging="567"/>
        <w:jc w:val="both"/>
        <w:rPr>
          <w:ins w:id="1" w:author="Inesa Kocharyan" w:date="2025-03-24T17:43:00Z"/>
          <w:rFonts w:ascii="GHEA Grapalat" w:hAnsi="GHEA Grapalat"/>
          <w:sz w:val="22"/>
          <w:szCs w:val="22"/>
        </w:rPr>
      </w:pPr>
      <w:r w:rsidRPr="00AE56AA">
        <w:rPr>
          <w:rFonts w:ascii="GHEA Grapalat" w:hAnsi="GHEA Grapalat"/>
          <w:sz w:val="22"/>
          <w:szCs w:val="22"/>
        </w:rPr>
        <w:t>2.</w:t>
      </w:r>
      <w:r w:rsidRPr="00AE56AA">
        <w:rPr>
          <w:rFonts w:ascii="GHEA Grapalat" w:hAnsi="GHEA Grapalat"/>
          <w:sz w:val="22"/>
          <w:szCs w:val="22"/>
        </w:rPr>
        <w:tab/>
        <w:t>Требования к праву участника на участие, квалификационные критерии и порядок их оценки</w:t>
      </w: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3.</w:t>
      </w:r>
      <w:r w:rsidRPr="00AE56AA">
        <w:rPr>
          <w:rFonts w:ascii="GHEA Grapalat" w:hAnsi="GHEA Grapalat"/>
          <w:sz w:val="22"/>
          <w:szCs w:val="22"/>
        </w:rPr>
        <w:tab/>
        <w:t>Разъяснение приглашения и порядок внесения изменения в приглашение</w:t>
      </w:r>
    </w:p>
    <w:p w:rsidR="00CA0C04" w:rsidRPr="00AE56AA" w:rsidRDefault="00CA0C04" w:rsidP="00AE56AA">
      <w:pPr>
        <w:widowControl w:val="0"/>
        <w:tabs>
          <w:tab w:val="left" w:pos="1134"/>
        </w:tabs>
        <w:ind w:left="1134" w:hanging="567"/>
        <w:jc w:val="both"/>
        <w:rPr>
          <w:rFonts w:ascii="GHEA Grapalat" w:hAnsi="GHEA Grapalat" w:cs="Sylfaen"/>
          <w:sz w:val="22"/>
          <w:szCs w:val="22"/>
        </w:rPr>
      </w:pPr>
      <w:r w:rsidRPr="00AE56AA">
        <w:rPr>
          <w:rFonts w:ascii="GHEA Grapalat" w:hAnsi="GHEA Grapalat"/>
          <w:sz w:val="22"/>
          <w:szCs w:val="22"/>
        </w:rPr>
        <w:t>4.</w:t>
      </w:r>
      <w:r w:rsidRPr="00AE56AA">
        <w:rPr>
          <w:rFonts w:ascii="GHEA Grapalat" w:hAnsi="GHEA Grapalat"/>
          <w:sz w:val="22"/>
          <w:szCs w:val="22"/>
        </w:rPr>
        <w:tab/>
        <w:t>Порядок подачи заявки</w:t>
      </w: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5.</w:t>
      </w:r>
      <w:r w:rsidRPr="00AE56AA">
        <w:rPr>
          <w:rFonts w:ascii="GHEA Grapalat" w:hAnsi="GHEA Grapalat"/>
          <w:sz w:val="22"/>
          <w:szCs w:val="22"/>
        </w:rPr>
        <w:tab/>
        <w:t xml:space="preserve">Ценовое предложение заявки </w:t>
      </w: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6.</w:t>
      </w:r>
      <w:r w:rsidRPr="00AE56AA">
        <w:rPr>
          <w:rFonts w:ascii="GHEA Grapalat" w:hAnsi="GHEA Grapalat"/>
          <w:sz w:val="22"/>
          <w:szCs w:val="22"/>
        </w:rPr>
        <w:tab/>
        <w:t xml:space="preserve">Срок действия заявки, порядок внесения изменений в заявки и их отзыва </w:t>
      </w: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7.</w:t>
      </w:r>
      <w:r w:rsidRPr="00AE56AA">
        <w:rPr>
          <w:rFonts w:ascii="GHEA Grapalat" w:hAnsi="GHEA Grapalat"/>
          <w:sz w:val="22"/>
          <w:szCs w:val="22"/>
        </w:rPr>
        <w:tab/>
        <w:t xml:space="preserve">Обеспечение заявки </w:t>
      </w:r>
    </w:p>
    <w:p w:rsidR="00CA0C04" w:rsidRPr="00AE56AA" w:rsidRDefault="00CA0C04" w:rsidP="00AE56AA">
      <w:pPr>
        <w:widowControl w:val="0"/>
        <w:tabs>
          <w:tab w:val="left" w:pos="1134"/>
        </w:tabs>
        <w:ind w:left="1134" w:hanging="567"/>
        <w:jc w:val="both"/>
        <w:rPr>
          <w:rFonts w:ascii="GHEA Grapalat" w:hAnsi="GHEA Grapalat" w:cs="Sylfaen"/>
          <w:sz w:val="22"/>
          <w:szCs w:val="22"/>
        </w:rPr>
      </w:pPr>
      <w:r w:rsidRPr="00AE56AA">
        <w:rPr>
          <w:rFonts w:ascii="GHEA Grapalat" w:hAnsi="GHEA Grapalat"/>
          <w:sz w:val="22"/>
          <w:szCs w:val="22"/>
        </w:rPr>
        <w:t>8.</w:t>
      </w:r>
      <w:r w:rsidRPr="00AE56AA">
        <w:rPr>
          <w:rFonts w:ascii="GHEA Grapalat" w:hAnsi="GHEA Grapalat"/>
          <w:sz w:val="22"/>
          <w:szCs w:val="22"/>
        </w:rPr>
        <w:tab/>
        <w:t>Вскрытие, оценка заявок и подведение итогов</w:t>
      </w: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9.</w:t>
      </w:r>
      <w:r w:rsidRPr="00AE56AA">
        <w:rPr>
          <w:rFonts w:ascii="GHEA Grapalat" w:hAnsi="GHEA Grapalat"/>
          <w:sz w:val="22"/>
          <w:szCs w:val="22"/>
        </w:rPr>
        <w:tab/>
        <w:t>Заключение договора</w:t>
      </w: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10.</w:t>
      </w:r>
      <w:r w:rsidRPr="00AE56AA">
        <w:rPr>
          <w:rFonts w:ascii="GHEA Grapalat" w:hAnsi="GHEA Grapalat"/>
          <w:sz w:val="22"/>
          <w:szCs w:val="22"/>
        </w:rPr>
        <w:tab/>
        <w:t xml:space="preserve">Обеспечение договора </w:t>
      </w: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11.</w:t>
      </w:r>
      <w:r w:rsidRPr="00AE56AA">
        <w:rPr>
          <w:rFonts w:ascii="GHEA Grapalat" w:hAnsi="GHEA Grapalat"/>
          <w:sz w:val="22"/>
          <w:szCs w:val="22"/>
        </w:rPr>
        <w:tab/>
        <w:t xml:space="preserve">Объявление процедуры несостоявшейся </w:t>
      </w: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12.</w:t>
      </w:r>
      <w:r w:rsidRPr="00AE56AA">
        <w:rPr>
          <w:rFonts w:ascii="GHEA Grapalat" w:hAnsi="GHEA Grapalat"/>
          <w:sz w:val="22"/>
          <w:szCs w:val="22"/>
        </w:rPr>
        <w:tab/>
        <w:t>Право участника и порядок обжалования им действий и (или) принятых решений, связанных с процессом закупки</w:t>
      </w:r>
    </w:p>
    <w:p w:rsidR="00CA0C04" w:rsidRPr="00F219D9" w:rsidRDefault="00CA0C04" w:rsidP="00CA0C04">
      <w:pPr>
        <w:widowControl w:val="0"/>
        <w:spacing w:after="160"/>
        <w:jc w:val="center"/>
        <w:rPr>
          <w:rFonts w:ascii="GHEA Grapalat" w:hAnsi="GHEA Grapalat"/>
          <w:b/>
          <w:highlight w:val="yellow"/>
        </w:rPr>
      </w:pPr>
    </w:p>
    <w:p w:rsidR="00CA0C04" w:rsidRPr="00F219D9" w:rsidRDefault="00CA0C04" w:rsidP="00CA0C04">
      <w:pPr>
        <w:widowControl w:val="0"/>
        <w:spacing w:after="160"/>
        <w:jc w:val="center"/>
        <w:rPr>
          <w:rFonts w:ascii="GHEA Grapalat" w:hAnsi="GHEA Grapalat"/>
          <w:b/>
          <w:highlight w:val="yellow"/>
        </w:rPr>
      </w:pPr>
    </w:p>
    <w:p w:rsidR="00CA0C04" w:rsidRPr="00AE56AA" w:rsidRDefault="00CA0C04" w:rsidP="00CA0C04">
      <w:pPr>
        <w:widowControl w:val="0"/>
        <w:spacing w:after="160"/>
        <w:jc w:val="center"/>
        <w:rPr>
          <w:rFonts w:ascii="GHEA Grapalat" w:hAnsi="GHEA Grapalat"/>
          <w:b/>
          <w:sz w:val="22"/>
          <w:szCs w:val="22"/>
        </w:rPr>
      </w:pPr>
      <w:r w:rsidRPr="00AE56AA">
        <w:rPr>
          <w:rFonts w:ascii="GHEA Grapalat" w:hAnsi="GHEA Grapalat"/>
          <w:b/>
          <w:sz w:val="22"/>
          <w:szCs w:val="22"/>
        </w:rPr>
        <w:t xml:space="preserve">ЧАСТЬ II. </w:t>
      </w:r>
    </w:p>
    <w:p w:rsidR="00CA0C04" w:rsidRPr="00F219D9" w:rsidRDefault="00CA0C04" w:rsidP="00CA0C04">
      <w:pPr>
        <w:widowControl w:val="0"/>
        <w:spacing w:after="160"/>
        <w:jc w:val="center"/>
        <w:rPr>
          <w:rFonts w:ascii="GHEA Grapalat" w:hAnsi="GHEA Grapalat"/>
          <w:b/>
          <w:highlight w:val="yellow"/>
        </w:rPr>
      </w:pPr>
    </w:p>
    <w:p w:rsidR="00CA0C04" w:rsidRPr="00AE56AA" w:rsidRDefault="00CA0C04" w:rsidP="00CA0C04">
      <w:pPr>
        <w:widowControl w:val="0"/>
        <w:spacing w:after="160"/>
        <w:jc w:val="center"/>
        <w:rPr>
          <w:rFonts w:ascii="GHEA Grapalat" w:hAnsi="GHEA Grapalat"/>
          <w:b/>
          <w:sz w:val="22"/>
          <w:szCs w:val="22"/>
        </w:rPr>
      </w:pPr>
      <w:r w:rsidRPr="00AE56AA">
        <w:rPr>
          <w:rFonts w:ascii="GHEA Grapalat" w:hAnsi="GHEA Grapalat"/>
          <w:b/>
          <w:sz w:val="22"/>
          <w:szCs w:val="22"/>
        </w:rPr>
        <w:t xml:space="preserve">ИНСТРУКЦИЯ ПО ПОДГОТОВКЕ ЗАЯВКИ </w:t>
      </w:r>
      <w:r w:rsidRPr="00AE56AA">
        <w:rPr>
          <w:rFonts w:ascii="GHEA Grapalat" w:hAnsi="GHEA Grapalat"/>
          <w:b/>
          <w:sz w:val="22"/>
          <w:szCs w:val="22"/>
        </w:rPr>
        <w:br/>
        <w:t xml:space="preserve">НА </w:t>
      </w:r>
      <w:r w:rsidR="00004C4C" w:rsidRPr="00AE56AA">
        <w:rPr>
          <w:rFonts w:ascii="GHEA Grapalat" w:hAnsi="GHEA Grapalat"/>
          <w:b/>
          <w:sz w:val="22"/>
          <w:szCs w:val="22"/>
        </w:rPr>
        <w:t xml:space="preserve">СРОЧНЫЙ </w:t>
      </w:r>
      <w:r w:rsidRPr="00AE56AA">
        <w:rPr>
          <w:rFonts w:ascii="GHEA Grapalat" w:hAnsi="GHEA Grapalat"/>
          <w:b/>
          <w:sz w:val="22"/>
          <w:szCs w:val="22"/>
        </w:rPr>
        <w:t>ОТКРЫТЫЙ КОНКУРС</w:t>
      </w:r>
    </w:p>
    <w:p w:rsidR="00CA0C04" w:rsidRPr="00F219D9" w:rsidRDefault="00CA0C04" w:rsidP="00CA0C04">
      <w:pPr>
        <w:widowControl w:val="0"/>
        <w:spacing w:after="160"/>
        <w:jc w:val="center"/>
        <w:rPr>
          <w:rFonts w:ascii="GHEA Grapalat" w:hAnsi="GHEA Grapalat"/>
          <w:b/>
          <w:highlight w:val="yellow"/>
        </w:rPr>
      </w:pP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1.</w:t>
      </w:r>
      <w:r w:rsidRPr="00AE56AA">
        <w:rPr>
          <w:rFonts w:ascii="GHEA Grapalat" w:hAnsi="GHEA Grapalat"/>
          <w:sz w:val="22"/>
          <w:szCs w:val="22"/>
        </w:rPr>
        <w:tab/>
        <w:t>Общие положения</w:t>
      </w: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2.</w:t>
      </w:r>
      <w:r w:rsidRPr="00AE56AA">
        <w:rPr>
          <w:rFonts w:ascii="GHEA Grapalat" w:hAnsi="GHEA Grapalat"/>
          <w:sz w:val="22"/>
          <w:szCs w:val="22"/>
        </w:rPr>
        <w:tab/>
        <w:t>Заявка на процедуру</w:t>
      </w:r>
    </w:p>
    <w:p w:rsidR="00CA0C04" w:rsidRPr="00AE56AA" w:rsidRDefault="00CA0C04" w:rsidP="00AE56AA">
      <w:pPr>
        <w:widowControl w:val="0"/>
        <w:tabs>
          <w:tab w:val="left" w:pos="1134"/>
        </w:tabs>
        <w:ind w:left="1134" w:hanging="567"/>
        <w:jc w:val="both"/>
        <w:rPr>
          <w:rFonts w:ascii="GHEA Grapalat" w:hAnsi="GHEA Grapalat"/>
          <w:sz w:val="22"/>
          <w:szCs w:val="22"/>
        </w:rPr>
      </w:pPr>
      <w:r w:rsidRPr="00AE56AA">
        <w:rPr>
          <w:rFonts w:ascii="GHEA Grapalat" w:hAnsi="GHEA Grapalat"/>
          <w:sz w:val="22"/>
          <w:szCs w:val="22"/>
        </w:rPr>
        <w:t>3.</w:t>
      </w:r>
      <w:r w:rsidRPr="00AE56AA">
        <w:rPr>
          <w:rFonts w:ascii="GHEA Grapalat" w:hAnsi="GHEA Grapalat"/>
          <w:sz w:val="22"/>
          <w:szCs w:val="22"/>
        </w:rPr>
        <w:tab/>
        <w:t>Приложения № 1-7</w:t>
      </w:r>
    </w:p>
    <w:p w:rsidR="00CA0C04" w:rsidRPr="00F219D9" w:rsidRDefault="00CA0C04" w:rsidP="00CA0C04">
      <w:pPr>
        <w:rPr>
          <w:rFonts w:ascii="GHEA Grapalat" w:hAnsi="GHEA Grapalat"/>
          <w:spacing w:val="-6"/>
          <w:highlight w:val="yellow"/>
        </w:rPr>
      </w:pPr>
      <w:r w:rsidRPr="00F219D9">
        <w:rPr>
          <w:rFonts w:ascii="GHEA Grapalat" w:hAnsi="GHEA Grapalat"/>
          <w:spacing w:val="-6"/>
          <w:highlight w:val="yellow"/>
        </w:rPr>
        <w:br w:type="page"/>
      </w:r>
    </w:p>
    <w:p w:rsidR="00CA0C04" w:rsidRPr="00AE56AA" w:rsidRDefault="00CA0C04" w:rsidP="00AE56AA">
      <w:pPr>
        <w:widowControl w:val="0"/>
        <w:ind w:hanging="567"/>
        <w:jc w:val="both"/>
        <w:rPr>
          <w:rFonts w:ascii="GHEA Grapalat" w:hAnsi="GHEA Grapalat"/>
          <w:spacing w:val="-6"/>
          <w:sz w:val="20"/>
          <w:szCs w:val="20"/>
        </w:rPr>
      </w:pPr>
      <w:r w:rsidRPr="00AE56AA">
        <w:rPr>
          <w:rFonts w:ascii="GHEA Grapalat" w:hAnsi="GHEA Grapalat"/>
          <w:spacing w:val="-6"/>
          <w:sz w:val="20"/>
          <w:szCs w:val="20"/>
        </w:rPr>
        <w:lastRenderedPageBreak/>
        <w:t xml:space="preserve">               </w:t>
      </w:r>
      <w:r w:rsidR="00AE56AA">
        <w:rPr>
          <w:rFonts w:ascii="GHEA Grapalat" w:hAnsi="GHEA Grapalat"/>
          <w:spacing w:val="-6"/>
          <w:sz w:val="20"/>
          <w:szCs w:val="20"/>
        </w:rPr>
        <w:t xml:space="preserve">         </w:t>
      </w:r>
      <w:r w:rsidRPr="00AE56AA">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AF762C" w:rsidRPr="00AE56AA">
        <w:rPr>
          <w:rFonts w:ascii="GHEA Grapalat" w:hAnsi="GHEA Grapalat"/>
          <w:sz w:val="20"/>
          <w:szCs w:val="20"/>
          <w:lang w:val="af-ZA"/>
        </w:rPr>
        <w:t>ՀՀ-ԼՄՍՀ-ՀԲՄԱՇՁԲ-25/01</w:t>
      </w:r>
      <w:r w:rsidRPr="00AE56AA">
        <w:rPr>
          <w:rFonts w:ascii="GHEA Grapalat" w:hAnsi="GHEA Grapalat"/>
          <w:spacing w:val="-6"/>
          <w:sz w:val="20"/>
          <w:szCs w:val="20"/>
        </w:rPr>
        <w:t xml:space="preserve"> (далее — процедура).</w:t>
      </w:r>
    </w:p>
    <w:p w:rsidR="00CA0C04" w:rsidRPr="00AE56AA" w:rsidRDefault="00CA0C04" w:rsidP="00AE56AA">
      <w:pPr>
        <w:widowControl w:val="0"/>
        <w:ind w:firstLine="567"/>
        <w:jc w:val="both"/>
        <w:rPr>
          <w:rFonts w:ascii="GHEA Grapalat" w:hAnsi="GHEA Grapalat"/>
          <w:sz w:val="20"/>
          <w:szCs w:val="20"/>
        </w:rPr>
      </w:pPr>
      <w:r w:rsidRPr="00AE56AA">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E56AA">
        <w:rPr>
          <w:rFonts w:ascii="Courier New" w:hAnsi="Courier New" w:cs="Courier New"/>
          <w:sz w:val="20"/>
          <w:szCs w:val="20"/>
          <w:lang w:val="en-US"/>
        </w:rPr>
        <w:t> </w:t>
      </w:r>
      <w:r w:rsidRPr="00AE56AA">
        <w:rPr>
          <w:rFonts w:ascii="GHEA Grapalat" w:hAnsi="GHEA Grapalat"/>
          <w:sz w:val="20"/>
          <w:szCs w:val="20"/>
        </w:rPr>
        <w:t>4</w:t>
      </w:r>
      <w:r w:rsidRPr="00AE56AA">
        <w:rPr>
          <w:rFonts w:ascii="Courier New" w:hAnsi="Courier New" w:cs="Courier New"/>
          <w:sz w:val="20"/>
          <w:szCs w:val="20"/>
          <w:lang w:val="en-US"/>
        </w:rPr>
        <w:t> </w:t>
      </w:r>
      <w:r w:rsidRPr="00AE56AA">
        <w:rPr>
          <w:rFonts w:ascii="GHEA Grapalat" w:hAnsi="GHEA Grapalat"/>
          <w:sz w:val="20"/>
          <w:szCs w:val="20"/>
        </w:rPr>
        <w:t xml:space="preserve">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w:t>
      </w:r>
      <w:r w:rsidR="00AE56AA" w:rsidRPr="00AE56AA">
        <w:rPr>
          <w:rFonts w:ascii="GHEA Grapalat" w:hAnsi="GHEA Grapalat"/>
          <w:sz w:val="20"/>
          <w:szCs w:val="20"/>
        </w:rPr>
        <w:t xml:space="preserve">Степанаванской  Мэрии Лорийской Области РА </w:t>
      </w:r>
      <w:r w:rsidRPr="00AE56AA">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A0C04" w:rsidRPr="00AE56AA" w:rsidRDefault="00CA0C04" w:rsidP="00AE56AA">
      <w:pPr>
        <w:widowControl w:val="0"/>
        <w:ind w:firstLine="567"/>
        <w:jc w:val="both"/>
        <w:rPr>
          <w:rFonts w:ascii="GHEA Grapalat" w:hAnsi="GHEA Grapalat"/>
          <w:sz w:val="20"/>
          <w:szCs w:val="20"/>
        </w:rPr>
      </w:pPr>
      <w:r w:rsidRPr="00AE56AA">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CA0C04" w:rsidRPr="00AE56AA" w:rsidRDefault="00CA0C04" w:rsidP="00AE56AA">
      <w:pPr>
        <w:pStyle w:val="25"/>
        <w:widowControl w:val="0"/>
        <w:spacing w:line="240" w:lineRule="auto"/>
        <w:ind w:firstLine="567"/>
        <w:rPr>
          <w:rFonts w:ascii="GHEA Grapalat" w:hAnsi="GHEA Grapalat" w:cs="Sylfaen"/>
        </w:rPr>
      </w:pPr>
      <w:r w:rsidRPr="00AE56AA">
        <w:rPr>
          <w:rFonts w:ascii="GHEA Grapalat" w:hAnsi="GHEA Grapalat"/>
          <w:spacing w:val="-6"/>
        </w:rPr>
        <w:t xml:space="preserve">Для регистрации в системе в качестве участника  лицо заходит на интернет-сайт, </w:t>
      </w:r>
      <w:r w:rsidRPr="00AE56AA">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CA0C04" w:rsidRPr="00AE56AA" w:rsidRDefault="00CA0C04" w:rsidP="00AE56AA">
      <w:pPr>
        <w:widowControl w:val="0"/>
        <w:ind w:firstLine="567"/>
        <w:jc w:val="both"/>
        <w:rPr>
          <w:rFonts w:ascii="GHEA Grapalat" w:hAnsi="GHEA Grapalat" w:cs="Times Armenian"/>
          <w:sz w:val="20"/>
          <w:szCs w:val="20"/>
        </w:rPr>
      </w:pPr>
      <w:r w:rsidRPr="00AE56AA">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A0C04" w:rsidRPr="00AE56AA" w:rsidRDefault="00CA0C04" w:rsidP="00AE56AA">
      <w:pPr>
        <w:pStyle w:val="25"/>
        <w:widowControl w:val="0"/>
        <w:spacing w:line="240" w:lineRule="auto"/>
        <w:ind w:firstLine="567"/>
        <w:rPr>
          <w:rFonts w:ascii="GHEA Grapalat" w:hAnsi="GHEA Grapalat"/>
        </w:rPr>
      </w:pPr>
      <w:r w:rsidRPr="00AE56AA">
        <w:rPr>
          <w:rFonts w:ascii="GHEA Grapalat" w:hAnsi="GHEA Grapalat"/>
        </w:rPr>
        <w:t>Адрес электронной почты секретаря оценочной комиссии "</w:t>
      </w:r>
      <w:r w:rsidR="00AE56AA" w:rsidRPr="00AE56AA">
        <w:rPr>
          <w:rFonts w:ascii="GHEA Grapalat" w:hAnsi="GHEA Grapalat"/>
          <w:b/>
          <w:shd w:val="clear" w:color="auto" w:fill="FFFFFF"/>
        </w:rPr>
        <w:t xml:space="preserve"> stepanavan.gnumner2023@mail.ru</w:t>
      </w:r>
      <w:r w:rsidR="00AE56AA" w:rsidRPr="00AE56AA">
        <w:rPr>
          <w:rFonts w:ascii="GHEA Grapalat" w:hAnsi="GHEA Grapalat"/>
        </w:rPr>
        <w:t xml:space="preserve"> </w:t>
      </w:r>
      <w:r w:rsidRPr="00AE56AA">
        <w:rPr>
          <w:rFonts w:ascii="GHEA Grapalat" w:hAnsi="GHEA Grapalat"/>
        </w:rPr>
        <w:t>".</w:t>
      </w:r>
    </w:p>
    <w:p w:rsidR="00CA0C04" w:rsidRPr="009F0D25" w:rsidRDefault="00CA0C04" w:rsidP="00CA0C04">
      <w:pPr>
        <w:widowControl w:val="0"/>
        <w:spacing w:after="160"/>
        <w:jc w:val="center"/>
        <w:rPr>
          <w:rFonts w:ascii="GHEA Grapalat" w:hAnsi="GHEA Grapalat"/>
          <w:b/>
          <w:highlight w:val="yellow"/>
        </w:rPr>
      </w:pPr>
      <w:r w:rsidRPr="00F219D9">
        <w:rPr>
          <w:rFonts w:ascii="GHEA Grapalat" w:hAnsi="GHEA Grapalat"/>
          <w:highlight w:val="yellow"/>
        </w:rPr>
        <w:br w:type="page"/>
      </w:r>
      <w:r w:rsidRPr="009F0D25">
        <w:rPr>
          <w:rFonts w:ascii="GHEA Grapalat" w:hAnsi="GHEA Grapalat"/>
          <w:b/>
        </w:rPr>
        <w:lastRenderedPageBreak/>
        <w:t>ЧАСТЬ I</w:t>
      </w:r>
    </w:p>
    <w:p w:rsidR="00CA0C04" w:rsidRPr="009F0D25" w:rsidRDefault="00CA0C04" w:rsidP="00CA0C04">
      <w:pPr>
        <w:pStyle w:val="3"/>
        <w:keepNext w:val="0"/>
        <w:widowControl w:val="0"/>
        <w:spacing w:after="160" w:line="240" w:lineRule="auto"/>
        <w:rPr>
          <w:rFonts w:ascii="GHEA Grapalat" w:hAnsi="GHEA Grapalat"/>
          <w:sz w:val="24"/>
          <w:szCs w:val="24"/>
        </w:rPr>
      </w:pPr>
    </w:p>
    <w:p w:rsidR="00CA0C04" w:rsidRPr="009F0D25" w:rsidRDefault="00CA0C04" w:rsidP="00CA0C04">
      <w:pPr>
        <w:widowControl w:val="0"/>
        <w:spacing w:after="160"/>
        <w:jc w:val="center"/>
        <w:rPr>
          <w:rFonts w:ascii="GHEA Grapalat" w:hAnsi="GHEA Grapalat" w:cs="Sylfaen"/>
          <w:b/>
        </w:rPr>
      </w:pPr>
      <w:r w:rsidRPr="009F0D25">
        <w:rPr>
          <w:rFonts w:ascii="GHEA Grapalat" w:hAnsi="GHEA Grapalat"/>
          <w:b/>
        </w:rPr>
        <w:t>1. ХАРАКТЕРИСТИКА ПРЕДМЕТА ЗАКУПКИ</w:t>
      </w:r>
    </w:p>
    <w:p w:rsidR="00CA0C04" w:rsidRPr="009F0D25" w:rsidRDefault="00CA0C04" w:rsidP="00CA0C04">
      <w:pPr>
        <w:pStyle w:val="3"/>
        <w:keepNext w:val="0"/>
        <w:widowControl w:val="0"/>
        <w:tabs>
          <w:tab w:val="left" w:pos="1134"/>
        </w:tabs>
        <w:spacing w:after="160" w:line="240" w:lineRule="auto"/>
        <w:ind w:firstLine="567"/>
        <w:jc w:val="both"/>
        <w:rPr>
          <w:rFonts w:ascii="GHEA Grapalat" w:hAnsi="GHEA Grapalat"/>
          <w:i w:val="0"/>
        </w:rPr>
      </w:pPr>
      <w:r w:rsidRPr="009F0D25">
        <w:rPr>
          <w:rFonts w:ascii="GHEA Grapalat" w:hAnsi="GHEA Grapalat"/>
          <w:i w:val="0"/>
        </w:rPr>
        <w:t>1.1.</w:t>
      </w:r>
      <w:r w:rsidRPr="009F0D25">
        <w:rPr>
          <w:rFonts w:ascii="GHEA Grapalat" w:hAnsi="GHEA Grapalat"/>
          <w:i w:val="0"/>
        </w:rPr>
        <w:tab/>
        <w:t xml:space="preserve">Предметом закупки является приобретение </w:t>
      </w:r>
      <w:r w:rsidR="001D7E7F" w:rsidRPr="009F0D25">
        <w:rPr>
          <w:rFonts w:ascii="GHEA Grapalat" w:hAnsi="GHEA Grapalat"/>
          <w:i w:val="0"/>
        </w:rPr>
        <w:t>ремонтных работ с мощением туфом 1-го и 2-го переулков Агаяна, переулка 409-й дивизии и улицы Нельсона Степаняна в общине Степанаван</w:t>
      </w:r>
      <w:r w:rsidRPr="009F0D25">
        <w:rPr>
          <w:rFonts w:ascii="GHEA Grapalat" w:hAnsi="GHEA Grapalat"/>
          <w:i w:val="0"/>
        </w:rPr>
        <w:t xml:space="preserve"> (далее — также работа) для нужд </w:t>
      </w:r>
      <w:r w:rsidR="009F0D25" w:rsidRPr="009F0D25">
        <w:rPr>
          <w:rFonts w:ascii="GHEA Grapalat" w:hAnsi="GHEA Grapalat"/>
          <w:i w:val="0"/>
          <w:iCs/>
        </w:rPr>
        <w:t>Степанаванская мэрия,Лорийской области РА</w:t>
      </w:r>
      <w:r w:rsidR="009F0D25" w:rsidRPr="009F0D25">
        <w:rPr>
          <w:rFonts w:ascii="GHEA Grapalat" w:hAnsi="GHEA Grapalat"/>
          <w:i w:val="0"/>
        </w:rPr>
        <w:t xml:space="preserve"> </w:t>
      </w:r>
      <w:r w:rsidRPr="009F0D25">
        <w:rPr>
          <w:rFonts w:ascii="GHEA Grapalat" w:hAnsi="GHEA Grapalat"/>
          <w:i w:val="0"/>
        </w:rPr>
        <w:t>которые сгруппированы в лоты "</w:t>
      </w:r>
      <w:r w:rsidR="009F0D25" w:rsidRPr="009F0D25">
        <w:rPr>
          <w:rFonts w:ascii="GHEA Grapalat" w:hAnsi="GHEA Grapalat"/>
          <w:i w:val="0"/>
        </w:rPr>
        <w:t>1</w:t>
      </w:r>
      <w:r w:rsidRPr="009F0D25">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CA0C04" w:rsidRPr="009F0D25" w:rsidTr="00AD79A3">
        <w:trPr>
          <w:jc w:val="center"/>
        </w:trPr>
        <w:tc>
          <w:tcPr>
            <w:tcW w:w="3059" w:type="dxa"/>
            <w:gridSpan w:val="2"/>
            <w:vAlign w:val="center"/>
          </w:tcPr>
          <w:p w:rsidR="00CA0C04" w:rsidRPr="009F0D25" w:rsidRDefault="00CA0C04" w:rsidP="00AD79A3">
            <w:pPr>
              <w:pStyle w:val="25"/>
              <w:widowControl w:val="0"/>
              <w:spacing w:after="120" w:line="240" w:lineRule="auto"/>
              <w:ind w:firstLine="0"/>
              <w:jc w:val="center"/>
              <w:rPr>
                <w:rFonts w:ascii="GHEA Grapalat" w:hAnsi="GHEA Grapalat"/>
                <w:b/>
                <w:bCs/>
                <w:i/>
                <w:iCs/>
                <w:sz w:val="24"/>
                <w:szCs w:val="24"/>
              </w:rPr>
            </w:pPr>
            <w:r w:rsidRPr="009F0D25">
              <w:rPr>
                <w:rFonts w:ascii="GHEA Grapalat" w:hAnsi="GHEA Grapalat"/>
                <w:b/>
                <w:i/>
                <w:sz w:val="24"/>
                <w:szCs w:val="24"/>
              </w:rPr>
              <w:t>Лот</w:t>
            </w:r>
          </w:p>
        </w:tc>
        <w:tc>
          <w:tcPr>
            <w:tcW w:w="6175" w:type="dxa"/>
            <w:vMerge w:val="restart"/>
            <w:vAlign w:val="center"/>
          </w:tcPr>
          <w:p w:rsidR="00CA0C04" w:rsidRPr="009F0D25" w:rsidRDefault="00CA0C04" w:rsidP="00AD79A3">
            <w:pPr>
              <w:pStyle w:val="25"/>
              <w:widowControl w:val="0"/>
              <w:spacing w:after="120" w:line="240" w:lineRule="auto"/>
              <w:ind w:firstLine="0"/>
              <w:jc w:val="center"/>
              <w:rPr>
                <w:rFonts w:ascii="GHEA Grapalat" w:hAnsi="GHEA Grapalat"/>
                <w:b/>
                <w:bCs/>
                <w:i/>
                <w:iCs/>
                <w:sz w:val="24"/>
                <w:szCs w:val="24"/>
              </w:rPr>
            </w:pPr>
            <w:r w:rsidRPr="009F0D25">
              <w:rPr>
                <w:rFonts w:ascii="GHEA Grapalat" w:hAnsi="GHEA Grapalat"/>
                <w:b/>
                <w:i/>
                <w:sz w:val="24"/>
                <w:szCs w:val="24"/>
              </w:rPr>
              <w:t>Наименование лота</w:t>
            </w:r>
          </w:p>
        </w:tc>
      </w:tr>
      <w:tr w:rsidR="00CA0C04" w:rsidRPr="009F0D25" w:rsidTr="00AD79A3">
        <w:trPr>
          <w:jc w:val="center"/>
        </w:trPr>
        <w:tc>
          <w:tcPr>
            <w:tcW w:w="1331" w:type="dxa"/>
            <w:vAlign w:val="center"/>
          </w:tcPr>
          <w:p w:rsidR="00CA0C04" w:rsidRPr="009F0D25" w:rsidRDefault="00CA0C04" w:rsidP="00AD79A3">
            <w:pPr>
              <w:pStyle w:val="25"/>
              <w:widowControl w:val="0"/>
              <w:spacing w:after="120" w:line="240" w:lineRule="auto"/>
              <w:ind w:firstLine="0"/>
              <w:jc w:val="center"/>
              <w:rPr>
                <w:rFonts w:ascii="GHEA Grapalat" w:hAnsi="GHEA Grapalat"/>
                <w:sz w:val="24"/>
                <w:szCs w:val="24"/>
              </w:rPr>
            </w:pPr>
            <w:r w:rsidRPr="009F0D25">
              <w:rPr>
                <w:rFonts w:ascii="GHEA Grapalat" w:hAnsi="GHEA Grapalat"/>
                <w:b/>
                <w:i/>
                <w:sz w:val="24"/>
                <w:szCs w:val="24"/>
              </w:rPr>
              <w:t>Номер лота</w:t>
            </w:r>
          </w:p>
        </w:tc>
        <w:tc>
          <w:tcPr>
            <w:tcW w:w="1728" w:type="dxa"/>
            <w:vAlign w:val="center"/>
          </w:tcPr>
          <w:p w:rsidR="00CA0C04" w:rsidRPr="009F0D25" w:rsidRDefault="00CA0C04" w:rsidP="00AD79A3">
            <w:pPr>
              <w:pStyle w:val="25"/>
              <w:widowControl w:val="0"/>
              <w:spacing w:after="120" w:line="240" w:lineRule="auto"/>
              <w:ind w:firstLine="0"/>
              <w:jc w:val="center"/>
              <w:rPr>
                <w:rFonts w:ascii="GHEA Grapalat" w:hAnsi="GHEA Grapalat"/>
                <w:b/>
                <w:sz w:val="24"/>
                <w:szCs w:val="24"/>
              </w:rPr>
            </w:pPr>
            <w:r w:rsidRPr="009F0D25">
              <w:rPr>
                <w:rFonts w:ascii="GHEA Grapalat" w:hAnsi="GHEA Grapalat"/>
                <w:b/>
                <w:i/>
                <w:sz w:val="24"/>
                <w:szCs w:val="24"/>
              </w:rPr>
              <w:t>Цена закупки</w:t>
            </w:r>
          </w:p>
        </w:tc>
        <w:tc>
          <w:tcPr>
            <w:tcW w:w="6175" w:type="dxa"/>
            <w:vMerge/>
            <w:vAlign w:val="center"/>
          </w:tcPr>
          <w:p w:rsidR="00CA0C04" w:rsidRPr="009F0D25" w:rsidRDefault="00CA0C04" w:rsidP="00AD79A3">
            <w:pPr>
              <w:pStyle w:val="25"/>
              <w:widowControl w:val="0"/>
              <w:spacing w:after="120" w:line="240" w:lineRule="auto"/>
              <w:ind w:firstLine="0"/>
              <w:rPr>
                <w:rFonts w:ascii="GHEA Grapalat" w:hAnsi="GHEA Grapalat"/>
                <w:sz w:val="24"/>
                <w:szCs w:val="24"/>
                <w:u w:val="single"/>
              </w:rPr>
            </w:pPr>
          </w:p>
        </w:tc>
      </w:tr>
      <w:tr w:rsidR="009F0D25" w:rsidRPr="009F0D25" w:rsidTr="00AD79A3">
        <w:trPr>
          <w:jc w:val="center"/>
        </w:trPr>
        <w:tc>
          <w:tcPr>
            <w:tcW w:w="1331" w:type="dxa"/>
            <w:vAlign w:val="center"/>
          </w:tcPr>
          <w:p w:rsidR="009F0D25" w:rsidRPr="009F0D25" w:rsidRDefault="009F0D25" w:rsidP="004524E6">
            <w:pPr>
              <w:pStyle w:val="25"/>
              <w:spacing w:line="240" w:lineRule="auto"/>
              <w:ind w:firstLine="0"/>
              <w:jc w:val="center"/>
              <w:rPr>
                <w:rFonts w:ascii="GHEA Grapalat" w:hAnsi="GHEA Grapalat"/>
                <w:b/>
              </w:rPr>
            </w:pPr>
            <w:r w:rsidRPr="009F0D25">
              <w:rPr>
                <w:rFonts w:ascii="GHEA Grapalat" w:hAnsi="GHEA Grapalat"/>
                <w:b/>
              </w:rPr>
              <w:t>1</w:t>
            </w:r>
          </w:p>
        </w:tc>
        <w:tc>
          <w:tcPr>
            <w:tcW w:w="1728" w:type="dxa"/>
            <w:vAlign w:val="center"/>
          </w:tcPr>
          <w:p w:rsidR="009F0D25" w:rsidRPr="009F0D25" w:rsidRDefault="009F0D25" w:rsidP="004524E6">
            <w:pPr>
              <w:pStyle w:val="25"/>
              <w:spacing w:line="240" w:lineRule="auto"/>
              <w:ind w:firstLine="0"/>
              <w:jc w:val="center"/>
              <w:rPr>
                <w:rFonts w:ascii="GHEA Grapalat" w:hAnsi="GHEA Grapalat"/>
                <w:b/>
                <w:lang w:val="hy-AM"/>
              </w:rPr>
            </w:pPr>
            <w:r w:rsidRPr="009F0D25">
              <w:rPr>
                <w:rFonts w:ascii="GHEA Grapalat" w:hAnsi="GHEA Grapalat"/>
                <w:b/>
                <w:lang w:val="hy-AM"/>
              </w:rPr>
              <w:t>97391850</w:t>
            </w:r>
          </w:p>
        </w:tc>
        <w:tc>
          <w:tcPr>
            <w:tcW w:w="6175" w:type="dxa"/>
            <w:vAlign w:val="center"/>
          </w:tcPr>
          <w:p w:rsidR="009F0D25" w:rsidRPr="009F0D25" w:rsidRDefault="009F0D25" w:rsidP="00AD79A3">
            <w:pPr>
              <w:pStyle w:val="25"/>
              <w:widowControl w:val="0"/>
              <w:spacing w:after="120" w:line="240" w:lineRule="auto"/>
              <w:ind w:firstLine="0"/>
              <w:rPr>
                <w:rFonts w:ascii="GHEA Grapalat" w:hAnsi="GHEA Grapalat"/>
                <w:b/>
                <w:vertAlign w:val="subscript"/>
              </w:rPr>
            </w:pPr>
            <w:r w:rsidRPr="009F0D25">
              <w:rPr>
                <w:rFonts w:ascii="GHEA Grapalat" w:hAnsi="GHEA Grapalat"/>
                <w:b/>
              </w:rPr>
              <w:t>Ремонтные работы с мощением туфом 1-го и 2-го переулков Агаяна, переулка 409-й дивизии и улицы Нельсона Степаняна в общине Степанаван</w:t>
            </w:r>
          </w:p>
        </w:tc>
      </w:tr>
    </w:tbl>
    <w:p w:rsidR="00CA0C04" w:rsidRPr="009F0D25" w:rsidRDefault="00CA0C04" w:rsidP="00CA0C04">
      <w:pPr>
        <w:pStyle w:val="25"/>
        <w:widowControl w:val="0"/>
        <w:spacing w:after="160" w:line="240" w:lineRule="auto"/>
        <w:ind w:firstLine="567"/>
        <w:rPr>
          <w:rFonts w:ascii="GHEA Grapalat" w:hAnsi="GHEA Grapalat"/>
        </w:rPr>
      </w:pPr>
      <w:r w:rsidRPr="009F0D25">
        <w:rPr>
          <w:rFonts w:ascii="GHEA Grapalat" w:hAnsi="GHEA Grapalat"/>
        </w:rPr>
        <w:t xml:space="preserve">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9F0D25" w:rsidRPr="009F0D25">
        <w:rPr>
          <w:rFonts w:ascii="GHEA Grapalat" w:hAnsi="GHEA Grapalat"/>
        </w:rPr>
        <w:t>7</w:t>
      </w:r>
      <w:r w:rsidRPr="009F0D25">
        <w:rPr>
          <w:rFonts w:ascii="GHEA Grapalat" w:hAnsi="GHEA Grapalat"/>
        </w:rPr>
        <w:t xml:space="preserve"> к настоящему Приглашению.</w:t>
      </w:r>
    </w:p>
    <w:p w:rsidR="009F0D25" w:rsidRPr="00B465D2" w:rsidRDefault="009F0D25" w:rsidP="009F0D25">
      <w:pPr>
        <w:widowControl w:val="0"/>
        <w:spacing w:after="160"/>
        <w:ind w:firstLine="567"/>
        <w:jc w:val="both"/>
        <w:rPr>
          <w:rFonts w:ascii="GHEA Grapalat" w:hAnsi="GHEA Grapalat" w:cs="Sylfaen"/>
          <w:b/>
          <w:i/>
          <w:sz w:val="20"/>
          <w:szCs w:val="20"/>
        </w:rPr>
      </w:pPr>
      <w:r w:rsidRPr="00B465D2">
        <w:rPr>
          <w:rFonts w:ascii="GHEA Grapalat" w:hAnsi="GHEA Grapalat" w:cs="Sylfaen"/>
          <w:b/>
          <w:sz w:val="20"/>
          <w:szCs w:val="20"/>
          <w:u w:val="single"/>
        </w:rPr>
        <w:t>Внимание:</w:t>
      </w:r>
      <w:r w:rsidRPr="00B465D2">
        <w:rPr>
          <w:rFonts w:ascii="GHEA Grapalat" w:hAnsi="GHEA Grapalat" w:cs="Sylfaen"/>
          <w:b/>
          <w:i/>
          <w:sz w:val="20"/>
          <w:szCs w:val="20"/>
        </w:rPr>
        <w:t xml:space="preserve"> Данный процесс закупок организован в рамках программ субсидирования, реализуемых Правительством Республики Армения, а финансирование осуществляется из общинного и государственного бюджетов, по частям соответственно. Оплата работ первоначально производится в размере паевого взноса общины, а затем, после представления и утверждения документов, обосновывающих завершение оставшейся части работ, финансирование осуществляется в размере паевого взноса государственного бюджета.</w:t>
      </w:r>
    </w:p>
    <w:p w:rsidR="00CA0C04" w:rsidRPr="00F219D9" w:rsidRDefault="00CA0C04" w:rsidP="00CA0C04">
      <w:pPr>
        <w:widowControl w:val="0"/>
        <w:spacing w:after="160"/>
        <w:ind w:firstLine="567"/>
        <w:jc w:val="center"/>
        <w:rPr>
          <w:rFonts w:ascii="GHEA Grapalat" w:hAnsi="GHEA Grapalat" w:cs="Sylfaen"/>
          <w:i/>
          <w:highlight w:val="yellow"/>
        </w:rPr>
      </w:pPr>
    </w:p>
    <w:p w:rsidR="00CA0C04" w:rsidRPr="001D7E7F" w:rsidRDefault="00CA0C04" w:rsidP="00CA0C04">
      <w:pPr>
        <w:widowControl w:val="0"/>
        <w:spacing w:after="160"/>
        <w:jc w:val="center"/>
        <w:rPr>
          <w:rFonts w:ascii="GHEA Grapalat" w:hAnsi="GHEA Grapalat"/>
          <w:b/>
          <w:sz w:val="22"/>
          <w:szCs w:val="22"/>
        </w:rPr>
      </w:pPr>
      <w:r w:rsidRPr="001D7E7F">
        <w:rPr>
          <w:rFonts w:ascii="GHEA Grapalat" w:hAnsi="GHEA Grapalat"/>
          <w:b/>
          <w:sz w:val="22"/>
          <w:szCs w:val="22"/>
        </w:rPr>
        <w:t xml:space="preserve">2. ТРЕБОВАНИЯ К ПРАВУ УЧАСТНИКА НА УЧАСТИЕ, </w:t>
      </w:r>
      <w:r w:rsidRPr="001D7E7F">
        <w:rPr>
          <w:rFonts w:ascii="GHEA Grapalat" w:hAnsi="GHEA Grapalat"/>
          <w:b/>
          <w:sz w:val="22"/>
          <w:szCs w:val="22"/>
        </w:rPr>
        <w:br/>
        <w:t xml:space="preserve">КВАЛИФИКАЦИОННЫЕ КРИТЕРИИ И ПОРЯДОК ИХ ОЦЕНКИ </w:t>
      </w:r>
    </w:p>
    <w:p w:rsidR="00CA0C04" w:rsidRPr="00E613EE" w:rsidRDefault="00CA0C04" w:rsidP="00E613EE">
      <w:pPr>
        <w:widowControl w:val="0"/>
        <w:tabs>
          <w:tab w:val="left" w:pos="1134"/>
        </w:tabs>
        <w:ind w:firstLine="567"/>
        <w:jc w:val="both"/>
        <w:rPr>
          <w:rFonts w:ascii="GHEA Grapalat" w:hAnsi="GHEA Grapalat" w:cs="Arial Armenian"/>
          <w:sz w:val="20"/>
          <w:szCs w:val="20"/>
        </w:rPr>
      </w:pPr>
      <w:r w:rsidRPr="00E613EE">
        <w:rPr>
          <w:rFonts w:ascii="GHEA Grapalat" w:hAnsi="GHEA Grapalat"/>
          <w:sz w:val="20"/>
          <w:szCs w:val="20"/>
        </w:rPr>
        <w:t>2.1.</w:t>
      </w:r>
      <w:r w:rsidRPr="00E613EE">
        <w:rPr>
          <w:rFonts w:ascii="GHEA Grapalat" w:hAnsi="GHEA Grapalat"/>
          <w:sz w:val="20"/>
          <w:szCs w:val="20"/>
        </w:rPr>
        <w:tab/>
        <w:t>В настоящей процедуре не имеют права участвовать лица:</w:t>
      </w:r>
    </w:p>
    <w:p w:rsidR="00CA0C04" w:rsidRPr="00E613EE" w:rsidRDefault="00CA0C04" w:rsidP="00E613EE">
      <w:pPr>
        <w:widowControl w:val="0"/>
        <w:tabs>
          <w:tab w:val="left" w:pos="1134"/>
        </w:tabs>
        <w:ind w:firstLine="567"/>
        <w:jc w:val="both"/>
        <w:rPr>
          <w:rFonts w:ascii="GHEA Grapalat" w:hAnsi="GHEA Grapalat"/>
          <w:sz w:val="20"/>
          <w:szCs w:val="20"/>
        </w:rPr>
      </w:pPr>
      <w:r w:rsidRPr="00E613EE">
        <w:rPr>
          <w:rFonts w:ascii="GHEA Grapalat" w:hAnsi="GHEA Grapalat"/>
          <w:sz w:val="20"/>
          <w:szCs w:val="20"/>
        </w:rPr>
        <w:t>1)</w:t>
      </w:r>
      <w:r w:rsidRPr="00E613EE">
        <w:rPr>
          <w:rFonts w:ascii="GHEA Grapalat" w:hAnsi="GHEA Grapalat"/>
          <w:sz w:val="20"/>
          <w:szCs w:val="20"/>
        </w:rPr>
        <w:tab/>
        <w:t xml:space="preserve">которые на день подачи заявки в судебном порядке признаны банкротом; </w:t>
      </w:r>
    </w:p>
    <w:p w:rsidR="00CA0C04" w:rsidRPr="00E613EE" w:rsidRDefault="00CA0C04" w:rsidP="00E613EE">
      <w:pPr>
        <w:widowControl w:val="0"/>
        <w:tabs>
          <w:tab w:val="left" w:pos="1134"/>
        </w:tabs>
        <w:ind w:firstLine="567"/>
        <w:jc w:val="both"/>
        <w:rPr>
          <w:rFonts w:ascii="GHEA Grapalat" w:hAnsi="GHEA Grapalat"/>
          <w:sz w:val="20"/>
          <w:szCs w:val="20"/>
        </w:rPr>
      </w:pPr>
      <w:r w:rsidRPr="00E613EE">
        <w:rPr>
          <w:rFonts w:ascii="GHEA Grapalat" w:hAnsi="GHEA Grapalat"/>
          <w:sz w:val="20"/>
          <w:szCs w:val="20"/>
        </w:rPr>
        <w:t>3)</w:t>
      </w:r>
      <w:r w:rsidRPr="00E613EE">
        <w:rPr>
          <w:rFonts w:ascii="GHEA Grapalat" w:hAnsi="GHEA Grapalat"/>
          <w:sz w:val="20"/>
          <w:szCs w:val="20"/>
        </w:rPr>
        <w:tab/>
        <w:t>которые или представитель исполнительного органа которых в течение пяти лет, предшествующих дню подачи заявки, были осуждены за</w:t>
      </w:r>
      <w:r w:rsidRPr="00E613EE">
        <w:rPr>
          <w:rFonts w:ascii="Courier New" w:hAnsi="Courier New" w:cs="Courier New"/>
          <w:sz w:val="20"/>
          <w:szCs w:val="20"/>
          <w:lang w:val="en-US"/>
        </w:rPr>
        <w:t> </w:t>
      </w:r>
      <w:r w:rsidRPr="00E613EE">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E613EE">
        <w:rPr>
          <w:rFonts w:ascii="Courier New" w:hAnsi="Courier New" w:cs="Courier New"/>
          <w:sz w:val="20"/>
          <w:szCs w:val="20"/>
          <w:lang w:val="en-US"/>
        </w:rPr>
        <w:t> </w:t>
      </w:r>
      <w:r w:rsidRPr="00E613EE">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CA0C04" w:rsidRPr="00E613EE" w:rsidDel="00664BFB" w:rsidRDefault="00CA0C04" w:rsidP="00E613EE">
      <w:pPr>
        <w:widowControl w:val="0"/>
        <w:tabs>
          <w:tab w:val="left" w:pos="1134"/>
        </w:tabs>
        <w:ind w:firstLine="567"/>
        <w:jc w:val="both"/>
        <w:rPr>
          <w:del w:id="2" w:author="Inesa Kocharyan" w:date="2022-05-26T17:33:00Z"/>
          <w:rFonts w:ascii="GHEA Grapalat" w:hAnsi="GHEA Grapalat"/>
          <w:sz w:val="20"/>
          <w:szCs w:val="20"/>
        </w:rPr>
      </w:pPr>
      <w:r w:rsidRPr="00E613EE">
        <w:rPr>
          <w:rFonts w:ascii="GHEA Grapalat" w:hAnsi="GHEA Grapalat"/>
          <w:sz w:val="20"/>
          <w:szCs w:val="20"/>
        </w:rPr>
        <w:t>4)</w:t>
      </w:r>
      <w:r w:rsidRPr="00E613EE">
        <w:rPr>
          <w:rFonts w:ascii="GHEA Grapalat" w:hAnsi="GHEA Grapalat"/>
          <w:sz w:val="20"/>
          <w:szCs w:val="20"/>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CA0C04" w:rsidRPr="00E613EE" w:rsidRDefault="00CA0C04" w:rsidP="00E613EE">
      <w:pPr>
        <w:widowControl w:val="0"/>
        <w:tabs>
          <w:tab w:val="left" w:pos="1134"/>
        </w:tabs>
        <w:ind w:firstLine="567"/>
        <w:jc w:val="both"/>
        <w:rPr>
          <w:rFonts w:ascii="GHEA Grapalat" w:hAnsi="GHEA Grapalat"/>
          <w:sz w:val="20"/>
          <w:szCs w:val="20"/>
        </w:rPr>
      </w:pPr>
      <w:r w:rsidRPr="00E613EE">
        <w:rPr>
          <w:rFonts w:ascii="GHEA Grapalat" w:hAnsi="GHEA Grapalat"/>
          <w:sz w:val="20"/>
          <w:szCs w:val="20"/>
        </w:rPr>
        <w:t>5)</w:t>
      </w:r>
      <w:r w:rsidRPr="00E613EE">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E613EE">
        <w:rPr>
          <w:rFonts w:ascii="Courier New" w:hAnsi="Courier New" w:cs="Courier New"/>
          <w:sz w:val="20"/>
          <w:szCs w:val="20"/>
          <w:lang w:val="en-US"/>
        </w:rPr>
        <w:t> </w:t>
      </w:r>
      <w:r w:rsidRPr="00E613EE">
        <w:rPr>
          <w:rFonts w:ascii="GHEA Grapalat" w:hAnsi="GHEA Grapalat"/>
          <w:sz w:val="20"/>
          <w:szCs w:val="20"/>
        </w:rPr>
        <w:t xml:space="preserve">закупках; </w:t>
      </w:r>
    </w:p>
    <w:p w:rsidR="00CA0C04" w:rsidRPr="00E613EE" w:rsidRDefault="00CA0C04" w:rsidP="00E613EE">
      <w:pPr>
        <w:widowControl w:val="0"/>
        <w:tabs>
          <w:tab w:val="left" w:pos="1134"/>
        </w:tabs>
        <w:ind w:firstLine="567"/>
        <w:jc w:val="both"/>
        <w:rPr>
          <w:rFonts w:ascii="GHEA Grapalat" w:hAnsi="GHEA Grapalat"/>
          <w:sz w:val="20"/>
          <w:szCs w:val="20"/>
        </w:rPr>
      </w:pPr>
      <w:r w:rsidRPr="00E613EE">
        <w:rPr>
          <w:rFonts w:ascii="GHEA Grapalat" w:hAnsi="GHEA Grapalat"/>
          <w:sz w:val="20"/>
          <w:szCs w:val="20"/>
        </w:rPr>
        <w:t>6)</w:t>
      </w:r>
      <w:r w:rsidRPr="00E613EE">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CA0C04" w:rsidRPr="00E613EE" w:rsidRDefault="00CA0C04" w:rsidP="00E613EE">
      <w:pPr>
        <w:widowControl w:val="0"/>
        <w:tabs>
          <w:tab w:val="left" w:pos="1134"/>
        </w:tabs>
        <w:ind w:firstLine="567"/>
        <w:jc w:val="both"/>
        <w:rPr>
          <w:rFonts w:ascii="GHEA Grapalat" w:hAnsi="GHEA Grapalat"/>
          <w:sz w:val="20"/>
          <w:szCs w:val="20"/>
        </w:rPr>
      </w:pPr>
      <w:r w:rsidRPr="00E613EE">
        <w:rPr>
          <w:rFonts w:ascii="GHEA Grapalat" w:hAnsi="GHEA Grapalat"/>
          <w:sz w:val="20"/>
          <w:szCs w:val="20"/>
          <w:lang w:val="hy-AM"/>
        </w:rPr>
        <w:t>7</w:t>
      </w:r>
      <w:r w:rsidRPr="00E613EE">
        <w:rPr>
          <w:rFonts w:ascii="GHEA Grapalat" w:hAnsi="GHEA Grapalat"/>
          <w:sz w:val="20"/>
          <w:szCs w:val="20"/>
        </w:rPr>
        <w:t>) которые на основании абзаца «е» подпункта 2 пункта 1 постановления Правительства РА N</w:t>
      </w:r>
      <w:r w:rsidRPr="00E613EE">
        <w:rPr>
          <w:rFonts w:ascii="GHEA Grapalat" w:hAnsi="GHEA Grapalat"/>
          <w:sz w:val="20"/>
          <w:szCs w:val="20"/>
          <w:lang w:val="hy-AM"/>
        </w:rPr>
        <w:t>817-</w:t>
      </w:r>
      <w:r w:rsidRPr="00E613EE">
        <w:rPr>
          <w:rFonts w:ascii="GHEA Grapalat" w:hAnsi="GHEA Grapalat"/>
          <w:sz w:val="20"/>
          <w:szCs w:val="20"/>
        </w:rPr>
        <w:t xml:space="preserve">А от </w:t>
      </w:r>
      <w:r w:rsidRPr="00E613EE">
        <w:rPr>
          <w:rFonts w:ascii="GHEA Grapalat" w:hAnsi="GHEA Grapalat"/>
          <w:sz w:val="20"/>
          <w:szCs w:val="20"/>
          <w:lang w:val="hy-AM"/>
        </w:rPr>
        <w:t>20.06.2025</w:t>
      </w:r>
      <w:r w:rsidRPr="00E613EE">
        <w:rPr>
          <w:rFonts w:ascii="GHEA Grapalat" w:hAnsi="GHEA Grapalat"/>
          <w:sz w:val="20"/>
          <w:szCs w:val="20"/>
        </w:rPr>
        <w:t xml:space="preserve">г., на основании обязательств  o неучастии в процедурах, на дату подачи </w:t>
      </w:r>
      <w:r w:rsidRPr="00E613EE">
        <w:rPr>
          <w:rFonts w:ascii="GHEA Grapalat" w:hAnsi="GHEA Grapalat"/>
          <w:sz w:val="20"/>
          <w:szCs w:val="20"/>
        </w:rPr>
        <w:lastRenderedPageBreak/>
        <w:t>заявки включены в список, предусмотренный подпунктом 2 пункта 2 того же постановления.</w:t>
      </w:r>
    </w:p>
    <w:p w:rsidR="00CA0C04" w:rsidRPr="00E613EE" w:rsidRDefault="00CA0C04" w:rsidP="00E613EE">
      <w:pPr>
        <w:widowControl w:val="0"/>
        <w:tabs>
          <w:tab w:val="left" w:pos="1134"/>
        </w:tabs>
        <w:ind w:firstLine="567"/>
        <w:jc w:val="both"/>
        <w:rPr>
          <w:ins w:id="3" w:author="Inesa Kocharyan" w:date="2022-05-31T17:36:00Z"/>
          <w:rFonts w:ascii="GHEA Grapalat" w:hAnsi="GHEA Grapalat"/>
          <w:sz w:val="20"/>
          <w:szCs w:val="20"/>
        </w:rPr>
      </w:pPr>
      <w:r w:rsidRPr="00E613EE">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CA0C04" w:rsidRPr="00E613EE" w:rsidRDefault="00CA0C04" w:rsidP="00E613EE">
      <w:pPr>
        <w:widowControl w:val="0"/>
        <w:tabs>
          <w:tab w:val="left" w:pos="1134"/>
        </w:tabs>
        <w:ind w:firstLine="567"/>
        <w:contextualSpacing/>
        <w:jc w:val="both"/>
        <w:rPr>
          <w:rFonts w:ascii="GHEA Grapalat" w:hAnsi="GHEA Grapalat" w:cs="Sylfaen"/>
          <w:sz w:val="20"/>
          <w:szCs w:val="20"/>
        </w:rPr>
      </w:pPr>
      <w:r w:rsidRPr="00E613EE">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CA0C04" w:rsidRPr="00E613EE" w:rsidRDefault="00CA0C04" w:rsidP="00E613EE">
      <w:pPr>
        <w:pStyle w:val="aff0"/>
        <w:widowControl w:val="0"/>
        <w:numPr>
          <w:ilvl w:val="0"/>
          <w:numId w:val="33"/>
        </w:numPr>
        <w:tabs>
          <w:tab w:val="left" w:pos="1134"/>
        </w:tabs>
        <w:ind w:left="426"/>
        <w:contextualSpacing/>
        <w:jc w:val="both"/>
        <w:rPr>
          <w:rFonts w:ascii="GHEA Grapalat" w:hAnsi="GHEA Grapalat" w:cs="Sylfaen"/>
          <w:sz w:val="20"/>
          <w:szCs w:val="20"/>
        </w:rPr>
      </w:pPr>
      <w:r w:rsidRPr="00E613EE">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обеспечения заявки или договора;</w:t>
      </w:r>
    </w:p>
    <w:p w:rsidR="00CA0C04" w:rsidRPr="00E613EE" w:rsidRDefault="00CA0C04" w:rsidP="00E613EE">
      <w:pPr>
        <w:pStyle w:val="aff0"/>
        <w:widowControl w:val="0"/>
        <w:numPr>
          <w:ilvl w:val="0"/>
          <w:numId w:val="33"/>
        </w:numPr>
        <w:tabs>
          <w:tab w:val="left" w:pos="1134"/>
        </w:tabs>
        <w:ind w:left="426" w:hanging="284"/>
        <w:contextualSpacing/>
        <w:jc w:val="both"/>
        <w:rPr>
          <w:rFonts w:ascii="GHEA Grapalat" w:hAnsi="GHEA Grapalat" w:cs="Sylfaen"/>
          <w:sz w:val="20"/>
          <w:szCs w:val="20"/>
        </w:rPr>
      </w:pPr>
      <w:r w:rsidRPr="00E613EE">
        <w:rPr>
          <w:rFonts w:ascii="GHEA Grapalat" w:hAnsi="GHEA Grapalat" w:cs="Sylfaen"/>
          <w:sz w:val="20"/>
          <w:szCs w:val="20"/>
        </w:rPr>
        <w:t>в качестве отобранного участника отказался или лишился  права заключения договора.</w:t>
      </w:r>
    </w:p>
    <w:p w:rsidR="00CA0C04" w:rsidRPr="00E613EE" w:rsidRDefault="00CA0C04" w:rsidP="00E613EE">
      <w:pPr>
        <w:widowControl w:val="0"/>
        <w:tabs>
          <w:tab w:val="left" w:pos="1134"/>
        </w:tabs>
        <w:ind w:firstLine="567"/>
        <w:jc w:val="both"/>
        <w:rPr>
          <w:rFonts w:ascii="GHEA Grapalat" w:hAnsi="GHEA Grapalat" w:cs="Sylfaen"/>
          <w:sz w:val="20"/>
          <w:szCs w:val="20"/>
        </w:rPr>
      </w:pPr>
      <w:r w:rsidRPr="00E613EE">
        <w:rPr>
          <w:rFonts w:ascii="GHEA Grapalat" w:hAnsi="GHEA Grapalat"/>
          <w:sz w:val="20"/>
          <w:szCs w:val="20"/>
        </w:rPr>
        <w:t>2.2.</w:t>
      </w:r>
      <w:r w:rsidRPr="00E613EE">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CA0C04" w:rsidRPr="00E613EE" w:rsidRDefault="00CA0C04" w:rsidP="00E613EE">
      <w:pPr>
        <w:widowControl w:val="0"/>
        <w:tabs>
          <w:tab w:val="left" w:pos="1134"/>
        </w:tabs>
        <w:ind w:firstLine="567"/>
        <w:jc w:val="both"/>
        <w:rPr>
          <w:rFonts w:ascii="GHEA Grapalat" w:hAnsi="GHEA Grapalat"/>
          <w:sz w:val="20"/>
          <w:szCs w:val="20"/>
        </w:rPr>
      </w:pPr>
      <w:r w:rsidRPr="00E613EE">
        <w:rPr>
          <w:rFonts w:ascii="GHEA Grapalat" w:hAnsi="GHEA Grapalat"/>
          <w:sz w:val="20"/>
          <w:szCs w:val="20"/>
        </w:rPr>
        <w:t>2.3.</w:t>
      </w:r>
      <w:r w:rsidRPr="00E613EE">
        <w:rPr>
          <w:rFonts w:ascii="GHEA Grapalat" w:hAnsi="GHEA Grapalat"/>
          <w:sz w:val="20"/>
          <w:szCs w:val="20"/>
        </w:rPr>
        <w:tab/>
        <w:t>Включение участника в списки, предусмотренные пунктом 6 части 1 статьи 6 Закона, а также подпунктом 2 пункта 2 постановления Правительства РА N</w:t>
      </w:r>
      <w:r w:rsidRPr="00E613EE">
        <w:rPr>
          <w:rFonts w:ascii="GHEA Grapalat" w:hAnsi="GHEA Grapalat"/>
          <w:sz w:val="20"/>
          <w:szCs w:val="20"/>
          <w:lang w:val="hy-AM"/>
        </w:rPr>
        <w:t>817-</w:t>
      </w:r>
      <w:r w:rsidRPr="00E613EE">
        <w:rPr>
          <w:rFonts w:ascii="GHEA Grapalat" w:hAnsi="GHEA Grapalat"/>
          <w:sz w:val="20"/>
          <w:szCs w:val="20"/>
        </w:rPr>
        <w:t xml:space="preserve">А от </w:t>
      </w:r>
      <w:r w:rsidRPr="00E613EE">
        <w:rPr>
          <w:rFonts w:ascii="GHEA Grapalat" w:hAnsi="GHEA Grapalat"/>
          <w:sz w:val="20"/>
          <w:szCs w:val="20"/>
          <w:lang w:val="hy-AM"/>
        </w:rPr>
        <w:t>20.06.2025</w:t>
      </w:r>
      <w:r w:rsidRPr="00E613EE">
        <w:rPr>
          <w:rFonts w:ascii="GHEA Grapalat" w:hAnsi="GHEA Grapalat"/>
          <w:sz w:val="20"/>
          <w:szCs w:val="20"/>
        </w:rPr>
        <w:t>г. в период его нахождения автоматически приводит к ограничению права аффилированных с ним лиц на участие в процессе закупок.</w:t>
      </w:r>
    </w:p>
    <w:p w:rsidR="00CA0C04" w:rsidRPr="00E613EE" w:rsidRDefault="00CA0C04" w:rsidP="00E613EE">
      <w:pPr>
        <w:widowControl w:val="0"/>
        <w:tabs>
          <w:tab w:val="left" w:pos="1134"/>
        </w:tabs>
        <w:ind w:firstLine="567"/>
        <w:jc w:val="both"/>
        <w:rPr>
          <w:rFonts w:ascii="GHEA Grapalat" w:hAnsi="GHEA Grapalat"/>
          <w:sz w:val="20"/>
          <w:szCs w:val="20"/>
        </w:rPr>
      </w:pPr>
      <w:r w:rsidRPr="00E613EE">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sz w:val="20"/>
          <w:szCs w:val="20"/>
        </w:rPr>
      </w:pPr>
      <w:r w:rsidRPr="00E613EE">
        <w:rPr>
          <w:rFonts w:ascii="GHEA Grapalat" w:hAnsi="GHEA Grapalat"/>
          <w:sz w:val="20"/>
          <w:szCs w:val="20"/>
        </w:rPr>
        <w:t>По смыслу пункта 119 Порядка:</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E613EE">
        <w:rPr>
          <w:rFonts w:ascii="GHEA Grapalat" w:hAnsi="GHEA Grapalat"/>
          <w:sz w:val="20"/>
          <w:szCs w:val="20"/>
        </w:rPr>
        <w:t>1)</w:t>
      </w:r>
      <w:r w:rsidRPr="00E613EE">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613EE">
        <w:rPr>
          <w:rFonts w:ascii="GHEA Grapalat" w:hAnsi="GHEA Grapalat"/>
          <w:color w:val="000000"/>
          <w:sz w:val="20"/>
          <w:szCs w:val="20"/>
        </w:rPr>
        <w:t xml:space="preserve"> </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E613EE">
        <w:rPr>
          <w:rFonts w:ascii="GHEA Grapalat" w:hAnsi="GHEA Grapalat"/>
          <w:color w:val="000000"/>
          <w:sz w:val="20"/>
          <w:szCs w:val="20"/>
        </w:rPr>
        <w:t>2)</w:t>
      </w:r>
      <w:r w:rsidRPr="00E613EE">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E613EE">
        <w:rPr>
          <w:rFonts w:ascii="GHEA Grapalat" w:hAnsi="GHEA Grapalat"/>
          <w:color w:val="000000"/>
          <w:sz w:val="20"/>
          <w:szCs w:val="20"/>
        </w:rPr>
        <w:t>а.</w:t>
      </w:r>
      <w:r w:rsidRPr="00E613EE">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E613EE">
        <w:rPr>
          <w:rFonts w:ascii="GHEA Grapalat" w:hAnsi="GHEA Grapalat"/>
          <w:color w:val="000000"/>
          <w:sz w:val="20"/>
          <w:szCs w:val="20"/>
        </w:rPr>
        <w:t>б.</w:t>
      </w:r>
      <w:r w:rsidRPr="00E613EE">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E613EE">
        <w:rPr>
          <w:rFonts w:ascii="GHEA Grapalat" w:hAnsi="GHEA Grapalat"/>
          <w:color w:val="000000"/>
          <w:sz w:val="20"/>
          <w:szCs w:val="20"/>
        </w:rPr>
        <w:t>в.</w:t>
      </w:r>
      <w:r w:rsidRPr="00E613EE">
        <w:rPr>
          <w:rFonts w:ascii="GHEA Grapalat" w:hAnsi="GHEA Grapalat"/>
          <w:color w:val="000000"/>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E613EE">
        <w:rPr>
          <w:rFonts w:ascii="GHEA Grapalat" w:hAnsi="GHEA Grapalat"/>
          <w:color w:val="000000"/>
          <w:sz w:val="20"/>
          <w:szCs w:val="20"/>
        </w:rPr>
        <w:t>г.</w:t>
      </w:r>
      <w:r w:rsidRPr="00E613EE">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E613EE">
        <w:rPr>
          <w:rFonts w:ascii="GHEA Grapalat" w:hAnsi="GHEA Grapalat"/>
          <w:sz w:val="20"/>
          <w:szCs w:val="20"/>
        </w:rPr>
        <w:t>3)</w:t>
      </w:r>
      <w:r w:rsidRPr="00E613EE">
        <w:rPr>
          <w:rFonts w:ascii="GHEA Grapalat" w:hAnsi="GHEA Grapalat"/>
          <w:sz w:val="20"/>
          <w:szCs w:val="20"/>
        </w:rPr>
        <w:tab/>
        <w:t>участники, не имеющие статуса физического лица, считаются взаимосвязанными, если:</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E613EE">
        <w:rPr>
          <w:rFonts w:ascii="GHEA Grapalat" w:hAnsi="GHEA Grapalat"/>
          <w:color w:val="000000"/>
          <w:sz w:val="20"/>
          <w:szCs w:val="20"/>
        </w:rPr>
        <w:t>а.</w:t>
      </w:r>
      <w:r w:rsidRPr="00E613EE">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E613EE">
        <w:rPr>
          <w:rFonts w:ascii="Courier New" w:hAnsi="Courier New" w:cs="Courier New"/>
          <w:color w:val="000000"/>
          <w:sz w:val="20"/>
          <w:szCs w:val="20"/>
          <w:lang w:val="en-US"/>
        </w:rPr>
        <w:t> </w:t>
      </w:r>
      <w:r w:rsidRPr="00E613EE">
        <w:rPr>
          <w:rFonts w:ascii="GHEA Grapalat" w:hAnsi="GHEA Grapalat"/>
          <w:color w:val="000000"/>
          <w:sz w:val="20"/>
          <w:szCs w:val="20"/>
        </w:rPr>
        <w:t>лица;</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E613EE">
        <w:rPr>
          <w:rFonts w:ascii="GHEA Grapalat" w:hAnsi="GHEA Grapalat"/>
          <w:color w:val="000000"/>
          <w:sz w:val="20"/>
          <w:szCs w:val="20"/>
        </w:rPr>
        <w:t>б.</w:t>
      </w:r>
      <w:r w:rsidRPr="00E613EE">
        <w:rPr>
          <w:rFonts w:ascii="GHEA Grapalat" w:hAnsi="GHEA Grapalat"/>
          <w:color w:val="000000"/>
          <w:sz w:val="20"/>
          <w:szCs w:val="20"/>
        </w:rPr>
        <w:tab/>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w:t>
      </w:r>
      <w:r w:rsidRPr="00E613EE">
        <w:rPr>
          <w:rFonts w:ascii="GHEA Grapalat" w:hAnsi="GHEA Grapalat"/>
          <w:color w:val="000000"/>
          <w:sz w:val="20"/>
          <w:szCs w:val="20"/>
        </w:rPr>
        <w:lastRenderedPageBreak/>
        <w:t>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sz w:val="20"/>
          <w:szCs w:val="20"/>
        </w:rPr>
      </w:pPr>
      <w:r w:rsidRPr="00E613EE">
        <w:rPr>
          <w:rFonts w:ascii="GHEA Grapalat" w:hAnsi="GHEA Grapalat"/>
          <w:color w:val="000000"/>
          <w:sz w:val="20"/>
          <w:szCs w:val="20"/>
        </w:rPr>
        <w:t>в.</w:t>
      </w:r>
      <w:r w:rsidRPr="00E613EE">
        <w:rPr>
          <w:rFonts w:ascii="GHEA Grapalat" w:hAnsi="GHEA Grapalat"/>
          <w:color w:val="000000"/>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CA0C04" w:rsidRPr="00E613EE" w:rsidRDefault="00CA0C04" w:rsidP="00E613EE">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E613EE">
        <w:rPr>
          <w:rFonts w:ascii="GHEA Grapalat" w:hAnsi="GHEA Grapalat"/>
          <w:color w:val="000000"/>
          <w:sz w:val="20"/>
          <w:szCs w:val="20"/>
        </w:rPr>
        <w:t>г.</w:t>
      </w:r>
      <w:r w:rsidRPr="00E613EE">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CA0C04" w:rsidRPr="00E613EE" w:rsidRDefault="00CA0C04" w:rsidP="00E613EE">
      <w:pPr>
        <w:widowControl w:val="0"/>
        <w:tabs>
          <w:tab w:val="left" w:pos="1134"/>
        </w:tabs>
        <w:ind w:firstLine="567"/>
        <w:jc w:val="both"/>
        <w:rPr>
          <w:rFonts w:ascii="GHEA Grapalat" w:hAnsi="GHEA Grapalat"/>
          <w:color w:val="000000"/>
          <w:sz w:val="20"/>
          <w:szCs w:val="20"/>
        </w:rPr>
      </w:pPr>
      <w:r w:rsidRPr="00E613EE">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4" w:author="Vardan" w:date="2022-10-29T19:27:00Z">
        <w:r w:rsidRPr="00E613EE">
          <w:rPr>
            <w:rFonts w:ascii="GHEA Grapalat" w:hAnsi="GHEA Grapalat"/>
            <w:color w:val="000000"/>
            <w:sz w:val="20"/>
            <w:szCs w:val="20"/>
          </w:rPr>
          <w:t xml:space="preserve"> </w:t>
        </w:r>
      </w:ins>
      <w:r w:rsidRPr="00E613EE">
        <w:rPr>
          <w:rFonts w:ascii="GHEA Grapalat" w:hAnsi="GHEA Grapalat"/>
          <w:color w:val="000000"/>
          <w:sz w:val="20"/>
          <w:szCs w:val="20"/>
        </w:rPr>
        <w:t>супруг сестры или супруга брата и их дети.</w:t>
      </w:r>
    </w:p>
    <w:p w:rsidR="00CA0C04" w:rsidRPr="001C3E2E" w:rsidRDefault="00CA0C04" w:rsidP="00F1440D">
      <w:pPr>
        <w:widowControl w:val="0"/>
        <w:tabs>
          <w:tab w:val="left" w:pos="1134"/>
        </w:tabs>
        <w:ind w:firstLine="567"/>
        <w:jc w:val="both"/>
        <w:rPr>
          <w:rFonts w:ascii="GHEA Grapalat" w:hAnsi="GHEA Grapalat" w:cs="Arial"/>
          <w:b/>
          <w:sz w:val="20"/>
          <w:szCs w:val="20"/>
        </w:rPr>
      </w:pPr>
      <w:r w:rsidRPr="001C3E2E">
        <w:rPr>
          <w:rFonts w:ascii="GHEA Grapalat" w:hAnsi="GHEA Grapalat"/>
          <w:b/>
          <w:sz w:val="20"/>
          <w:szCs w:val="20"/>
        </w:rPr>
        <w:t>2.4.</w:t>
      </w:r>
      <w:r w:rsidRPr="001C3E2E">
        <w:rPr>
          <w:rFonts w:ascii="GHEA Grapalat" w:hAnsi="GHEA Grapalat"/>
          <w:b/>
          <w:sz w:val="20"/>
          <w:szCs w:val="20"/>
        </w:rPr>
        <w:tab/>
        <w:t>Участник должен иметь требуемые для исполнения предусмотренных заключаемым договором обязательств:</w:t>
      </w:r>
    </w:p>
    <w:p w:rsidR="00CA0C04" w:rsidRPr="001C3E2E" w:rsidRDefault="00CA0C04" w:rsidP="00F1440D">
      <w:pPr>
        <w:widowControl w:val="0"/>
        <w:tabs>
          <w:tab w:val="left" w:pos="1134"/>
        </w:tabs>
        <w:ind w:firstLine="567"/>
        <w:jc w:val="both"/>
        <w:rPr>
          <w:rFonts w:ascii="GHEA Grapalat" w:hAnsi="GHEA Grapalat" w:cs="Arial"/>
          <w:b/>
          <w:sz w:val="20"/>
          <w:szCs w:val="20"/>
        </w:rPr>
      </w:pPr>
      <w:r w:rsidRPr="001C3E2E">
        <w:rPr>
          <w:rFonts w:ascii="GHEA Grapalat" w:hAnsi="GHEA Grapalat"/>
          <w:b/>
          <w:sz w:val="20"/>
          <w:szCs w:val="20"/>
        </w:rPr>
        <w:t>1)</w:t>
      </w:r>
      <w:r w:rsidRPr="001C3E2E">
        <w:rPr>
          <w:rFonts w:ascii="GHEA Grapalat" w:hAnsi="GHEA Grapalat"/>
          <w:b/>
          <w:sz w:val="20"/>
          <w:szCs w:val="20"/>
        </w:rPr>
        <w:tab/>
        <w:t>профессиональный опыт,</w:t>
      </w:r>
    </w:p>
    <w:p w:rsidR="00CA0C04" w:rsidRPr="001C3E2E" w:rsidRDefault="00CA0C04" w:rsidP="00F1440D">
      <w:pPr>
        <w:widowControl w:val="0"/>
        <w:tabs>
          <w:tab w:val="left" w:pos="1134"/>
        </w:tabs>
        <w:ind w:firstLine="567"/>
        <w:jc w:val="both"/>
        <w:rPr>
          <w:rFonts w:ascii="GHEA Grapalat" w:hAnsi="GHEA Grapalat" w:cs="Arial"/>
          <w:b/>
          <w:sz w:val="20"/>
          <w:szCs w:val="20"/>
        </w:rPr>
      </w:pPr>
      <w:r w:rsidRPr="001C3E2E">
        <w:rPr>
          <w:rFonts w:ascii="GHEA Grapalat" w:hAnsi="GHEA Grapalat"/>
          <w:b/>
          <w:sz w:val="20"/>
          <w:szCs w:val="20"/>
        </w:rPr>
        <w:t>2)</w:t>
      </w:r>
      <w:r w:rsidRPr="001C3E2E">
        <w:rPr>
          <w:rFonts w:ascii="GHEA Grapalat" w:hAnsi="GHEA Grapalat"/>
          <w:b/>
          <w:sz w:val="20"/>
          <w:szCs w:val="20"/>
        </w:rPr>
        <w:tab/>
        <w:t>технические средства,</w:t>
      </w:r>
    </w:p>
    <w:p w:rsidR="00CA0C04" w:rsidRPr="001C3E2E" w:rsidRDefault="00F1440D" w:rsidP="00F1440D">
      <w:pPr>
        <w:widowControl w:val="0"/>
        <w:tabs>
          <w:tab w:val="left" w:pos="1134"/>
        </w:tabs>
        <w:ind w:firstLine="567"/>
        <w:jc w:val="both"/>
        <w:rPr>
          <w:rFonts w:ascii="GHEA Grapalat" w:hAnsi="GHEA Grapalat"/>
          <w:b/>
          <w:sz w:val="20"/>
          <w:szCs w:val="20"/>
        </w:rPr>
      </w:pPr>
      <w:r w:rsidRPr="001C3E2E">
        <w:rPr>
          <w:rFonts w:ascii="GHEA Grapalat" w:hAnsi="GHEA Grapalat"/>
          <w:b/>
          <w:sz w:val="20"/>
          <w:szCs w:val="20"/>
        </w:rPr>
        <w:t>3</w:t>
      </w:r>
      <w:r w:rsidR="001C3E2E" w:rsidRPr="001C3E2E">
        <w:rPr>
          <w:rFonts w:ascii="GHEA Grapalat" w:hAnsi="GHEA Grapalat"/>
          <w:b/>
          <w:sz w:val="20"/>
          <w:szCs w:val="20"/>
        </w:rPr>
        <w:t>)</w:t>
      </w:r>
      <w:r w:rsidR="001C3E2E" w:rsidRPr="001C3E2E">
        <w:rPr>
          <w:rFonts w:ascii="GHEA Grapalat" w:hAnsi="GHEA Grapalat"/>
          <w:b/>
          <w:sz w:val="20"/>
          <w:szCs w:val="20"/>
        </w:rPr>
        <w:tab/>
        <w:t>трудовые ресурсы,</w:t>
      </w:r>
    </w:p>
    <w:p w:rsidR="001C3E2E" w:rsidRPr="001C3E2E" w:rsidRDefault="001C3E2E" w:rsidP="00F1440D">
      <w:pPr>
        <w:widowControl w:val="0"/>
        <w:tabs>
          <w:tab w:val="left" w:pos="1134"/>
        </w:tabs>
        <w:ind w:firstLine="567"/>
        <w:jc w:val="both"/>
        <w:rPr>
          <w:rFonts w:ascii="GHEA Grapalat" w:hAnsi="GHEA Grapalat"/>
          <w:b/>
          <w:sz w:val="20"/>
          <w:szCs w:val="20"/>
        </w:rPr>
      </w:pPr>
      <w:r w:rsidRPr="001C3E2E">
        <w:rPr>
          <w:rFonts w:ascii="GHEA Grapalat" w:hAnsi="GHEA Grapalat"/>
          <w:b/>
          <w:sz w:val="20"/>
          <w:szCs w:val="20"/>
        </w:rPr>
        <w:t>4)  Лицензия и соответствующий вкладыш на предполагаемую деятельность, как предписано законом.</w:t>
      </w:r>
    </w:p>
    <w:p w:rsidR="00CA0C04" w:rsidRPr="00EB5CC7" w:rsidRDefault="00CA0C04" w:rsidP="00EB5CC7">
      <w:pPr>
        <w:widowControl w:val="0"/>
        <w:tabs>
          <w:tab w:val="left" w:pos="1134"/>
        </w:tabs>
        <w:ind w:firstLine="567"/>
        <w:jc w:val="both"/>
        <w:rPr>
          <w:rFonts w:ascii="GHEA Grapalat" w:hAnsi="GHEA Grapalat" w:cs="Arial"/>
          <w:b/>
          <w:sz w:val="20"/>
          <w:szCs w:val="20"/>
        </w:rPr>
      </w:pPr>
      <w:r w:rsidRPr="00EB5CC7">
        <w:rPr>
          <w:rFonts w:ascii="GHEA Grapalat" w:hAnsi="GHEA Grapalat"/>
          <w:b/>
          <w:sz w:val="20"/>
          <w:szCs w:val="20"/>
        </w:rPr>
        <w:t>2.4.1 Предъявляемые к участнику:</w:t>
      </w:r>
    </w:p>
    <w:p w:rsidR="00CA0C04" w:rsidRPr="00EB5CC7" w:rsidRDefault="00CA0C04" w:rsidP="00EB5CC7">
      <w:pPr>
        <w:widowControl w:val="0"/>
        <w:tabs>
          <w:tab w:val="left" w:pos="1134"/>
        </w:tabs>
        <w:ind w:firstLine="567"/>
        <w:jc w:val="both"/>
        <w:rPr>
          <w:rFonts w:ascii="GHEA Grapalat" w:hAnsi="GHEA Grapalat"/>
          <w:b/>
          <w:sz w:val="20"/>
          <w:szCs w:val="20"/>
        </w:rPr>
      </w:pPr>
      <w:r w:rsidRPr="00EB5CC7">
        <w:rPr>
          <w:rFonts w:ascii="GHEA Grapalat" w:hAnsi="GHEA Grapalat"/>
          <w:b/>
          <w:sz w:val="20"/>
          <w:szCs w:val="20"/>
        </w:rPr>
        <w:t>1)</w:t>
      </w:r>
      <w:r w:rsidRPr="00EB5CC7">
        <w:rPr>
          <w:rFonts w:ascii="GHEA Grapalat" w:hAnsi="GHEA Grapalat"/>
          <w:b/>
          <w:sz w:val="20"/>
          <w:szCs w:val="20"/>
        </w:rPr>
        <w:tab/>
        <w:t>квалификационный критерий "Профессиональный опыт" устанавливается и оценивается в следующем порядке:</w:t>
      </w:r>
    </w:p>
    <w:tbl>
      <w:tblPr>
        <w:tblW w:w="9286" w:type="dxa"/>
        <w:tblLook w:val="04A0" w:firstRow="1" w:lastRow="0" w:firstColumn="1" w:lastColumn="0" w:noHBand="0" w:noVBand="1"/>
      </w:tblPr>
      <w:tblGrid>
        <w:gridCol w:w="675"/>
        <w:gridCol w:w="3261"/>
        <w:gridCol w:w="3028"/>
        <w:gridCol w:w="2322"/>
      </w:tblGrid>
      <w:tr w:rsidR="001C3E2E" w:rsidRPr="00397FFA" w:rsidTr="001C3E2E">
        <w:tc>
          <w:tcPr>
            <w:tcW w:w="675" w:type="dxa"/>
          </w:tcPr>
          <w:p w:rsidR="001C3E2E" w:rsidRPr="00EB5CC7" w:rsidRDefault="001C3E2E" w:rsidP="004524E6">
            <w:pPr>
              <w:jc w:val="center"/>
              <w:rPr>
                <w:rFonts w:ascii="GHEA Grapalat" w:hAnsi="GHEA Grapalat" w:cs="Arial Armenian"/>
                <w:b/>
                <w:sz w:val="20"/>
                <w:lang w:val="hy-AM"/>
              </w:rPr>
            </w:pPr>
            <w:r w:rsidRPr="00EB5CC7">
              <w:rPr>
                <w:rFonts w:ascii="GHEA Grapalat" w:hAnsi="GHEA Grapalat" w:cs="Arial Armenian"/>
                <w:b/>
                <w:sz w:val="20"/>
              </w:rPr>
              <w:t>N</w:t>
            </w:r>
          </w:p>
        </w:tc>
        <w:tc>
          <w:tcPr>
            <w:tcW w:w="3261" w:type="dxa"/>
          </w:tcPr>
          <w:p w:rsidR="001C3E2E" w:rsidRPr="00EB5CC7" w:rsidRDefault="001C3E2E" w:rsidP="004524E6">
            <w:pPr>
              <w:jc w:val="both"/>
              <w:rPr>
                <w:rFonts w:ascii="GHEA Grapalat" w:hAnsi="GHEA Grapalat" w:cs="Arial Armenian"/>
                <w:b/>
                <w:sz w:val="20"/>
                <w:lang w:val="hy-AM"/>
              </w:rPr>
            </w:pPr>
            <w:r w:rsidRPr="00EB5CC7">
              <w:rPr>
                <w:rFonts w:ascii="GHEA Grapalat" w:hAnsi="GHEA Grapalat"/>
                <w:b/>
              </w:rPr>
              <w:t>Условия, представленные к опыту</w:t>
            </w:r>
          </w:p>
        </w:tc>
        <w:tc>
          <w:tcPr>
            <w:tcW w:w="3028" w:type="dxa"/>
          </w:tcPr>
          <w:p w:rsidR="001C3E2E" w:rsidRPr="00EB5CC7" w:rsidRDefault="001C3E2E" w:rsidP="004524E6">
            <w:pPr>
              <w:jc w:val="both"/>
              <w:rPr>
                <w:rFonts w:ascii="GHEA Grapalat" w:hAnsi="GHEA Grapalat" w:cs="Arial Armenian"/>
                <w:b/>
                <w:sz w:val="22"/>
                <w:szCs w:val="22"/>
                <w:lang w:val="hy-AM"/>
              </w:rPr>
            </w:pPr>
            <w:r w:rsidRPr="00EB5CC7">
              <w:rPr>
                <w:rFonts w:ascii="GHEA Grapalat" w:hAnsi="GHEA Grapalat"/>
                <w:b/>
                <w:sz w:val="22"/>
                <w:szCs w:val="22"/>
              </w:rPr>
              <w:t>Требуемые документы и условия к последним</w:t>
            </w:r>
          </w:p>
        </w:tc>
        <w:tc>
          <w:tcPr>
            <w:tcW w:w="2322" w:type="dxa"/>
          </w:tcPr>
          <w:p w:rsidR="001C3E2E" w:rsidRPr="00EB5CC7" w:rsidRDefault="00EB5CC7" w:rsidP="004524E6">
            <w:pPr>
              <w:jc w:val="both"/>
              <w:rPr>
                <w:rFonts w:ascii="GHEA Grapalat" w:hAnsi="GHEA Grapalat" w:cs="Arial Armenian"/>
                <w:b/>
                <w:sz w:val="20"/>
                <w:lang w:val="hy-AM"/>
              </w:rPr>
            </w:pPr>
            <w:r w:rsidRPr="00EB5CC7">
              <w:rPr>
                <w:rFonts w:ascii="GHEA Grapalat" w:hAnsi="GHEA Grapalat"/>
                <w:b/>
                <w:color w:val="000000"/>
              </w:rPr>
              <w:t>Аналогичность</w:t>
            </w:r>
          </w:p>
        </w:tc>
      </w:tr>
      <w:tr w:rsidR="001C3E2E" w:rsidRPr="00983098" w:rsidTr="001C3E2E">
        <w:tc>
          <w:tcPr>
            <w:tcW w:w="675" w:type="dxa"/>
          </w:tcPr>
          <w:p w:rsidR="001C3E2E" w:rsidRPr="008E1B29" w:rsidRDefault="001C3E2E" w:rsidP="004524E6">
            <w:pPr>
              <w:jc w:val="both"/>
              <w:rPr>
                <w:rFonts w:ascii="GHEA Grapalat" w:hAnsi="GHEA Grapalat" w:cs="Arial Armenian"/>
                <w:sz w:val="20"/>
                <w:lang w:val="hy-AM"/>
              </w:rPr>
            </w:pPr>
            <w:r w:rsidRPr="008E1B29">
              <w:rPr>
                <w:rFonts w:ascii="GHEA Grapalat" w:hAnsi="GHEA Grapalat" w:cs="Arial Armenian"/>
                <w:sz w:val="20"/>
                <w:lang w:val="hy-AM"/>
              </w:rPr>
              <w:t>1</w:t>
            </w:r>
          </w:p>
        </w:tc>
        <w:tc>
          <w:tcPr>
            <w:tcW w:w="3261" w:type="dxa"/>
          </w:tcPr>
          <w:p w:rsidR="001C3E2E" w:rsidRPr="008E1B29" w:rsidRDefault="00EB5CC7" w:rsidP="004524E6">
            <w:pPr>
              <w:rPr>
                <w:rFonts w:ascii="GHEA Grapalat" w:hAnsi="GHEA Grapalat" w:cs="Arial Armenian"/>
                <w:b/>
                <w:sz w:val="20"/>
                <w:lang w:val="hy-AM"/>
              </w:rPr>
            </w:pPr>
            <w:r w:rsidRPr="00EB5CC7">
              <w:rPr>
                <w:rFonts w:ascii="GHEA Grapalat" w:hAnsi="GHEA Grapalat" w:cs="Arial Armenian"/>
                <w:b/>
                <w:sz w:val="20"/>
                <w:lang w:val="hy-AM"/>
              </w:rPr>
              <w:t>Участник должен иметь в наличии надлежащим образом исполненный не менее одного аналогичного договора в течение года подачи заявки и трёх предшествующих ему лет. Ранее заключенный договор считается однородным, если объём работ, выполненных в его рамках, составляет не менее 50 процентов от цены приобретения данной доли в рамках запрашиваемой лицензии.</w:t>
            </w:r>
          </w:p>
        </w:tc>
        <w:tc>
          <w:tcPr>
            <w:tcW w:w="3028" w:type="dxa"/>
          </w:tcPr>
          <w:p w:rsidR="001C3E2E" w:rsidRPr="008E1B29" w:rsidRDefault="00EB5CC7" w:rsidP="004524E6">
            <w:pPr>
              <w:rPr>
                <w:rFonts w:ascii="GHEA Grapalat" w:hAnsi="GHEA Grapalat" w:cs="Arial Armenian"/>
                <w:b/>
                <w:sz w:val="20"/>
                <w:lang w:val="hy-AM"/>
              </w:rPr>
            </w:pPr>
            <w:r w:rsidRPr="00EB5CC7">
              <w:rPr>
                <w:rFonts w:ascii="GHEA Grapalat" w:hAnsi="GHEA Grapalat" w:cs="Arial Armenian"/>
                <w:b/>
                <w:sz w:val="20"/>
                <w:lang w:val="hy-AM"/>
              </w:rPr>
              <w:t>копии ранее заключенных договоров (контрактов, соглашений), а в целях оценки надлежащего исполнения таких договоров (контрактов, соглашений) - копию акта приема-передачи, утвержденного сторонами договора в срок, указанный в договоре, или копию акта комиссии о приемке в эксплуатацию законченного строительством объекта</w:t>
            </w:r>
          </w:p>
        </w:tc>
        <w:tc>
          <w:tcPr>
            <w:tcW w:w="2322" w:type="dxa"/>
          </w:tcPr>
          <w:p w:rsidR="001C3E2E" w:rsidRPr="008E1B29" w:rsidRDefault="00EB5CC7" w:rsidP="004524E6">
            <w:pPr>
              <w:rPr>
                <w:rFonts w:ascii="GHEA Grapalat" w:hAnsi="GHEA Grapalat" w:cs="Arial Armenian"/>
                <w:b/>
                <w:sz w:val="20"/>
                <w:lang w:val="hy-AM"/>
              </w:rPr>
            </w:pPr>
            <w:r w:rsidRPr="00EB5CC7">
              <w:rPr>
                <w:rFonts w:ascii="GHEA Grapalat" w:hAnsi="GHEA Grapalat" w:cs="Arial Armenian"/>
                <w:b/>
                <w:sz w:val="20"/>
                <w:lang w:val="hy-AM"/>
              </w:rPr>
              <w:t>Ранее выполненные строительные работы в рамках требуемой лицензии (транспортные пути (автомагистрали, железные дороги и аэропорты, искусственные сооружения: мосты, туннели, путепроводы, эстакады, подпорные стенки и т.д.))</w:t>
            </w:r>
          </w:p>
        </w:tc>
      </w:tr>
      <w:tr w:rsidR="00CA0C04" w:rsidRPr="00F219D9" w:rsidTr="001C3E2E">
        <w:tc>
          <w:tcPr>
            <w:tcW w:w="675" w:type="dxa"/>
          </w:tcPr>
          <w:p w:rsidR="00CA0C04" w:rsidRPr="00F219D9" w:rsidRDefault="00CA0C04" w:rsidP="00AD79A3">
            <w:pPr>
              <w:widowControl w:val="0"/>
              <w:tabs>
                <w:tab w:val="left" w:pos="1134"/>
              </w:tabs>
              <w:spacing w:after="160"/>
              <w:jc w:val="both"/>
              <w:rPr>
                <w:rFonts w:ascii="GHEA Grapalat" w:hAnsi="GHEA Grapalat"/>
                <w:color w:val="000000"/>
                <w:highlight w:val="yellow"/>
              </w:rPr>
            </w:pPr>
          </w:p>
        </w:tc>
        <w:tc>
          <w:tcPr>
            <w:tcW w:w="3261" w:type="dxa"/>
          </w:tcPr>
          <w:p w:rsidR="00CA0C04" w:rsidRPr="00F219D9" w:rsidRDefault="00CA0C04" w:rsidP="00AD79A3">
            <w:pPr>
              <w:widowControl w:val="0"/>
              <w:tabs>
                <w:tab w:val="left" w:pos="1134"/>
              </w:tabs>
              <w:spacing w:after="160"/>
              <w:jc w:val="both"/>
              <w:rPr>
                <w:rFonts w:ascii="GHEA Grapalat" w:hAnsi="GHEA Grapalat"/>
                <w:highlight w:val="yellow"/>
              </w:rPr>
            </w:pPr>
          </w:p>
        </w:tc>
        <w:tc>
          <w:tcPr>
            <w:tcW w:w="3028" w:type="dxa"/>
          </w:tcPr>
          <w:p w:rsidR="00CA0C04" w:rsidRPr="00F219D9" w:rsidRDefault="00CA0C04" w:rsidP="00AD79A3">
            <w:pPr>
              <w:widowControl w:val="0"/>
              <w:tabs>
                <w:tab w:val="left" w:pos="1134"/>
              </w:tabs>
              <w:spacing w:after="160"/>
              <w:jc w:val="both"/>
              <w:rPr>
                <w:rFonts w:ascii="GHEA Grapalat" w:hAnsi="GHEA Grapalat"/>
                <w:highlight w:val="yellow"/>
              </w:rPr>
            </w:pPr>
          </w:p>
        </w:tc>
        <w:tc>
          <w:tcPr>
            <w:tcW w:w="2322" w:type="dxa"/>
          </w:tcPr>
          <w:p w:rsidR="00CA0C04" w:rsidRPr="00F219D9" w:rsidRDefault="00CA0C04" w:rsidP="00AD79A3">
            <w:pPr>
              <w:widowControl w:val="0"/>
              <w:tabs>
                <w:tab w:val="left" w:pos="1134"/>
              </w:tabs>
              <w:spacing w:after="160"/>
              <w:jc w:val="both"/>
              <w:rPr>
                <w:rFonts w:ascii="GHEA Grapalat" w:hAnsi="GHEA Grapalat"/>
                <w:color w:val="000000"/>
                <w:highlight w:val="yellow"/>
              </w:rPr>
            </w:pPr>
          </w:p>
        </w:tc>
      </w:tr>
      <w:tr w:rsidR="00CA0C04" w:rsidRPr="00F219D9" w:rsidTr="001C3E2E">
        <w:tc>
          <w:tcPr>
            <w:tcW w:w="675" w:type="dxa"/>
          </w:tcPr>
          <w:p w:rsidR="00CA0C04" w:rsidRPr="00F219D9" w:rsidRDefault="00CA0C04" w:rsidP="00AD79A3">
            <w:pPr>
              <w:widowControl w:val="0"/>
              <w:tabs>
                <w:tab w:val="left" w:pos="1134"/>
              </w:tabs>
              <w:spacing w:after="160"/>
              <w:jc w:val="both"/>
              <w:rPr>
                <w:rFonts w:ascii="GHEA Grapalat" w:hAnsi="GHEA Grapalat"/>
                <w:color w:val="000000"/>
                <w:highlight w:val="yellow"/>
              </w:rPr>
            </w:pPr>
          </w:p>
        </w:tc>
        <w:tc>
          <w:tcPr>
            <w:tcW w:w="3261" w:type="dxa"/>
          </w:tcPr>
          <w:p w:rsidR="00CA0C04" w:rsidRPr="00F219D9" w:rsidRDefault="00CA0C04" w:rsidP="00AD79A3">
            <w:pPr>
              <w:widowControl w:val="0"/>
              <w:tabs>
                <w:tab w:val="left" w:pos="1134"/>
              </w:tabs>
              <w:spacing w:after="160"/>
              <w:jc w:val="both"/>
              <w:rPr>
                <w:rFonts w:ascii="GHEA Grapalat" w:hAnsi="GHEA Grapalat"/>
                <w:color w:val="000000"/>
                <w:highlight w:val="yellow"/>
              </w:rPr>
            </w:pPr>
          </w:p>
        </w:tc>
        <w:tc>
          <w:tcPr>
            <w:tcW w:w="3028" w:type="dxa"/>
          </w:tcPr>
          <w:p w:rsidR="00CA0C04" w:rsidRPr="00F219D9" w:rsidRDefault="00CA0C04" w:rsidP="00AD79A3">
            <w:pPr>
              <w:widowControl w:val="0"/>
              <w:tabs>
                <w:tab w:val="left" w:pos="1134"/>
              </w:tabs>
              <w:spacing w:after="160"/>
              <w:jc w:val="both"/>
              <w:rPr>
                <w:rFonts w:ascii="GHEA Grapalat" w:hAnsi="GHEA Grapalat"/>
                <w:color w:val="000000"/>
                <w:highlight w:val="yellow"/>
              </w:rPr>
            </w:pPr>
          </w:p>
        </w:tc>
        <w:tc>
          <w:tcPr>
            <w:tcW w:w="2322" w:type="dxa"/>
          </w:tcPr>
          <w:p w:rsidR="00CA0C04" w:rsidRPr="00F219D9" w:rsidRDefault="00CA0C04" w:rsidP="00AD79A3">
            <w:pPr>
              <w:widowControl w:val="0"/>
              <w:tabs>
                <w:tab w:val="left" w:pos="1134"/>
              </w:tabs>
              <w:spacing w:after="160"/>
              <w:jc w:val="both"/>
              <w:rPr>
                <w:rFonts w:ascii="GHEA Grapalat" w:hAnsi="GHEA Grapalat"/>
                <w:color w:val="000000"/>
                <w:highlight w:val="yellow"/>
              </w:rPr>
            </w:pPr>
          </w:p>
        </w:tc>
      </w:tr>
      <w:tr w:rsidR="00CA0C04" w:rsidRPr="00F219D9" w:rsidTr="001C3E2E">
        <w:tc>
          <w:tcPr>
            <w:tcW w:w="675" w:type="dxa"/>
          </w:tcPr>
          <w:p w:rsidR="00CA0C04" w:rsidRPr="00F219D9" w:rsidRDefault="00CA0C04" w:rsidP="00AD79A3">
            <w:pPr>
              <w:widowControl w:val="0"/>
              <w:tabs>
                <w:tab w:val="left" w:pos="1134"/>
              </w:tabs>
              <w:spacing w:after="160"/>
              <w:jc w:val="both"/>
              <w:rPr>
                <w:rFonts w:ascii="GHEA Grapalat" w:hAnsi="GHEA Grapalat"/>
                <w:color w:val="000000"/>
                <w:highlight w:val="yellow"/>
              </w:rPr>
            </w:pPr>
          </w:p>
        </w:tc>
        <w:tc>
          <w:tcPr>
            <w:tcW w:w="3261" w:type="dxa"/>
          </w:tcPr>
          <w:p w:rsidR="00CA0C04" w:rsidRPr="00F219D9" w:rsidRDefault="00CA0C04" w:rsidP="00AD79A3">
            <w:pPr>
              <w:widowControl w:val="0"/>
              <w:tabs>
                <w:tab w:val="left" w:pos="1134"/>
              </w:tabs>
              <w:spacing w:after="160"/>
              <w:jc w:val="both"/>
              <w:rPr>
                <w:rFonts w:ascii="GHEA Grapalat" w:hAnsi="GHEA Grapalat"/>
                <w:color w:val="000000"/>
                <w:highlight w:val="yellow"/>
              </w:rPr>
            </w:pPr>
          </w:p>
        </w:tc>
        <w:tc>
          <w:tcPr>
            <w:tcW w:w="3028" w:type="dxa"/>
          </w:tcPr>
          <w:p w:rsidR="00CA0C04" w:rsidRPr="00F219D9" w:rsidRDefault="00CA0C04" w:rsidP="00AD79A3">
            <w:pPr>
              <w:widowControl w:val="0"/>
              <w:tabs>
                <w:tab w:val="left" w:pos="1134"/>
              </w:tabs>
              <w:spacing w:after="160"/>
              <w:jc w:val="both"/>
              <w:rPr>
                <w:rFonts w:ascii="GHEA Grapalat" w:hAnsi="GHEA Grapalat"/>
                <w:color w:val="000000"/>
                <w:highlight w:val="yellow"/>
              </w:rPr>
            </w:pPr>
          </w:p>
        </w:tc>
        <w:tc>
          <w:tcPr>
            <w:tcW w:w="2322" w:type="dxa"/>
          </w:tcPr>
          <w:p w:rsidR="00CA0C04" w:rsidRPr="00F219D9" w:rsidRDefault="00CA0C04" w:rsidP="00AD79A3">
            <w:pPr>
              <w:widowControl w:val="0"/>
              <w:tabs>
                <w:tab w:val="left" w:pos="1134"/>
              </w:tabs>
              <w:spacing w:after="160"/>
              <w:jc w:val="both"/>
              <w:rPr>
                <w:rFonts w:ascii="GHEA Grapalat" w:hAnsi="GHEA Grapalat"/>
                <w:color w:val="000000"/>
                <w:highlight w:val="yellow"/>
              </w:rPr>
            </w:pPr>
          </w:p>
        </w:tc>
      </w:tr>
    </w:tbl>
    <w:p w:rsidR="00CA0C04" w:rsidRPr="00F219D9" w:rsidRDefault="00CA0C04" w:rsidP="00CA0C04">
      <w:pPr>
        <w:widowControl w:val="0"/>
        <w:tabs>
          <w:tab w:val="left" w:pos="1134"/>
        </w:tabs>
        <w:spacing w:after="160"/>
        <w:ind w:firstLine="567"/>
        <w:jc w:val="both"/>
        <w:rPr>
          <w:rFonts w:ascii="GHEA Grapalat" w:hAnsi="GHEA Grapalat"/>
          <w:highlight w:val="yellow"/>
        </w:rPr>
      </w:pPr>
    </w:p>
    <w:p w:rsidR="00CA0C04" w:rsidRPr="00EB5CC7" w:rsidRDefault="00CA0C04" w:rsidP="00EB5CC7">
      <w:pPr>
        <w:jc w:val="both"/>
        <w:rPr>
          <w:rFonts w:ascii="GHEA Grapalat" w:hAnsi="GHEA Grapalat"/>
          <w:b/>
          <w:sz w:val="20"/>
          <w:szCs w:val="20"/>
        </w:rPr>
      </w:pPr>
      <w:r w:rsidRPr="00EB5CC7">
        <w:rPr>
          <w:rFonts w:ascii="GHEA Grapalat" w:hAnsi="GHEA Grapalat"/>
          <w:b/>
          <w:sz w:val="20"/>
          <w:szCs w:val="20"/>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CA0C04" w:rsidRPr="00EB5CC7" w:rsidRDefault="00CA0C04" w:rsidP="00EB5CC7">
      <w:pPr>
        <w:rPr>
          <w:rFonts w:ascii="GHEA Grapalat" w:hAnsi="GHEA Grapalat"/>
          <w:sz w:val="20"/>
          <w:szCs w:val="20"/>
        </w:rPr>
      </w:pPr>
      <w:r w:rsidRPr="00EB5CC7">
        <w:rPr>
          <w:rFonts w:ascii="GHEA Grapalat" w:hAnsi="GHEA Grapalat"/>
          <w:sz w:val="20"/>
          <w:szCs w:val="20"/>
        </w:rPr>
        <w:t>---------------------------------------------------------------</w:t>
      </w:r>
    </w:p>
    <w:p w:rsidR="00CA0C04" w:rsidRPr="00EB5CC7" w:rsidRDefault="00CA0C04" w:rsidP="00EB5CC7">
      <w:pPr>
        <w:widowControl w:val="0"/>
        <w:tabs>
          <w:tab w:val="left" w:pos="1134"/>
        </w:tabs>
        <w:ind w:firstLine="567"/>
        <w:jc w:val="both"/>
        <w:rPr>
          <w:rFonts w:ascii="GHEA Grapalat" w:hAnsi="GHEA Grapalat" w:cs="Arial Armenian"/>
          <w:b/>
          <w:sz w:val="20"/>
          <w:szCs w:val="20"/>
        </w:rPr>
      </w:pPr>
      <w:r w:rsidRPr="00EB5CC7">
        <w:rPr>
          <w:rFonts w:ascii="GHEA Grapalat" w:hAnsi="GHEA Grapalat"/>
          <w:b/>
          <w:sz w:val="20"/>
          <w:szCs w:val="20"/>
        </w:rPr>
        <w:t>2)</w:t>
      </w:r>
      <w:r w:rsidRPr="00EB5CC7">
        <w:rPr>
          <w:rFonts w:ascii="GHEA Grapalat" w:hAnsi="GHEA Grapalat"/>
          <w:b/>
          <w:sz w:val="20"/>
          <w:szCs w:val="20"/>
        </w:rPr>
        <w:tab/>
        <w:t>квалификационный критерий "Технические средства" устанавливается и оценивается в следующем порядке:</w:t>
      </w:r>
    </w:p>
    <w:p w:rsidR="00CA0C04" w:rsidRPr="00EB5CC7" w:rsidRDefault="00CA0C04" w:rsidP="00CA0C04">
      <w:pPr>
        <w:widowControl w:val="0"/>
        <w:tabs>
          <w:tab w:val="left" w:pos="1134"/>
        </w:tabs>
        <w:spacing w:after="160"/>
        <w:ind w:firstLine="567"/>
        <w:jc w:val="both"/>
        <w:rPr>
          <w:rFonts w:ascii="GHEA Grapalat" w:hAnsi="GHEA Grapalat"/>
          <w:b/>
          <w:sz w:val="20"/>
          <w:szCs w:val="20"/>
        </w:rPr>
      </w:pPr>
      <w:r w:rsidRPr="00EB5CC7">
        <w:rPr>
          <w:rFonts w:ascii="GHEA Grapalat" w:hAnsi="GHEA Grapalat"/>
          <w:b/>
          <w:sz w:val="20"/>
          <w:szCs w:val="20"/>
        </w:rPr>
        <w:t>для исполнения договора требуются следующие технические средства</w:t>
      </w:r>
    </w:p>
    <w:tbl>
      <w:tblPr>
        <w:tblW w:w="10345" w:type="dxa"/>
        <w:tblLook w:val="04A0" w:firstRow="1" w:lastRow="0" w:firstColumn="1" w:lastColumn="0" w:noHBand="0" w:noVBand="1"/>
      </w:tblPr>
      <w:tblGrid>
        <w:gridCol w:w="222"/>
        <w:gridCol w:w="10205"/>
        <w:gridCol w:w="222"/>
        <w:gridCol w:w="1428"/>
        <w:gridCol w:w="2089"/>
        <w:gridCol w:w="1532"/>
        <w:gridCol w:w="1406"/>
      </w:tblGrid>
      <w:tr w:rsidR="00CA0C04" w:rsidRPr="00F219D9" w:rsidTr="00AD79A3">
        <w:tc>
          <w:tcPr>
            <w:tcW w:w="456" w:type="dxa"/>
          </w:tcPr>
          <w:p w:rsidR="00CA0C04" w:rsidRPr="00F219D9" w:rsidRDefault="00CA0C04" w:rsidP="00AD79A3">
            <w:pPr>
              <w:jc w:val="center"/>
              <w:rPr>
                <w:rFonts w:ascii="GHEA Grapalat" w:hAnsi="GHEA Grapalat" w:cs="Arial"/>
                <w:sz w:val="20"/>
                <w:highlight w:val="yellow"/>
                <w:lang w:val="hy-AM"/>
              </w:rPr>
            </w:pPr>
          </w:p>
        </w:tc>
        <w:tc>
          <w:tcPr>
            <w:tcW w:w="1790" w:type="dxa"/>
          </w:tcPr>
          <w:p w:rsidR="00CA0C04" w:rsidRPr="00F219D9" w:rsidRDefault="00CA0C04" w:rsidP="00AD79A3">
            <w:pPr>
              <w:jc w:val="center"/>
              <w:rPr>
                <w:rFonts w:ascii="GHEA Grapalat" w:hAnsi="GHEA Grapalat" w:cs="Arial"/>
                <w:sz w:val="20"/>
                <w:highlight w:val="yellow"/>
                <w:lang w:val="hy-AM"/>
              </w:rPr>
            </w:pPr>
          </w:p>
        </w:tc>
        <w:tc>
          <w:tcPr>
            <w:tcW w:w="771" w:type="dxa"/>
            <w:vAlign w:val="center"/>
          </w:tcPr>
          <w:p w:rsidR="00CA0C04" w:rsidRPr="00F219D9" w:rsidRDefault="00CA0C04" w:rsidP="00AD79A3">
            <w:pPr>
              <w:jc w:val="center"/>
              <w:rPr>
                <w:rFonts w:ascii="GHEA Grapalat" w:hAnsi="GHEA Grapalat" w:cs="Arial"/>
                <w:sz w:val="20"/>
                <w:highlight w:val="yellow"/>
                <w:lang w:val="hy-AM"/>
              </w:rPr>
            </w:pPr>
          </w:p>
        </w:tc>
        <w:tc>
          <w:tcPr>
            <w:tcW w:w="1428" w:type="dxa"/>
            <w:vAlign w:val="center"/>
          </w:tcPr>
          <w:p w:rsidR="00CA0C04" w:rsidRPr="00F219D9" w:rsidRDefault="00CA0C04" w:rsidP="00AD79A3">
            <w:pPr>
              <w:jc w:val="center"/>
              <w:rPr>
                <w:rFonts w:ascii="GHEA Grapalat" w:hAnsi="GHEA Grapalat" w:cs="Arial"/>
                <w:sz w:val="20"/>
                <w:highlight w:val="yellow"/>
                <w:lang w:val="hy-AM"/>
              </w:rPr>
            </w:pPr>
            <w:r w:rsidRPr="00F219D9">
              <w:rPr>
                <w:rFonts w:ascii="GHEA Grapalat" w:hAnsi="GHEA Grapalat"/>
                <w:highlight w:val="yellow"/>
              </w:rPr>
              <w:t>Требуемое количество</w:t>
            </w:r>
          </w:p>
        </w:tc>
        <w:tc>
          <w:tcPr>
            <w:tcW w:w="2089" w:type="dxa"/>
            <w:vAlign w:val="center"/>
          </w:tcPr>
          <w:p w:rsidR="00CA0C04" w:rsidRPr="00F219D9" w:rsidRDefault="00CA0C04" w:rsidP="00AD79A3">
            <w:pPr>
              <w:jc w:val="center"/>
              <w:rPr>
                <w:rFonts w:ascii="GHEA Grapalat" w:hAnsi="GHEA Grapalat" w:cs="Arial"/>
                <w:sz w:val="20"/>
                <w:highlight w:val="yellow"/>
                <w:lang w:val="hy-AM"/>
              </w:rPr>
            </w:pPr>
            <w:r w:rsidRPr="00F219D9">
              <w:rPr>
                <w:rFonts w:ascii="GHEA Grapalat" w:hAnsi="GHEA Grapalat"/>
                <w:highlight w:val="yellow"/>
              </w:rPr>
              <w:t>Марка, государственный номер (при наличии) и дата производства технического средства</w:t>
            </w:r>
          </w:p>
        </w:tc>
        <w:tc>
          <w:tcPr>
            <w:tcW w:w="1532" w:type="dxa"/>
            <w:vAlign w:val="center"/>
          </w:tcPr>
          <w:p w:rsidR="00CA0C04" w:rsidRPr="00F219D9" w:rsidRDefault="00CA0C04" w:rsidP="00AD79A3">
            <w:pPr>
              <w:jc w:val="center"/>
              <w:rPr>
                <w:rFonts w:ascii="GHEA Grapalat" w:hAnsi="GHEA Grapalat" w:cs="Arial"/>
                <w:sz w:val="20"/>
                <w:highlight w:val="yellow"/>
                <w:lang w:val="hy-AM"/>
              </w:rPr>
            </w:pPr>
            <w:r w:rsidRPr="00F219D9">
              <w:rPr>
                <w:rFonts w:ascii="GHEA Grapalat" w:hAnsi="GHEA Grapalat"/>
                <w:highlight w:val="yellow"/>
              </w:rPr>
              <w:t>Вид права на техническое средство</w:t>
            </w:r>
          </w:p>
        </w:tc>
        <w:tc>
          <w:tcPr>
            <w:tcW w:w="2279" w:type="dxa"/>
          </w:tcPr>
          <w:p w:rsidR="00CA0C04" w:rsidRPr="00F219D9" w:rsidRDefault="00CA0C04" w:rsidP="00AD79A3">
            <w:pPr>
              <w:jc w:val="center"/>
              <w:rPr>
                <w:rFonts w:ascii="GHEA Grapalat" w:hAnsi="GHEA Grapalat" w:cs="Arial"/>
                <w:sz w:val="20"/>
                <w:highlight w:val="yellow"/>
                <w:lang w:val="hy-AM"/>
              </w:rPr>
            </w:pPr>
            <w:r w:rsidRPr="00F219D9">
              <w:rPr>
                <w:rFonts w:ascii="GHEA Grapalat" w:hAnsi="GHEA Grapalat"/>
                <w:highlight w:val="yellow"/>
              </w:rPr>
              <w:t>Требуемые документы и условия к последним</w:t>
            </w:r>
          </w:p>
        </w:tc>
      </w:tr>
      <w:tr w:rsidR="00CA0C04" w:rsidRPr="00F219D9" w:rsidTr="00AD79A3">
        <w:tc>
          <w:tcPr>
            <w:tcW w:w="456" w:type="dxa"/>
          </w:tcPr>
          <w:p w:rsidR="00CA0C04" w:rsidRPr="00F219D9" w:rsidRDefault="00CA0C04" w:rsidP="00AD79A3">
            <w:pPr>
              <w:jc w:val="both"/>
              <w:rPr>
                <w:rFonts w:ascii="GHEA Grapalat" w:hAnsi="GHEA Grapalat" w:cs="Arial"/>
                <w:sz w:val="20"/>
                <w:highlight w:val="yellow"/>
                <w:lang w:val="hy-AM"/>
              </w:rPr>
            </w:pPr>
          </w:p>
        </w:tc>
        <w:tc>
          <w:tcPr>
            <w:tcW w:w="1790" w:type="dxa"/>
          </w:tcPr>
          <w:p w:rsidR="00CA0C04" w:rsidRPr="00F219D9" w:rsidRDefault="00CA0C04" w:rsidP="00AD79A3">
            <w:pPr>
              <w:jc w:val="both"/>
              <w:rPr>
                <w:rFonts w:ascii="GHEA Grapalat" w:hAnsi="GHEA Grapalat" w:cs="Arial"/>
                <w:sz w:val="20"/>
                <w:highlight w:val="yellow"/>
                <w:lang w:val="hy-AM"/>
              </w:rPr>
            </w:pPr>
          </w:p>
        </w:tc>
        <w:tc>
          <w:tcPr>
            <w:tcW w:w="771" w:type="dxa"/>
          </w:tcPr>
          <w:p w:rsidR="00CA0C04" w:rsidRPr="00F219D9" w:rsidRDefault="00CA0C04" w:rsidP="00AD79A3">
            <w:pPr>
              <w:jc w:val="both"/>
              <w:rPr>
                <w:rFonts w:ascii="GHEA Grapalat" w:hAnsi="GHEA Grapalat" w:cs="Arial"/>
                <w:sz w:val="20"/>
                <w:highlight w:val="yellow"/>
                <w:lang w:val="hy-AM"/>
              </w:rPr>
            </w:pPr>
          </w:p>
        </w:tc>
        <w:tc>
          <w:tcPr>
            <w:tcW w:w="1428" w:type="dxa"/>
          </w:tcPr>
          <w:p w:rsidR="00CA0C04" w:rsidRPr="00F219D9" w:rsidRDefault="00CA0C04" w:rsidP="00AD79A3">
            <w:pPr>
              <w:jc w:val="both"/>
              <w:rPr>
                <w:rFonts w:ascii="GHEA Grapalat" w:hAnsi="GHEA Grapalat" w:cs="Arial"/>
                <w:sz w:val="20"/>
                <w:highlight w:val="yellow"/>
                <w:lang w:val="hy-AM"/>
              </w:rPr>
            </w:pPr>
          </w:p>
        </w:tc>
        <w:tc>
          <w:tcPr>
            <w:tcW w:w="2089" w:type="dxa"/>
          </w:tcPr>
          <w:p w:rsidR="00CA0C04" w:rsidRPr="00F219D9" w:rsidRDefault="00CA0C04" w:rsidP="00AD79A3">
            <w:pPr>
              <w:jc w:val="both"/>
              <w:rPr>
                <w:rFonts w:ascii="GHEA Grapalat" w:hAnsi="GHEA Grapalat" w:cs="Arial"/>
                <w:sz w:val="20"/>
                <w:highlight w:val="yellow"/>
                <w:lang w:val="hy-AM"/>
              </w:rPr>
            </w:pPr>
          </w:p>
        </w:tc>
        <w:tc>
          <w:tcPr>
            <w:tcW w:w="1532" w:type="dxa"/>
          </w:tcPr>
          <w:p w:rsidR="00CA0C04" w:rsidRPr="00F219D9" w:rsidRDefault="00CA0C04" w:rsidP="00AD79A3">
            <w:pPr>
              <w:jc w:val="both"/>
              <w:rPr>
                <w:rFonts w:ascii="GHEA Grapalat" w:hAnsi="GHEA Grapalat" w:cs="Arial"/>
                <w:sz w:val="20"/>
                <w:highlight w:val="yellow"/>
                <w:lang w:val="hy-AM"/>
              </w:rPr>
            </w:pPr>
          </w:p>
        </w:tc>
        <w:tc>
          <w:tcPr>
            <w:tcW w:w="2279" w:type="dxa"/>
          </w:tcPr>
          <w:p w:rsidR="00CA0C04" w:rsidRPr="00F219D9" w:rsidRDefault="00CA0C04" w:rsidP="00AD79A3">
            <w:pPr>
              <w:jc w:val="both"/>
              <w:rPr>
                <w:rFonts w:ascii="GHEA Grapalat" w:hAnsi="GHEA Grapalat" w:cs="Arial"/>
                <w:sz w:val="20"/>
                <w:highlight w:val="yellow"/>
                <w:lang w:val="hy-AM"/>
              </w:rPr>
            </w:pPr>
          </w:p>
        </w:tc>
      </w:tr>
      <w:tr w:rsidR="00CA0C04" w:rsidRPr="00E277B9" w:rsidTr="00AD79A3">
        <w:tc>
          <w:tcPr>
            <w:tcW w:w="456" w:type="dxa"/>
          </w:tcPr>
          <w:p w:rsidR="00CA0C04" w:rsidRPr="00F219D9" w:rsidRDefault="00CA0C04" w:rsidP="00AD79A3">
            <w:pPr>
              <w:jc w:val="both"/>
              <w:rPr>
                <w:rFonts w:ascii="GHEA Grapalat" w:hAnsi="GHEA Grapalat" w:cs="Arial"/>
                <w:sz w:val="20"/>
                <w:highlight w:val="yellow"/>
                <w:lang w:val="hy-AM"/>
              </w:rPr>
            </w:pPr>
          </w:p>
        </w:tc>
        <w:tc>
          <w:tcPr>
            <w:tcW w:w="1790" w:type="dxa"/>
          </w:tcPr>
          <w:tbl>
            <w:tblPr>
              <w:tblStyle w:val="aff"/>
              <w:tblW w:w="9979" w:type="dxa"/>
              <w:tblLook w:val="04A0" w:firstRow="1" w:lastRow="0" w:firstColumn="1" w:lastColumn="0" w:noHBand="0" w:noVBand="1"/>
            </w:tblPr>
            <w:tblGrid>
              <w:gridCol w:w="403"/>
              <w:gridCol w:w="1888"/>
              <w:gridCol w:w="743"/>
              <w:gridCol w:w="1531"/>
              <w:gridCol w:w="2022"/>
              <w:gridCol w:w="1646"/>
              <w:gridCol w:w="1746"/>
            </w:tblGrid>
            <w:tr w:rsidR="00E277B9" w:rsidRPr="00983098" w:rsidTr="007B45E1">
              <w:tc>
                <w:tcPr>
                  <w:tcW w:w="411" w:type="dxa"/>
                </w:tcPr>
                <w:p w:rsidR="00E277B9" w:rsidRPr="00595463" w:rsidRDefault="00E277B9" w:rsidP="004524E6">
                  <w:pPr>
                    <w:jc w:val="center"/>
                    <w:rPr>
                      <w:rFonts w:ascii="GHEA Grapalat" w:hAnsi="GHEA Grapalat" w:cs="Arial"/>
                      <w:b/>
                      <w:sz w:val="20"/>
                      <w:lang w:val="hy-AM"/>
                    </w:rPr>
                  </w:pPr>
                  <w:r w:rsidRPr="00595463">
                    <w:rPr>
                      <w:rFonts w:ascii="GHEA Grapalat" w:hAnsi="GHEA Grapalat" w:cs="Arial"/>
                      <w:b/>
                      <w:sz w:val="20"/>
                    </w:rPr>
                    <w:t>N</w:t>
                  </w:r>
                </w:p>
              </w:tc>
              <w:tc>
                <w:tcPr>
                  <w:tcW w:w="1908" w:type="dxa"/>
                </w:tcPr>
                <w:p w:rsidR="00E277B9" w:rsidRPr="00595463" w:rsidRDefault="007B45E1" w:rsidP="004524E6">
                  <w:pPr>
                    <w:jc w:val="both"/>
                    <w:rPr>
                      <w:rFonts w:ascii="GHEA Grapalat" w:hAnsi="GHEA Grapalat" w:cs="Arial"/>
                      <w:b/>
                      <w:sz w:val="20"/>
                      <w:lang w:val="hy-AM"/>
                    </w:rPr>
                  </w:pPr>
                  <w:r w:rsidRPr="007B45E1">
                    <w:rPr>
                      <w:rFonts w:ascii="GHEA Grapalat" w:hAnsi="GHEA Grapalat" w:cs="Arial"/>
                      <w:b/>
                      <w:sz w:val="20"/>
                      <w:lang w:val="hy-AM"/>
                    </w:rPr>
                    <w:t>Наименование технического средства</w:t>
                  </w:r>
                </w:p>
              </w:tc>
              <w:tc>
                <w:tcPr>
                  <w:tcW w:w="770" w:type="dxa"/>
                </w:tcPr>
                <w:p w:rsidR="00E277B9" w:rsidRPr="00595463" w:rsidRDefault="007B45E1" w:rsidP="004524E6">
                  <w:pPr>
                    <w:jc w:val="both"/>
                    <w:rPr>
                      <w:rFonts w:ascii="GHEA Grapalat" w:hAnsi="GHEA Grapalat" w:cs="Arial"/>
                      <w:b/>
                      <w:sz w:val="20"/>
                      <w:lang w:val="hy-AM"/>
                    </w:rPr>
                  </w:pPr>
                  <w:r w:rsidRPr="007B45E1">
                    <w:rPr>
                      <w:rFonts w:ascii="GHEA Grapalat" w:hAnsi="GHEA Grapalat" w:cs="Arial"/>
                      <w:b/>
                      <w:sz w:val="20"/>
                      <w:lang w:val="hy-AM"/>
                    </w:rPr>
                    <w:t>Тип</w:t>
                  </w:r>
                </w:p>
              </w:tc>
              <w:tc>
                <w:tcPr>
                  <w:tcW w:w="1431" w:type="dxa"/>
                </w:tcPr>
                <w:p w:rsidR="00E277B9" w:rsidRPr="00595463" w:rsidRDefault="007B45E1" w:rsidP="004524E6">
                  <w:pPr>
                    <w:jc w:val="both"/>
                    <w:rPr>
                      <w:rFonts w:ascii="GHEA Grapalat" w:hAnsi="GHEA Grapalat" w:cs="Arial"/>
                      <w:b/>
                      <w:sz w:val="20"/>
                      <w:lang w:val="hy-AM"/>
                    </w:rPr>
                  </w:pPr>
                  <w:r w:rsidRPr="007B45E1">
                    <w:rPr>
                      <w:rFonts w:ascii="GHEA Grapalat" w:hAnsi="GHEA Grapalat" w:cs="Arial"/>
                      <w:b/>
                      <w:sz w:val="20"/>
                      <w:lang w:val="hy-AM"/>
                    </w:rPr>
                    <w:t>Необходимое количество</w:t>
                  </w:r>
                </w:p>
              </w:tc>
              <w:tc>
                <w:tcPr>
                  <w:tcW w:w="2036" w:type="dxa"/>
                </w:tcPr>
                <w:p w:rsidR="00E277B9" w:rsidRPr="00595463" w:rsidRDefault="007B45E1" w:rsidP="004524E6">
                  <w:pPr>
                    <w:jc w:val="both"/>
                    <w:rPr>
                      <w:rFonts w:ascii="GHEA Grapalat" w:hAnsi="GHEA Grapalat" w:cs="Arial"/>
                      <w:b/>
                      <w:sz w:val="20"/>
                      <w:lang w:val="hy-AM"/>
                    </w:rPr>
                  </w:pPr>
                  <w:r w:rsidRPr="007B45E1">
                    <w:rPr>
                      <w:rFonts w:ascii="GHEA Grapalat" w:hAnsi="GHEA Grapalat" w:cs="Arial"/>
                      <w:b/>
                      <w:sz w:val="20"/>
                      <w:lang w:val="hy-AM"/>
                    </w:rPr>
                    <w:t>Марка, государственный регистрационный знак (при наличии) и год выпуска технического устройства</w:t>
                  </w:r>
                </w:p>
              </w:tc>
              <w:tc>
                <w:tcPr>
                  <w:tcW w:w="1651" w:type="dxa"/>
                </w:tcPr>
                <w:p w:rsidR="00E277B9" w:rsidRPr="00FB1414" w:rsidRDefault="007B45E1" w:rsidP="004524E6">
                  <w:pPr>
                    <w:jc w:val="both"/>
                    <w:rPr>
                      <w:rFonts w:ascii="GHEA Grapalat" w:hAnsi="GHEA Grapalat" w:cs="Arial"/>
                      <w:b/>
                      <w:sz w:val="20"/>
                      <w:lang w:val="hy-AM"/>
                    </w:rPr>
                  </w:pPr>
                  <w:r w:rsidRPr="007B45E1">
                    <w:rPr>
                      <w:rFonts w:ascii="GHEA Grapalat" w:hAnsi="GHEA Grapalat" w:cs="Arial"/>
                      <w:b/>
                      <w:sz w:val="20"/>
                      <w:lang w:val="hy-AM"/>
                    </w:rPr>
                    <w:t>Вид права на техническое средство</w:t>
                  </w:r>
                </w:p>
              </w:tc>
              <w:tc>
                <w:tcPr>
                  <w:tcW w:w="1772" w:type="dxa"/>
                </w:tcPr>
                <w:p w:rsidR="00E277B9" w:rsidRPr="00FB1414" w:rsidRDefault="007B45E1" w:rsidP="004524E6">
                  <w:pPr>
                    <w:jc w:val="both"/>
                    <w:rPr>
                      <w:rFonts w:ascii="GHEA Grapalat" w:hAnsi="GHEA Grapalat" w:cs="Arial"/>
                      <w:b/>
                      <w:sz w:val="20"/>
                      <w:lang w:val="hy-AM"/>
                    </w:rPr>
                  </w:pPr>
                  <w:r w:rsidRPr="007B45E1">
                    <w:rPr>
                      <w:rFonts w:ascii="GHEA Grapalat" w:hAnsi="GHEA Grapalat" w:cs="Arial"/>
                      <w:b/>
                      <w:sz w:val="20"/>
                      <w:lang w:val="hy-AM"/>
                    </w:rPr>
                    <w:t>Необходимые документы и условия их подачи</w:t>
                  </w:r>
                </w:p>
              </w:tc>
            </w:tr>
            <w:tr w:rsidR="00E277B9" w:rsidRPr="00983098" w:rsidTr="007B45E1">
              <w:tc>
                <w:tcPr>
                  <w:tcW w:w="411" w:type="dxa"/>
                  <w:vAlign w:val="center"/>
                </w:tcPr>
                <w:p w:rsidR="00E277B9" w:rsidRPr="00D64A9F" w:rsidRDefault="00E277B9" w:rsidP="004524E6">
                  <w:pPr>
                    <w:jc w:val="center"/>
                    <w:rPr>
                      <w:rFonts w:ascii="GHEA Grapalat" w:hAnsi="GHEA Grapalat" w:cs="Arial"/>
                      <w:b/>
                      <w:sz w:val="20"/>
                      <w:lang w:val="hy-AM"/>
                    </w:rPr>
                  </w:pPr>
                  <w:r w:rsidRPr="00D64A9F">
                    <w:rPr>
                      <w:rFonts w:ascii="GHEA Grapalat" w:hAnsi="GHEA Grapalat" w:cs="Arial"/>
                      <w:b/>
                      <w:sz w:val="20"/>
                      <w:lang w:val="hy-AM"/>
                    </w:rPr>
                    <w:t>1</w:t>
                  </w:r>
                </w:p>
              </w:tc>
              <w:tc>
                <w:tcPr>
                  <w:tcW w:w="1908" w:type="dxa"/>
                  <w:vAlign w:val="center"/>
                </w:tcPr>
                <w:p w:rsidR="00E277B9" w:rsidRPr="00D64A9F" w:rsidRDefault="007B45E1" w:rsidP="004524E6">
                  <w:pPr>
                    <w:jc w:val="center"/>
                    <w:rPr>
                      <w:rFonts w:ascii="GHEA Grapalat" w:hAnsi="GHEA Grapalat" w:cs="Arial"/>
                      <w:b/>
                      <w:sz w:val="20"/>
                      <w:lang w:val="hy-AM"/>
                    </w:rPr>
                  </w:pPr>
                  <w:r w:rsidRPr="007B45E1">
                    <w:rPr>
                      <w:rFonts w:ascii="GHEA Grapalat" w:hAnsi="GHEA Grapalat" w:cs="Arial"/>
                      <w:b/>
                      <w:sz w:val="20"/>
                      <w:lang w:val="hy-AM"/>
                    </w:rPr>
                    <w:t>Экскаватор</w:t>
                  </w:r>
                </w:p>
              </w:tc>
              <w:tc>
                <w:tcPr>
                  <w:tcW w:w="770" w:type="dxa"/>
                </w:tcPr>
                <w:p w:rsidR="00E277B9" w:rsidRPr="00D64A9F" w:rsidRDefault="00E277B9" w:rsidP="004524E6">
                  <w:pPr>
                    <w:jc w:val="both"/>
                    <w:rPr>
                      <w:rFonts w:ascii="GHEA Grapalat" w:hAnsi="GHEA Grapalat" w:cs="Arial"/>
                      <w:b/>
                      <w:sz w:val="20"/>
                      <w:lang w:val="hy-AM"/>
                    </w:rPr>
                  </w:pPr>
                </w:p>
              </w:tc>
              <w:tc>
                <w:tcPr>
                  <w:tcW w:w="1431" w:type="dxa"/>
                  <w:vAlign w:val="center"/>
                </w:tcPr>
                <w:p w:rsidR="00E277B9" w:rsidRPr="00D64A9F" w:rsidRDefault="00E277B9" w:rsidP="004524E6">
                  <w:pPr>
                    <w:jc w:val="center"/>
                    <w:rPr>
                      <w:rFonts w:ascii="GHEA Grapalat" w:hAnsi="GHEA Grapalat" w:cs="Arial"/>
                      <w:b/>
                      <w:sz w:val="20"/>
                      <w:lang w:val="hy-AM"/>
                    </w:rPr>
                  </w:pPr>
                  <w:r w:rsidRPr="00D64A9F">
                    <w:rPr>
                      <w:rFonts w:ascii="GHEA Grapalat" w:hAnsi="GHEA Grapalat" w:cs="Arial"/>
                      <w:b/>
                      <w:sz w:val="20"/>
                      <w:lang w:val="hy-AM"/>
                    </w:rPr>
                    <w:t>1</w:t>
                  </w:r>
                </w:p>
              </w:tc>
              <w:tc>
                <w:tcPr>
                  <w:tcW w:w="2036" w:type="dxa"/>
                </w:tcPr>
                <w:p w:rsidR="00E277B9" w:rsidRPr="00595463" w:rsidRDefault="00E277B9" w:rsidP="004524E6">
                  <w:pPr>
                    <w:jc w:val="both"/>
                    <w:rPr>
                      <w:rFonts w:ascii="GHEA Grapalat" w:hAnsi="GHEA Grapalat" w:cs="Arial"/>
                      <w:sz w:val="20"/>
                      <w:lang w:val="hy-AM"/>
                    </w:rPr>
                  </w:pPr>
                </w:p>
              </w:tc>
              <w:tc>
                <w:tcPr>
                  <w:tcW w:w="1651" w:type="dxa"/>
                </w:tcPr>
                <w:p w:rsidR="00E277B9" w:rsidRPr="00B76684" w:rsidRDefault="007B45E1" w:rsidP="004524E6">
                  <w:pPr>
                    <w:rPr>
                      <w:rFonts w:ascii="GHEA Grapalat" w:hAnsi="GHEA Grapalat" w:cs="Arial"/>
                      <w:b/>
                      <w:sz w:val="20"/>
                      <w:lang w:val="hy-AM"/>
                    </w:rPr>
                  </w:pPr>
                  <w:r w:rsidRPr="007B45E1">
                    <w:rPr>
                      <w:rFonts w:ascii="GHEA Grapalat" w:hAnsi="GHEA Grapalat" w:cs="Arial"/>
                      <w:b/>
                      <w:sz w:val="20"/>
                      <w:lang w:val="hy-AM"/>
                    </w:rPr>
                    <w:t>В собственности или в аренде</w:t>
                  </w:r>
                </w:p>
              </w:tc>
              <w:tc>
                <w:tcPr>
                  <w:tcW w:w="1772" w:type="dxa"/>
                </w:tcPr>
                <w:p w:rsidR="00E277B9" w:rsidRPr="00B76684" w:rsidRDefault="007B45E1" w:rsidP="004524E6">
                  <w:pPr>
                    <w:rPr>
                      <w:rFonts w:ascii="GHEA Grapalat" w:hAnsi="GHEA Grapalat" w:cs="Arial"/>
                      <w:b/>
                      <w:sz w:val="20"/>
                      <w:lang w:val="hy-AM"/>
                    </w:rPr>
                  </w:pPr>
                  <w:r w:rsidRPr="007B45E1">
                    <w:rPr>
                      <w:rFonts w:ascii="GHEA Grapalat" w:hAnsi="GHEA Grapalat" w:cs="Arial"/>
                      <w:b/>
                      <w:sz w:val="20"/>
                      <w:lang w:val="hy-AM"/>
                    </w:rPr>
                    <w:t>Технический паспорт, в случае аренды также договор аренды.</w:t>
                  </w:r>
                </w:p>
              </w:tc>
            </w:tr>
            <w:tr w:rsidR="00E277B9" w:rsidRPr="00983098" w:rsidTr="007B45E1">
              <w:tc>
                <w:tcPr>
                  <w:tcW w:w="411" w:type="dxa"/>
                  <w:vAlign w:val="center"/>
                </w:tcPr>
                <w:p w:rsidR="00E277B9" w:rsidRPr="00D64A9F" w:rsidRDefault="00E277B9" w:rsidP="004524E6">
                  <w:pPr>
                    <w:jc w:val="center"/>
                    <w:rPr>
                      <w:rFonts w:ascii="GHEA Grapalat" w:hAnsi="GHEA Grapalat" w:cs="Arial"/>
                      <w:b/>
                      <w:sz w:val="20"/>
                      <w:lang w:val="hy-AM"/>
                    </w:rPr>
                  </w:pPr>
                  <w:r w:rsidRPr="00D64A9F">
                    <w:rPr>
                      <w:rFonts w:ascii="GHEA Grapalat" w:hAnsi="GHEA Grapalat" w:cs="Arial"/>
                      <w:b/>
                      <w:sz w:val="20"/>
                      <w:lang w:val="hy-AM"/>
                    </w:rPr>
                    <w:t>2</w:t>
                  </w:r>
                </w:p>
              </w:tc>
              <w:tc>
                <w:tcPr>
                  <w:tcW w:w="1908" w:type="dxa"/>
                  <w:vAlign w:val="center"/>
                </w:tcPr>
                <w:p w:rsidR="00E277B9" w:rsidRPr="00D64A9F" w:rsidRDefault="007B45E1" w:rsidP="004524E6">
                  <w:pPr>
                    <w:jc w:val="center"/>
                    <w:rPr>
                      <w:rFonts w:ascii="GHEA Grapalat" w:hAnsi="GHEA Grapalat" w:cs="Arial"/>
                      <w:b/>
                      <w:sz w:val="20"/>
                      <w:lang w:val="hy-AM"/>
                    </w:rPr>
                  </w:pPr>
                  <w:r w:rsidRPr="007B45E1">
                    <w:rPr>
                      <w:rFonts w:ascii="GHEA Grapalat" w:hAnsi="GHEA Grapalat" w:cs="Arial"/>
                      <w:b/>
                      <w:sz w:val="20"/>
                      <w:lang w:val="hy-AM"/>
                    </w:rPr>
                    <w:t>Самосвал</w:t>
                  </w:r>
                </w:p>
              </w:tc>
              <w:tc>
                <w:tcPr>
                  <w:tcW w:w="770" w:type="dxa"/>
                </w:tcPr>
                <w:p w:rsidR="00E277B9" w:rsidRPr="00D64A9F" w:rsidRDefault="00E277B9" w:rsidP="004524E6">
                  <w:pPr>
                    <w:jc w:val="both"/>
                    <w:rPr>
                      <w:rFonts w:ascii="GHEA Grapalat" w:hAnsi="GHEA Grapalat" w:cs="Arial"/>
                      <w:b/>
                      <w:sz w:val="20"/>
                      <w:lang w:val="hy-AM"/>
                    </w:rPr>
                  </w:pPr>
                </w:p>
              </w:tc>
              <w:tc>
                <w:tcPr>
                  <w:tcW w:w="1431" w:type="dxa"/>
                  <w:vAlign w:val="center"/>
                </w:tcPr>
                <w:p w:rsidR="00E277B9" w:rsidRPr="00D64A9F" w:rsidRDefault="00E277B9" w:rsidP="004524E6">
                  <w:pPr>
                    <w:jc w:val="center"/>
                    <w:rPr>
                      <w:rFonts w:ascii="GHEA Grapalat" w:hAnsi="GHEA Grapalat" w:cs="Arial"/>
                      <w:b/>
                      <w:sz w:val="20"/>
                      <w:lang w:val="hy-AM"/>
                    </w:rPr>
                  </w:pPr>
                  <w:r w:rsidRPr="00D64A9F">
                    <w:rPr>
                      <w:rFonts w:ascii="GHEA Grapalat" w:hAnsi="GHEA Grapalat" w:cs="Arial"/>
                      <w:b/>
                      <w:sz w:val="20"/>
                      <w:lang w:val="hy-AM"/>
                    </w:rPr>
                    <w:t>1</w:t>
                  </w:r>
                </w:p>
              </w:tc>
              <w:tc>
                <w:tcPr>
                  <w:tcW w:w="2036" w:type="dxa"/>
                </w:tcPr>
                <w:p w:rsidR="00E277B9" w:rsidRPr="00595463" w:rsidRDefault="00E277B9" w:rsidP="004524E6">
                  <w:pPr>
                    <w:jc w:val="both"/>
                    <w:rPr>
                      <w:rFonts w:ascii="GHEA Grapalat" w:hAnsi="GHEA Grapalat" w:cs="Arial"/>
                      <w:sz w:val="20"/>
                      <w:lang w:val="hy-AM"/>
                    </w:rPr>
                  </w:pPr>
                </w:p>
              </w:tc>
              <w:tc>
                <w:tcPr>
                  <w:tcW w:w="1651" w:type="dxa"/>
                </w:tcPr>
                <w:p w:rsidR="00E277B9" w:rsidRPr="00B76684" w:rsidRDefault="007B45E1" w:rsidP="004524E6">
                  <w:pPr>
                    <w:jc w:val="both"/>
                    <w:rPr>
                      <w:rFonts w:ascii="GHEA Grapalat" w:hAnsi="GHEA Grapalat" w:cs="Arial"/>
                      <w:b/>
                      <w:sz w:val="20"/>
                      <w:lang w:val="hy-AM"/>
                    </w:rPr>
                  </w:pPr>
                  <w:r w:rsidRPr="007B45E1">
                    <w:rPr>
                      <w:rFonts w:ascii="GHEA Grapalat" w:hAnsi="GHEA Grapalat" w:cs="Arial"/>
                      <w:b/>
                      <w:sz w:val="20"/>
                      <w:lang w:val="hy-AM"/>
                    </w:rPr>
                    <w:t>В собственности или в аренде</w:t>
                  </w:r>
                </w:p>
              </w:tc>
              <w:tc>
                <w:tcPr>
                  <w:tcW w:w="1772" w:type="dxa"/>
                </w:tcPr>
                <w:p w:rsidR="00E277B9" w:rsidRPr="00B76684" w:rsidRDefault="007B45E1" w:rsidP="004524E6">
                  <w:pPr>
                    <w:jc w:val="both"/>
                    <w:rPr>
                      <w:rFonts w:ascii="GHEA Grapalat" w:hAnsi="GHEA Grapalat" w:cs="Arial"/>
                      <w:b/>
                      <w:sz w:val="20"/>
                      <w:lang w:val="hy-AM"/>
                    </w:rPr>
                  </w:pPr>
                  <w:r w:rsidRPr="007B45E1">
                    <w:rPr>
                      <w:rFonts w:ascii="GHEA Grapalat" w:hAnsi="GHEA Grapalat" w:cs="Arial"/>
                      <w:b/>
                      <w:sz w:val="20"/>
                      <w:lang w:val="hy-AM"/>
                    </w:rPr>
                    <w:t>Технический паспорт, в случае аренды также договор аренды.</w:t>
                  </w:r>
                </w:p>
              </w:tc>
            </w:tr>
            <w:tr w:rsidR="00E277B9" w:rsidRPr="00983098" w:rsidTr="007B45E1">
              <w:tc>
                <w:tcPr>
                  <w:tcW w:w="411" w:type="dxa"/>
                  <w:vAlign w:val="center"/>
                </w:tcPr>
                <w:p w:rsidR="00E277B9" w:rsidRPr="00D64A9F" w:rsidRDefault="00E277B9" w:rsidP="004524E6">
                  <w:pPr>
                    <w:jc w:val="center"/>
                    <w:rPr>
                      <w:rFonts w:ascii="GHEA Grapalat" w:hAnsi="GHEA Grapalat" w:cs="Arial"/>
                      <w:b/>
                      <w:sz w:val="20"/>
                      <w:lang w:val="hy-AM"/>
                    </w:rPr>
                  </w:pPr>
                  <w:r w:rsidRPr="00D64A9F">
                    <w:rPr>
                      <w:rFonts w:ascii="GHEA Grapalat" w:hAnsi="GHEA Grapalat" w:cs="Arial"/>
                      <w:b/>
                      <w:sz w:val="20"/>
                      <w:lang w:val="hy-AM"/>
                    </w:rPr>
                    <w:t>3</w:t>
                  </w:r>
                </w:p>
              </w:tc>
              <w:tc>
                <w:tcPr>
                  <w:tcW w:w="1908" w:type="dxa"/>
                  <w:vAlign w:val="center"/>
                </w:tcPr>
                <w:p w:rsidR="00E277B9" w:rsidRPr="00D64A9F" w:rsidRDefault="007B45E1" w:rsidP="004524E6">
                  <w:pPr>
                    <w:jc w:val="center"/>
                    <w:rPr>
                      <w:rFonts w:ascii="GHEA Grapalat" w:hAnsi="GHEA Grapalat" w:cs="Arial"/>
                      <w:b/>
                      <w:sz w:val="20"/>
                      <w:lang w:val="hy-AM"/>
                    </w:rPr>
                  </w:pPr>
                  <w:r w:rsidRPr="007B45E1">
                    <w:rPr>
                      <w:rFonts w:ascii="GHEA Grapalat" w:hAnsi="GHEA Grapalat" w:cs="Arial"/>
                      <w:b/>
                      <w:sz w:val="20"/>
                      <w:lang w:val="hy-AM"/>
                    </w:rPr>
                    <w:t>Глдон</w:t>
                  </w:r>
                </w:p>
              </w:tc>
              <w:tc>
                <w:tcPr>
                  <w:tcW w:w="770" w:type="dxa"/>
                </w:tcPr>
                <w:p w:rsidR="00E277B9" w:rsidRPr="00D64A9F" w:rsidRDefault="00E277B9" w:rsidP="004524E6">
                  <w:pPr>
                    <w:jc w:val="both"/>
                    <w:rPr>
                      <w:rFonts w:ascii="GHEA Grapalat" w:hAnsi="GHEA Grapalat" w:cs="Arial"/>
                      <w:b/>
                      <w:sz w:val="20"/>
                      <w:lang w:val="hy-AM"/>
                    </w:rPr>
                  </w:pPr>
                </w:p>
              </w:tc>
              <w:tc>
                <w:tcPr>
                  <w:tcW w:w="1431" w:type="dxa"/>
                  <w:vAlign w:val="center"/>
                </w:tcPr>
                <w:p w:rsidR="00E277B9" w:rsidRPr="00D64A9F" w:rsidRDefault="00E277B9" w:rsidP="004524E6">
                  <w:pPr>
                    <w:jc w:val="center"/>
                    <w:rPr>
                      <w:rFonts w:ascii="GHEA Grapalat" w:hAnsi="GHEA Grapalat" w:cs="Arial"/>
                      <w:b/>
                      <w:sz w:val="20"/>
                      <w:lang w:val="hy-AM"/>
                    </w:rPr>
                  </w:pPr>
                  <w:r w:rsidRPr="00D64A9F">
                    <w:rPr>
                      <w:rFonts w:ascii="GHEA Grapalat" w:hAnsi="GHEA Grapalat" w:cs="Arial"/>
                      <w:b/>
                      <w:sz w:val="20"/>
                      <w:lang w:val="hy-AM"/>
                    </w:rPr>
                    <w:t>1</w:t>
                  </w:r>
                </w:p>
              </w:tc>
              <w:tc>
                <w:tcPr>
                  <w:tcW w:w="2036" w:type="dxa"/>
                </w:tcPr>
                <w:p w:rsidR="00E277B9" w:rsidRPr="00595463" w:rsidRDefault="00E277B9" w:rsidP="004524E6">
                  <w:pPr>
                    <w:jc w:val="both"/>
                    <w:rPr>
                      <w:rFonts w:ascii="GHEA Grapalat" w:hAnsi="GHEA Grapalat" w:cs="Arial"/>
                      <w:sz w:val="20"/>
                      <w:lang w:val="hy-AM"/>
                    </w:rPr>
                  </w:pPr>
                </w:p>
              </w:tc>
              <w:tc>
                <w:tcPr>
                  <w:tcW w:w="1651" w:type="dxa"/>
                </w:tcPr>
                <w:p w:rsidR="00E277B9" w:rsidRPr="00B76684" w:rsidRDefault="007B45E1" w:rsidP="004524E6">
                  <w:pPr>
                    <w:jc w:val="both"/>
                    <w:rPr>
                      <w:rFonts w:ascii="GHEA Grapalat" w:hAnsi="GHEA Grapalat" w:cs="Arial"/>
                      <w:b/>
                      <w:sz w:val="20"/>
                      <w:lang w:val="hy-AM"/>
                    </w:rPr>
                  </w:pPr>
                  <w:r w:rsidRPr="007B45E1">
                    <w:rPr>
                      <w:rFonts w:ascii="GHEA Grapalat" w:hAnsi="GHEA Grapalat" w:cs="Arial"/>
                      <w:b/>
                      <w:sz w:val="20"/>
                      <w:lang w:val="hy-AM"/>
                    </w:rPr>
                    <w:t>В собственности или в аренде</w:t>
                  </w:r>
                </w:p>
              </w:tc>
              <w:tc>
                <w:tcPr>
                  <w:tcW w:w="1772" w:type="dxa"/>
                </w:tcPr>
                <w:p w:rsidR="00E277B9" w:rsidRPr="00B76684" w:rsidRDefault="007B45E1" w:rsidP="004524E6">
                  <w:pPr>
                    <w:jc w:val="both"/>
                    <w:rPr>
                      <w:rFonts w:ascii="GHEA Grapalat" w:hAnsi="GHEA Grapalat" w:cs="Arial"/>
                      <w:b/>
                      <w:sz w:val="20"/>
                      <w:lang w:val="hy-AM"/>
                    </w:rPr>
                  </w:pPr>
                  <w:r w:rsidRPr="007B45E1">
                    <w:rPr>
                      <w:rFonts w:ascii="GHEA Grapalat" w:hAnsi="GHEA Grapalat" w:cs="Arial"/>
                      <w:b/>
                      <w:sz w:val="20"/>
                      <w:lang w:val="hy-AM"/>
                    </w:rPr>
                    <w:t>Технический паспорт, в случае аренды также договор аренды.</w:t>
                  </w:r>
                </w:p>
              </w:tc>
            </w:tr>
            <w:tr w:rsidR="00E277B9" w:rsidRPr="00983098" w:rsidTr="007B45E1">
              <w:tc>
                <w:tcPr>
                  <w:tcW w:w="411" w:type="dxa"/>
                  <w:vAlign w:val="center"/>
                </w:tcPr>
                <w:p w:rsidR="00E277B9" w:rsidRPr="00D64A9F" w:rsidRDefault="00E277B9" w:rsidP="004524E6">
                  <w:pPr>
                    <w:jc w:val="center"/>
                    <w:rPr>
                      <w:rFonts w:ascii="GHEA Grapalat" w:hAnsi="GHEA Grapalat" w:cs="Arial"/>
                      <w:b/>
                      <w:sz w:val="20"/>
                      <w:lang w:val="hy-AM"/>
                    </w:rPr>
                  </w:pPr>
                  <w:r w:rsidRPr="00D64A9F">
                    <w:rPr>
                      <w:rFonts w:ascii="GHEA Grapalat" w:hAnsi="GHEA Grapalat" w:cs="Arial"/>
                      <w:b/>
                      <w:sz w:val="20"/>
                      <w:lang w:val="hy-AM"/>
                    </w:rPr>
                    <w:t>4</w:t>
                  </w:r>
                </w:p>
              </w:tc>
              <w:tc>
                <w:tcPr>
                  <w:tcW w:w="1908" w:type="dxa"/>
                  <w:vAlign w:val="center"/>
                </w:tcPr>
                <w:p w:rsidR="00E277B9" w:rsidRPr="00D64A9F" w:rsidRDefault="007B45E1" w:rsidP="004524E6">
                  <w:pPr>
                    <w:jc w:val="center"/>
                    <w:rPr>
                      <w:rFonts w:ascii="GHEA Grapalat" w:hAnsi="GHEA Grapalat" w:cs="Arial"/>
                      <w:b/>
                      <w:sz w:val="20"/>
                      <w:lang w:val="hy-AM"/>
                    </w:rPr>
                  </w:pPr>
                  <w:r w:rsidRPr="007B45E1">
                    <w:rPr>
                      <w:rFonts w:ascii="GHEA Grapalat" w:hAnsi="GHEA Grapalat" w:cs="Arial"/>
                      <w:b/>
                      <w:sz w:val="20"/>
                      <w:lang w:val="hy-AM"/>
                    </w:rPr>
                    <w:t>Бетономешалка</w:t>
                  </w:r>
                </w:p>
              </w:tc>
              <w:tc>
                <w:tcPr>
                  <w:tcW w:w="770" w:type="dxa"/>
                </w:tcPr>
                <w:p w:rsidR="00E277B9" w:rsidRPr="00D64A9F" w:rsidRDefault="00E277B9" w:rsidP="004524E6">
                  <w:pPr>
                    <w:jc w:val="both"/>
                    <w:rPr>
                      <w:rFonts w:ascii="GHEA Grapalat" w:hAnsi="GHEA Grapalat" w:cs="Arial"/>
                      <w:b/>
                      <w:sz w:val="20"/>
                      <w:lang w:val="hy-AM"/>
                    </w:rPr>
                  </w:pPr>
                </w:p>
              </w:tc>
              <w:tc>
                <w:tcPr>
                  <w:tcW w:w="1431" w:type="dxa"/>
                  <w:vAlign w:val="center"/>
                </w:tcPr>
                <w:p w:rsidR="00E277B9" w:rsidRPr="00D64A9F" w:rsidRDefault="00E277B9" w:rsidP="004524E6">
                  <w:pPr>
                    <w:jc w:val="center"/>
                    <w:rPr>
                      <w:rFonts w:ascii="GHEA Grapalat" w:hAnsi="GHEA Grapalat" w:cs="Arial"/>
                      <w:b/>
                      <w:sz w:val="20"/>
                      <w:lang w:val="hy-AM"/>
                    </w:rPr>
                  </w:pPr>
                  <w:r w:rsidRPr="00D64A9F">
                    <w:rPr>
                      <w:rFonts w:ascii="GHEA Grapalat" w:hAnsi="GHEA Grapalat" w:cs="Arial"/>
                      <w:b/>
                      <w:sz w:val="20"/>
                      <w:lang w:val="hy-AM"/>
                    </w:rPr>
                    <w:t>1</w:t>
                  </w:r>
                </w:p>
              </w:tc>
              <w:tc>
                <w:tcPr>
                  <w:tcW w:w="2036" w:type="dxa"/>
                </w:tcPr>
                <w:p w:rsidR="00E277B9" w:rsidRPr="00595463" w:rsidRDefault="00E277B9" w:rsidP="004524E6">
                  <w:pPr>
                    <w:jc w:val="both"/>
                    <w:rPr>
                      <w:rFonts w:ascii="GHEA Grapalat" w:hAnsi="GHEA Grapalat" w:cs="Arial"/>
                      <w:sz w:val="20"/>
                      <w:lang w:val="hy-AM"/>
                    </w:rPr>
                  </w:pPr>
                </w:p>
              </w:tc>
              <w:tc>
                <w:tcPr>
                  <w:tcW w:w="1651" w:type="dxa"/>
                </w:tcPr>
                <w:p w:rsidR="00E277B9" w:rsidRPr="00B76684" w:rsidRDefault="007B45E1" w:rsidP="004524E6">
                  <w:pPr>
                    <w:jc w:val="both"/>
                    <w:rPr>
                      <w:rFonts w:ascii="GHEA Grapalat" w:hAnsi="GHEA Grapalat" w:cs="Arial"/>
                      <w:b/>
                      <w:sz w:val="20"/>
                      <w:lang w:val="hy-AM"/>
                    </w:rPr>
                  </w:pPr>
                  <w:r w:rsidRPr="007B45E1">
                    <w:rPr>
                      <w:rFonts w:ascii="GHEA Grapalat" w:hAnsi="GHEA Grapalat" w:cs="Arial"/>
                      <w:b/>
                      <w:sz w:val="20"/>
                      <w:lang w:val="hy-AM"/>
                    </w:rPr>
                    <w:t>В собственности или в аренде</w:t>
                  </w:r>
                </w:p>
              </w:tc>
              <w:tc>
                <w:tcPr>
                  <w:tcW w:w="1772" w:type="dxa"/>
                </w:tcPr>
                <w:p w:rsidR="00E277B9" w:rsidRPr="00B76684" w:rsidRDefault="007B45E1" w:rsidP="004524E6">
                  <w:pPr>
                    <w:jc w:val="both"/>
                    <w:rPr>
                      <w:rFonts w:ascii="GHEA Grapalat" w:hAnsi="GHEA Grapalat" w:cs="Arial"/>
                      <w:b/>
                      <w:sz w:val="20"/>
                      <w:lang w:val="hy-AM"/>
                    </w:rPr>
                  </w:pPr>
                  <w:r w:rsidRPr="007B45E1">
                    <w:rPr>
                      <w:rFonts w:ascii="GHEA Grapalat" w:hAnsi="GHEA Grapalat" w:cs="Arial"/>
                      <w:b/>
                      <w:sz w:val="20"/>
                      <w:lang w:val="hy-AM"/>
                    </w:rPr>
                    <w:t>Технический паспорт, в случае аренды также договор аренды.</w:t>
                  </w:r>
                </w:p>
              </w:tc>
            </w:tr>
          </w:tbl>
          <w:p w:rsidR="00CA0C04" w:rsidRPr="00F219D9" w:rsidRDefault="00CA0C04" w:rsidP="00AD79A3">
            <w:pPr>
              <w:jc w:val="both"/>
              <w:rPr>
                <w:rFonts w:ascii="GHEA Grapalat" w:hAnsi="GHEA Grapalat" w:cs="Arial"/>
                <w:sz w:val="20"/>
                <w:highlight w:val="yellow"/>
                <w:lang w:val="hy-AM"/>
              </w:rPr>
            </w:pPr>
          </w:p>
        </w:tc>
        <w:tc>
          <w:tcPr>
            <w:tcW w:w="771" w:type="dxa"/>
          </w:tcPr>
          <w:p w:rsidR="00CA0C04" w:rsidRPr="00F219D9" w:rsidRDefault="00CA0C04" w:rsidP="00AD79A3">
            <w:pPr>
              <w:jc w:val="both"/>
              <w:rPr>
                <w:rFonts w:ascii="GHEA Grapalat" w:hAnsi="GHEA Grapalat" w:cs="Arial"/>
                <w:sz w:val="20"/>
                <w:highlight w:val="yellow"/>
                <w:lang w:val="hy-AM"/>
              </w:rPr>
            </w:pPr>
          </w:p>
        </w:tc>
        <w:tc>
          <w:tcPr>
            <w:tcW w:w="1428" w:type="dxa"/>
          </w:tcPr>
          <w:p w:rsidR="00CA0C04" w:rsidRPr="00F219D9" w:rsidRDefault="00CA0C04" w:rsidP="00AD79A3">
            <w:pPr>
              <w:jc w:val="both"/>
              <w:rPr>
                <w:rFonts w:ascii="GHEA Grapalat" w:hAnsi="GHEA Grapalat" w:cs="Arial"/>
                <w:sz w:val="20"/>
                <w:highlight w:val="yellow"/>
                <w:lang w:val="hy-AM"/>
              </w:rPr>
            </w:pPr>
          </w:p>
        </w:tc>
        <w:tc>
          <w:tcPr>
            <w:tcW w:w="2089" w:type="dxa"/>
          </w:tcPr>
          <w:p w:rsidR="00CA0C04" w:rsidRPr="00F219D9" w:rsidRDefault="00CA0C04" w:rsidP="00AD79A3">
            <w:pPr>
              <w:jc w:val="both"/>
              <w:rPr>
                <w:rFonts w:ascii="GHEA Grapalat" w:hAnsi="GHEA Grapalat" w:cs="Arial"/>
                <w:sz w:val="20"/>
                <w:highlight w:val="yellow"/>
                <w:lang w:val="hy-AM"/>
              </w:rPr>
            </w:pPr>
          </w:p>
        </w:tc>
        <w:tc>
          <w:tcPr>
            <w:tcW w:w="1532" w:type="dxa"/>
          </w:tcPr>
          <w:p w:rsidR="00CA0C04" w:rsidRPr="00F219D9" w:rsidRDefault="00CA0C04" w:rsidP="00AD79A3">
            <w:pPr>
              <w:jc w:val="both"/>
              <w:rPr>
                <w:rFonts w:ascii="GHEA Grapalat" w:hAnsi="GHEA Grapalat" w:cs="Arial"/>
                <w:sz w:val="20"/>
                <w:highlight w:val="yellow"/>
                <w:lang w:val="hy-AM"/>
              </w:rPr>
            </w:pPr>
          </w:p>
        </w:tc>
        <w:tc>
          <w:tcPr>
            <w:tcW w:w="2279" w:type="dxa"/>
          </w:tcPr>
          <w:p w:rsidR="00CA0C04" w:rsidRPr="00F219D9" w:rsidRDefault="00CA0C04" w:rsidP="00AD79A3">
            <w:pPr>
              <w:jc w:val="both"/>
              <w:rPr>
                <w:rFonts w:ascii="GHEA Grapalat" w:hAnsi="GHEA Grapalat" w:cs="Arial"/>
                <w:sz w:val="20"/>
                <w:highlight w:val="yellow"/>
                <w:lang w:val="hy-AM"/>
              </w:rPr>
            </w:pPr>
          </w:p>
        </w:tc>
      </w:tr>
      <w:tr w:rsidR="00CA0C04" w:rsidRPr="00E277B9" w:rsidTr="00AD79A3">
        <w:tc>
          <w:tcPr>
            <w:tcW w:w="456" w:type="dxa"/>
          </w:tcPr>
          <w:p w:rsidR="00CA0C04" w:rsidRPr="00F219D9" w:rsidRDefault="00CA0C04" w:rsidP="00AD79A3">
            <w:pPr>
              <w:jc w:val="both"/>
              <w:rPr>
                <w:rFonts w:ascii="GHEA Grapalat" w:hAnsi="GHEA Grapalat" w:cs="Arial"/>
                <w:sz w:val="20"/>
                <w:highlight w:val="yellow"/>
                <w:lang w:val="hy-AM"/>
              </w:rPr>
            </w:pPr>
          </w:p>
        </w:tc>
        <w:tc>
          <w:tcPr>
            <w:tcW w:w="1790" w:type="dxa"/>
          </w:tcPr>
          <w:p w:rsidR="00CA0C04" w:rsidRPr="00F219D9" w:rsidRDefault="00CA0C04" w:rsidP="00AD79A3">
            <w:pPr>
              <w:jc w:val="both"/>
              <w:rPr>
                <w:rFonts w:ascii="GHEA Grapalat" w:hAnsi="GHEA Grapalat" w:cs="Arial"/>
                <w:sz w:val="20"/>
                <w:highlight w:val="yellow"/>
                <w:lang w:val="hy-AM"/>
              </w:rPr>
            </w:pPr>
          </w:p>
        </w:tc>
        <w:tc>
          <w:tcPr>
            <w:tcW w:w="771" w:type="dxa"/>
          </w:tcPr>
          <w:p w:rsidR="00CA0C04" w:rsidRPr="00F219D9" w:rsidRDefault="00CA0C04" w:rsidP="00AD79A3">
            <w:pPr>
              <w:jc w:val="both"/>
              <w:rPr>
                <w:rFonts w:ascii="GHEA Grapalat" w:hAnsi="GHEA Grapalat" w:cs="Arial"/>
                <w:sz w:val="20"/>
                <w:highlight w:val="yellow"/>
                <w:lang w:val="hy-AM"/>
              </w:rPr>
            </w:pPr>
          </w:p>
        </w:tc>
        <w:tc>
          <w:tcPr>
            <w:tcW w:w="1428" w:type="dxa"/>
          </w:tcPr>
          <w:p w:rsidR="00CA0C04" w:rsidRPr="00F219D9" w:rsidRDefault="00CA0C04" w:rsidP="00AD79A3">
            <w:pPr>
              <w:jc w:val="both"/>
              <w:rPr>
                <w:rFonts w:ascii="GHEA Grapalat" w:hAnsi="GHEA Grapalat" w:cs="Arial"/>
                <w:sz w:val="20"/>
                <w:highlight w:val="yellow"/>
                <w:lang w:val="hy-AM"/>
              </w:rPr>
            </w:pPr>
          </w:p>
        </w:tc>
        <w:tc>
          <w:tcPr>
            <w:tcW w:w="2089" w:type="dxa"/>
          </w:tcPr>
          <w:p w:rsidR="00CA0C04" w:rsidRPr="00F219D9" w:rsidRDefault="00CA0C04" w:rsidP="00AD79A3">
            <w:pPr>
              <w:jc w:val="both"/>
              <w:rPr>
                <w:rFonts w:ascii="GHEA Grapalat" w:hAnsi="GHEA Grapalat" w:cs="Arial"/>
                <w:sz w:val="20"/>
                <w:highlight w:val="yellow"/>
                <w:lang w:val="hy-AM"/>
              </w:rPr>
            </w:pPr>
          </w:p>
        </w:tc>
        <w:tc>
          <w:tcPr>
            <w:tcW w:w="1532" w:type="dxa"/>
          </w:tcPr>
          <w:p w:rsidR="00CA0C04" w:rsidRPr="00F219D9" w:rsidRDefault="00CA0C04" w:rsidP="00AD79A3">
            <w:pPr>
              <w:jc w:val="both"/>
              <w:rPr>
                <w:rFonts w:ascii="GHEA Grapalat" w:hAnsi="GHEA Grapalat" w:cs="Arial"/>
                <w:sz w:val="20"/>
                <w:highlight w:val="yellow"/>
                <w:lang w:val="hy-AM"/>
              </w:rPr>
            </w:pPr>
          </w:p>
        </w:tc>
        <w:tc>
          <w:tcPr>
            <w:tcW w:w="2279" w:type="dxa"/>
          </w:tcPr>
          <w:p w:rsidR="00CA0C04" w:rsidRPr="00F219D9" w:rsidRDefault="00CA0C04" w:rsidP="00AD79A3">
            <w:pPr>
              <w:jc w:val="both"/>
              <w:rPr>
                <w:rFonts w:ascii="GHEA Grapalat" w:hAnsi="GHEA Grapalat" w:cs="Arial"/>
                <w:sz w:val="20"/>
                <w:highlight w:val="yellow"/>
                <w:lang w:val="hy-AM"/>
              </w:rPr>
            </w:pPr>
          </w:p>
        </w:tc>
      </w:tr>
    </w:tbl>
    <w:p w:rsidR="00CA0C04" w:rsidRPr="007B45E1" w:rsidRDefault="00CA0C04" w:rsidP="00CA0C04">
      <w:pPr>
        <w:widowControl w:val="0"/>
        <w:tabs>
          <w:tab w:val="left" w:pos="1134"/>
        </w:tabs>
        <w:spacing w:after="160"/>
        <w:ind w:firstLine="567"/>
        <w:jc w:val="both"/>
        <w:rPr>
          <w:rFonts w:ascii="GHEA Grapalat" w:hAnsi="GHEA Grapalat"/>
          <w:b/>
          <w:sz w:val="20"/>
          <w:szCs w:val="20"/>
        </w:rPr>
      </w:pPr>
      <w:r w:rsidRPr="007B45E1">
        <w:rPr>
          <w:rFonts w:ascii="GHEA Grapalat" w:hAnsi="GHEA Grapalat"/>
          <w:b/>
          <w:sz w:val="20"/>
          <w:szCs w:val="20"/>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CA0C04" w:rsidRPr="007B45E1" w:rsidRDefault="007B45E1" w:rsidP="00CA0C04">
      <w:pPr>
        <w:widowControl w:val="0"/>
        <w:tabs>
          <w:tab w:val="left" w:pos="1134"/>
        </w:tabs>
        <w:spacing w:after="160" w:line="360" w:lineRule="auto"/>
        <w:ind w:firstLine="567"/>
        <w:jc w:val="both"/>
        <w:rPr>
          <w:rFonts w:ascii="GHEA Grapalat" w:hAnsi="GHEA Grapalat"/>
          <w:b/>
          <w:sz w:val="20"/>
          <w:szCs w:val="20"/>
        </w:rPr>
      </w:pPr>
      <w:r>
        <w:rPr>
          <w:rFonts w:ascii="GHEA Grapalat" w:hAnsi="GHEA Grapalat"/>
          <w:b/>
          <w:sz w:val="20"/>
          <w:szCs w:val="20"/>
        </w:rPr>
        <w:t>3</w:t>
      </w:r>
      <w:r w:rsidR="00CA0C04" w:rsidRPr="007B45E1">
        <w:rPr>
          <w:rFonts w:ascii="GHEA Grapalat" w:hAnsi="GHEA Grapalat"/>
          <w:b/>
          <w:sz w:val="20"/>
          <w:szCs w:val="20"/>
        </w:rPr>
        <w:t>)</w:t>
      </w:r>
      <w:r w:rsidR="00CA0C04" w:rsidRPr="007B45E1">
        <w:rPr>
          <w:rFonts w:ascii="GHEA Grapalat" w:hAnsi="GHEA Grapalat"/>
          <w:b/>
          <w:sz w:val="20"/>
          <w:szCs w:val="20"/>
        </w:rPr>
        <w:tab/>
        <w:t>квалификационный критерий "Трудовые ресурсы" устанавливается и оценивается в следующем порядке:</w:t>
      </w:r>
    </w:p>
    <w:p w:rsidR="00352379" w:rsidRPr="00352379" w:rsidRDefault="00352379" w:rsidP="00352379">
      <w:pPr>
        <w:rPr>
          <w:rFonts w:ascii="GHEA Grapalat" w:hAnsi="GHEA Grapalat"/>
          <w:b/>
          <w:sz w:val="20"/>
          <w:szCs w:val="20"/>
          <w:lang w:val="hy-AM"/>
        </w:rPr>
      </w:pPr>
      <w:r w:rsidRPr="00352379">
        <w:rPr>
          <w:rFonts w:ascii="GHEA Grapalat" w:hAnsi="GHEA Grapalat"/>
          <w:b/>
          <w:sz w:val="20"/>
          <w:szCs w:val="20"/>
          <w:lang w:val="hy-AM"/>
        </w:rPr>
        <w:t>Оценка критерия «Трудовые ресурсы» производится следующим образом:</w:t>
      </w:r>
    </w:p>
    <w:p w:rsidR="00352379" w:rsidRPr="00352379" w:rsidRDefault="00352379" w:rsidP="00352379">
      <w:pPr>
        <w:rPr>
          <w:rFonts w:ascii="GHEA Grapalat" w:hAnsi="GHEA Grapalat"/>
          <w:b/>
          <w:sz w:val="20"/>
          <w:szCs w:val="20"/>
          <w:lang w:val="hy-AM"/>
        </w:rPr>
      </w:pPr>
      <w:r w:rsidRPr="00352379">
        <w:rPr>
          <w:rFonts w:ascii="GHEA Grapalat" w:hAnsi="GHEA Grapalat"/>
          <w:b/>
          <w:sz w:val="20"/>
          <w:szCs w:val="20"/>
          <w:lang w:val="hy-AM"/>
        </w:rPr>
        <w:t>а) в штате должно быть не менее 1 инженера-строителя.</w:t>
      </w:r>
    </w:p>
    <w:p w:rsidR="00CA0C04" w:rsidRPr="007B45E1" w:rsidRDefault="00352379" w:rsidP="00352379">
      <w:pPr>
        <w:rPr>
          <w:ins w:id="5" w:author="Inesa Kocharyan" w:date="2025-03-19T18:58:00Z"/>
          <w:rFonts w:ascii="GHEA Grapalat" w:hAnsi="GHEA Grapalat"/>
          <w:highlight w:val="yellow"/>
          <w:lang w:val="hy-AM"/>
        </w:rPr>
      </w:pPr>
      <w:r w:rsidRPr="00352379">
        <w:rPr>
          <w:rFonts w:ascii="GHEA Grapalat" w:hAnsi="GHEA Grapalat"/>
          <w:b/>
          <w:sz w:val="20"/>
          <w:szCs w:val="20"/>
          <w:lang w:val="hy-AM"/>
        </w:rPr>
        <w:t>б) участник представляет в качестве документа, обосновывающего квалификационный критерий, сведения о персонале, предлагаемом для исполнения договора, по следующей форме:</w:t>
      </w:r>
    </w:p>
    <w:p w:rsidR="00CA0C04" w:rsidRPr="00F219D9" w:rsidRDefault="00CA0C04" w:rsidP="00CA0C04">
      <w:pPr>
        <w:widowControl w:val="0"/>
        <w:tabs>
          <w:tab w:val="left" w:pos="1134"/>
        </w:tabs>
        <w:spacing w:after="160"/>
        <w:ind w:firstLine="567"/>
        <w:jc w:val="both"/>
        <w:rPr>
          <w:rFonts w:ascii="GHEA Grapalat" w:hAnsi="GHEA Grapalat"/>
          <w:highlight w:val="yellow"/>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200"/>
        <w:gridCol w:w="2453"/>
        <w:gridCol w:w="5017"/>
      </w:tblGrid>
      <w:tr w:rsidR="00CA0C04" w:rsidRPr="00F219D9" w:rsidTr="00AD79A3">
        <w:tc>
          <w:tcPr>
            <w:tcW w:w="680" w:type="dxa"/>
            <w:tcBorders>
              <w:top w:val="single" w:sz="4" w:space="0" w:color="auto"/>
              <w:left w:val="single" w:sz="4" w:space="0" w:color="auto"/>
              <w:bottom w:val="single" w:sz="4" w:space="0" w:color="auto"/>
              <w:right w:val="single" w:sz="4" w:space="0" w:color="auto"/>
            </w:tcBorders>
            <w:vAlign w:val="center"/>
          </w:tcPr>
          <w:p w:rsidR="00CA0C04" w:rsidRPr="00352379" w:rsidRDefault="00CA0C04" w:rsidP="00AD79A3">
            <w:pPr>
              <w:jc w:val="center"/>
              <w:rPr>
                <w:rFonts w:ascii="GHEA Grapalat" w:hAnsi="GHEA Grapalat"/>
                <w:b/>
                <w:sz w:val="20"/>
                <w:szCs w:val="20"/>
              </w:rPr>
            </w:pPr>
            <w:r w:rsidRPr="00352379">
              <w:rPr>
                <w:rFonts w:ascii="GHEA Grapalat" w:hAnsi="GHEA Grapalat"/>
                <w:b/>
                <w:sz w:val="20"/>
                <w:szCs w:val="20"/>
              </w:rPr>
              <w:t>N</w:t>
            </w:r>
          </w:p>
        </w:tc>
        <w:tc>
          <w:tcPr>
            <w:tcW w:w="9670" w:type="dxa"/>
            <w:gridSpan w:val="3"/>
            <w:tcBorders>
              <w:top w:val="single" w:sz="4" w:space="0" w:color="auto"/>
              <w:left w:val="single" w:sz="4" w:space="0" w:color="auto"/>
              <w:bottom w:val="single" w:sz="4" w:space="0" w:color="auto"/>
              <w:right w:val="single" w:sz="4" w:space="0" w:color="auto"/>
            </w:tcBorders>
            <w:vAlign w:val="center"/>
          </w:tcPr>
          <w:p w:rsidR="00CA0C04" w:rsidRPr="00352379" w:rsidRDefault="00CA0C04" w:rsidP="00AD79A3">
            <w:pPr>
              <w:jc w:val="center"/>
              <w:rPr>
                <w:rFonts w:ascii="GHEA Grapalat" w:hAnsi="GHEA Grapalat"/>
                <w:b/>
                <w:sz w:val="20"/>
                <w:szCs w:val="20"/>
              </w:rPr>
            </w:pPr>
            <w:r w:rsidRPr="00352379">
              <w:rPr>
                <w:rFonts w:ascii="GHEA Grapalat" w:hAnsi="GHEA Grapalat"/>
                <w:b/>
                <w:sz w:val="20"/>
                <w:szCs w:val="20"/>
              </w:rPr>
              <w:t>Специалисты</w:t>
            </w:r>
          </w:p>
        </w:tc>
      </w:tr>
      <w:tr w:rsidR="00CA0C04" w:rsidRPr="00F219D9" w:rsidTr="00AD79A3">
        <w:tblPrEx>
          <w:tblLook w:val="01E0" w:firstRow="1" w:lastRow="1" w:firstColumn="1" w:lastColumn="1" w:noHBand="0" w:noVBand="0"/>
        </w:tblPrEx>
        <w:tc>
          <w:tcPr>
            <w:tcW w:w="680" w:type="dxa"/>
            <w:vMerge w:val="restart"/>
            <w:tcBorders>
              <w:left w:val="single" w:sz="4" w:space="0" w:color="auto"/>
              <w:right w:val="single" w:sz="4" w:space="0" w:color="auto"/>
            </w:tcBorders>
            <w:vAlign w:val="center"/>
          </w:tcPr>
          <w:p w:rsidR="00CA0C04" w:rsidRPr="00352379" w:rsidRDefault="00CA0C04" w:rsidP="00AD79A3">
            <w:pPr>
              <w:jc w:val="center"/>
              <w:rPr>
                <w:rFonts w:ascii="GHEA Grapalat" w:hAnsi="GHEA Grapalat" w:cs="Arial"/>
                <w:b/>
                <w:sz w:val="20"/>
                <w:szCs w:val="20"/>
              </w:rPr>
            </w:pPr>
          </w:p>
        </w:tc>
        <w:tc>
          <w:tcPr>
            <w:tcW w:w="2200" w:type="dxa"/>
            <w:vMerge w:val="restart"/>
            <w:tcBorders>
              <w:left w:val="single" w:sz="4" w:space="0" w:color="auto"/>
            </w:tcBorders>
          </w:tcPr>
          <w:p w:rsidR="00CA0C04" w:rsidRPr="00352379" w:rsidRDefault="00CA0C04" w:rsidP="00AD79A3">
            <w:pPr>
              <w:jc w:val="center"/>
              <w:rPr>
                <w:rFonts w:ascii="GHEA Grapalat" w:hAnsi="GHEA Grapalat" w:cs="Arial"/>
                <w:b/>
                <w:sz w:val="20"/>
                <w:szCs w:val="20"/>
              </w:rPr>
            </w:pPr>
            <w:r w:rsidRPr="00352379">
              <w:rPr>
                <w:rFonts w:ascii="GHEA Grapalat" w:hAnsi="GHEA Grapalat"/>
                <w:b/>
                <w:sz w:val="20"/>
                <w:szCs w:val="20"/>
              </w:rPr>
              <w:t>квалификация</w:t>
            </w:r>
          </w:p>
        </w:tc>
        <w:tc>
          <w:tcPr>
            <w:tcW w:w="7470" w:type="dxa"/>
            <w:gridSpan w:val="2"/>
          </w:tcPr>
          <w:p w:rsidR="00CA0C04" w:rsidRPr="00352379" w:rsidRDefault="00CA0C04" w:rsidP="00AD79A3">
            <w:pPr>
              <w:ind w:left="27"/>
              <w:rPr>
                <w:rFonts w:ascii="GHEA Grapalat" w:hAnsi="GHEA Grapalat" w:cs="Arial"/>
                <w:b/>
                <w:sz w:val="20"/>
                <w:szCs w:val="20"/>
              </w:rPr>
            </w:pPr>
            <w:r w:rsidRPr="00352379">
              <w:rPr>
                <w:rFonts w:ascii="GHEA Grapalat" w:hAnsi="GHEA Grapalat"/>
                <w:b/>
                <w:sz w:val="20"/>
                <w:szCs w:val="20"/>
                <w:lang w:val="hy-AM"/>
              </w:rPr>
              <w:t xml:space="preserve">                        </w:t>
            </w:r>
            <w:r w:rsidRPr="00352379">
              <w:rPr>
                <w:rFonts w:ascii="GHEA Grapalat" w:hAnsi="GHEA Grapalat"/>
                <w:b/>
                <w:sz w:val="20"/>
                <w:szCs w:val="20"/>
              </w:rPr>
              <w:t>трудовой опыт</w:t>
            </w:r>
          </w:p>
        </w:tc>
      </w:tr>
      <w:tr w:rsidR="00CA0C04" w:rsidRPr="00F219D9" w:rsidTr="00AD79A3">
        <w:tblPrEx>
          <w:tblLook w:val="01E0" w:firstRow="1" w:lastRow="1" w:firstColumn="1" w:lastColumn="1" w:noHBand="0" w:noVBand="0"/>
        </w:tblPrEx>
        <w:tc>
          <w:tcPr>
            <w:tcW w:w="680" w:type="dxa"/>
            <w:vMerge/>
            <w:tcBorders>
              <w:left w:val="single" w:sz="4" w:space="0" w:color="auto"/>
              <w:right w:val="single" w:sz="4" w:space="0" w:color="auto"/>
            </w:tcBorders>
          </w:tcPr>
          <w:p w:rsidR="00CA0C04" w:rsidRPr="00352379" w:rsidRDefault="00CA0C04" w:rsidP="00AD79A3">
            <w:pPr>
              <w:ind w:firstLine="567"/>
              <w:jc w:val="both"/>
              <w:rPr>
                <w:rFonts w:ascii="GHEA Grapalat" w:hAnsi="GHEA Grapalat" w:cs="Arial Armenian"/>
                <w:b/>
                <w:sz w:val="20"/>
                <w:szCs w:val="20"/>
              </w:rPr>
            </w:pPr>
          </w:p>
        </w:tc>
        <w:tc>
          <w:tcPr>
            <w:tcW w:w="2200" w:type="dxa"/>
            <w:vMerge/>
            <w:tcBorders>
              <w:left w:val="single" w:sz="4" w:space="0" w:color="auto"/>
            </w:tcBorders>
          </w:tcPr>
          <w:p w:rsidR="00CA0C04" w:rsidRPr="00352379" w:rsidRDefault="00CA0C04" w:rsidP="00AD79A3">
            <w:pPr>
              <w:jc w:val="center"/>
              <w:rPr>
                <w:rFonts w:ascii="GHEA Grapalat" w:hAnsi="GHEA Grapalat" w:cs="Arial"/>
                <w:b/>
                <w:sz w:val="20"/>
                <w:szCs w:val="20"/>
              </w:rPr>
            </w:pPr>
          </w:p>
        </w:tc>
        <w:tc>
          <w:tcPr>
            <w:tcW w:w="2453" w:type="dxa"/>
          </w:tcPr>
          <w:p w:rsidR="00CA0C04" w:rsidRPr="00352379" w:rsidRDefault="00CA0C04" w:rsidP="00AD79A3">
            <w:pPr>
              <w:jc w:val="center"/>
              <w:rPr>
                <w:rFonts w:ascii="GHEA Grapalat" w:hAnsi="GHEA Grapalat" w:cs="Arial"/>
                <w:b/>
                <w:sz w:val="20"/>
                <w:szCs w:val="20"/>
              </w:rPr>
            </w:pPr>
            <w:r w:rsidRPr="00352379">
              <w:rPr>
                <w:rFonts w:ascii="GHEA Grapalat" w:hAnsi="GHEA Grapalat"/>
                <w:b/>
                <w:sz w:val="20"/>
                <w:szCs w:val="20"/>
              </w:rPr>
              <w:t>период</w:t>
            </w:r>
          </w:p>
        </w:tc>
        <w:tc>
          <w:tcPr>
            <w:tcW w:w="5017" w:type="dxa"/>
            <w:vAlign w:val="center"/>
          </w:tcPr>
          <w:p w:rsidR="00CA0C04" w:rsidRPr="00352379" w:rsidRDefault="00CA0C04" w:rsidP="00AD79A3">
            <w:pPr>
              <w:jc w:val="center"/>
              <w:rPr>
                <w:rFonts w:ascii="GHEA Grapalat" w:hAnsi="GHEA Grapalat" w:cs="Arial"/>
                <w:b/>
                <w:sz w:val="20"/>
                <w:szCs w:val="20"/>
              </w:rPr>
            </w:pPr>
            <w:r w:rsidRPr="00352379">
              <w:rPr>
                <w:rFonts w:ascii="GHEA Grapalat" w:hAnsi="GHEA Grapalat"/>
                <w:b/>
                <w:sz w:val="20"/>
                <w:szCs w:val="20"/>
              </w:rPr>
              <w:t>сфера деятельности и выполненная работа</w:t>
            </w:r>
          </w:p>
        </w:tc>
      </w:tr>
      <w:tr w:rsidR="00CA0C04" w:rsidRPr="00F219D9" w:rsidTr="00AD79A3">
        <w:tblPrEx>
          <w:tblLook w:val="01E0" w:firstRow="1" w:lastRow="1" w:firstColumn="1" w:lastColumn="1" w:noHBand="0" w:noVBand="0"/>
        </w:tblPrEx>
        <w:tc>
          <w:tcPr>
            <w:tcW w:w="680" w:type="dxa"/>
          </w:tcPr>
          <w:p w:rsidR="00CA0C04" w:rsidRPr="00352379" w:rsidRDefault="00CA0C04" w:rsidP="00AD79A3">
            <w:pPr>
              <w:ind w:firstLine="567"/>
              <w:jc w:val="both"/>
              <w:rPr>
                <w:rFonts w:ascii="GHEA Grapalat" w:hAnsi="GHEA Grapalat" w:cs="Arial Armenian"/>
                <w:b/>
                <w:sz w:val="20"/>
                <w:szCs w:val="20"/>
              </w:rPr>
            </w:pPr>
          </w:p>
        </w:tc>
        <w:tc>
          <w:tcPr>
            <w:tcW w:w="2200" w:type="dxa"/>
          </w:tcPr>
          <w:p w:rsidR="00CA0C04" w:rsidRPr="00352379" w:rsidRDefault="00CA0C04" w:rsidP="00AD79A3">
            <w:pPr>
              <w:ind w:firstLine="567"/>
              <w:jc w:val="both"/>
              <w:rPr>
                <w:rFonts w:ascii="GHEA Grapalat" w:hAnsi="GHEA Grapalat" w:cs="Arial Armenian"/>
                <w:b/>
                <w:sz w:val="20"/>
                <w:szCs w:val="20"/>
              </w:rPr>
            </w:pPr>
          </w:p>
        </w:tc>
        <w:tc>
          <w:tcPr>
            <w:tcW w:w="2453" w:type="dxa"/>
          </w:tcPr>
          <w:p w:rsidR="00CA0C04" w:rsidRPr="00352379" w:rsidRDefault="00CA0C04" w:rsidP="00AD79A3">
            <w:pPr>
              <w:ind w:firstLine="567"/>
              <w:jc w:val="both"/>
              <w:rPr>
                <w:rFonts w:ascii="GHEA Grapalat" w:hAnsi="GHEA Grapalat" w:cs="Arial Armenian"/>
                <w:b/>
                <w:sz w:val="20"/>
                <w:szCs w:val="20"/>
              </w:rPr>
            </w:pPr>
          </w:p>
        </w:tc>
        <w:tc>
          <w:tcPr>
            <w:tcW w:w="5017" w:type="dxa"/>
          </w:tcPr>
          <w:p w:rsidR="00CA0C04" w:rsidRPr="00352379" w:rsidRDefault="00CA0C04" w:rsidP="00AD79A3">
            <w:pPr>
              <w:ind w:firstLine="567"/>
              <w:jc w:val="both"/>
              <w:rPr>
                <w:rFonts w:ascii="GHEA Grapalat" w:hAnsi="GHEA Grapalat" w:cs="Arial Armenian"/>
                <w:b/>
                <w:sz w:val="20"/>
                <w:szCs w:val="20"/>
              </w:rPr>
            </w:pPr>
          </w:p>
        </w:tc>
      </w:tr>
      <w:tr w:rsidR="00CA0C04" w:rsidRPr="00F219D9" w:rsidTr="00AD79A3">
        <w:tblPrEx>
          <w:tblLook w:val="01E0" w:firstRow="1" w:lastRow="1" w:firstColumn="1" w:lastColumn="1" w:noHBand="0" w:noVBand="0"/>
        </w:tblPrEx>
        <w:tc>
          <w:tcPr>
            <w:tcW w:w="680" w:type="dxa"/>
          </w:tcPr>
          <w:p w:rsidR="00CA0C04" w:rsidRPr="00352379" w:rsidRDefault="00CA0C04" w:rsidP="00AD79A3">
            <w:pPr>
              <w:ind w:firstLine="567"/>
              <w:jc w:val="both"/>
              <w:rPr>
                <w:rFonts w:ascii="GHEA Grapalat" w:hAnsi="GHEA Grapalat" w:cs="Arial Armenian"/>
                <w:b/>
                <w:sz w:val="20"/>
                <w:szCs w:val="20"/>
              </w:rPr>
            </w:pPr>
          </w:p>
        </w:tc>
        <w:tc>
          <w:tcPr>
            <w:tcW w:w="2200" w:type="dxa"/>
          </w:tcPr>
          <w:p w:rsidR="00CA0C04" w:rsidRPr="00352379" w:rsidRDefault="00CA0C04" w:rsidP="00AD79A3">
            <w:pPr>
              <w:ind w:firstLine="567"/>
              <w:jc w:val="both"/>
              <w:rPr>
                <w:rFonts w:ascii="GHEA Grapalat" w:hAnsi="GHEA Grapalat" w:cs="Arial Armenian"/>
                <w:b/>
                <w:sz w:val="20"/>
                <w:szCs w:val="20"/>
              </w:rPr>
            </w:pPr>
          </w:p>
        </w:tc>
        <w:tc>
          <w:tcPr>
            <w:tcW w:w="2453" w:type="dxa"/>
          </w:tcPr>
          <w:p w:rsidR="00CA0C04" w:rsidRPr="00352379" w:rsidRDefault="00CA0C04" w:rsidP="00AD79A3">
            <w:pPr>
              <w:ind w:firstLine="567"/>
              <w:jc w:val="both"/>
              <w:rPr>
                <w:rFonts w:ascii="GHEA Grapalat" w:hAnsi="GHEA Grapalat" w:cs="Arial Armenian"/>
                <w:b/>
                <w:sz w:val="20"/>
                <w:szCs w:val="20"/>
              </w:rPr>
            </w:pPr>
          </w:p>
        </w:tc>
        <w:tc>
          <w:tcPr>
            <w:tcW w:w="5017" w:type="dxa"/>
          </w:tcPr>
          <w:p w:rsidR="00CA0C04" w:rsidRPr="00352379" w:rsidRDefault="00CA0C04" w:rsidP="00AD79A3">
            <w:pPr>
              <w:ind w:firstLine="567"/>
              <w:jc w:val="both"/>
              <w:rPr>
                <w:rFonts w:ascii="GHEA Grapalat" w:hAnsi="GHEA Grapalat" w:cs="Arial Armenian"/>
                <w:b/>
                <w:sz w:val="20"/>
                <w:szCs w:val="20"/>
              </w:rPr>
            </w:pPr>
          </w:p>
        </w:tc>
      </w:tr>
      <w:tr w:rsidR="00CA0C04" w:rsidRPr="00352379" w:rsidTr="00AD79A3">
        <w:tblPrEx>
          <w:tblLook w:val="01E0" w:firstRow="1" w:lastRow="1" w:firstColumn="1" w:lastColumn="1" w:noHBand="0" w:noVBand="0"/>
        </w:tblPrEx>
        <w:tc>
          <w:tcPr>
            <w:tcW w:w="680" w:type="dxa"/>
          </w:tcPr>
          <w:p w:rsidR="00CA0C04" w:rsidRPr="00352379" w:rsidRDefault="00CA0C04" w:rsidP="00AD79A3">
            <w:pPr>
              <w:ind w:firstLine="567"/>
              <w:jc w:val="both"/>
              <w:rPr>
                <w:rFonts w:ascii="GHEA Grapalat" w:hAnsi="GHEA Grapalat" w:cs="Arial Armenian"/>
                <w:b/>
                <w:sz w:val="20"/>
                <w:szCs w:val="20"/>
              </w:rPr>
            </w:pPr>
          </w:p>
        </w:tc>
        <w:tc>
          <w:tcPr>
            <w:tcW w:w="2200" w:type="dxa"/>
          </w:tcPr>
          <w:p w:rsidR="00CA0C04" w:rsidRPr="00352379" w:rsidRDefault="00CA0C04" w:rsidP="00AD79A3">
            <w:pPr>
              <w:ind w:firstLine="567"/>
              <w:jc w:val="both"/>
              <w:rPr>
                <w:rFonts w:ascii="GHEA Grapalat" w:hAnsi="GHEA Grapalat" w:cs="Arial Armenian"/>
                <w:b/>
                <w:sz w:val="20"/>
                <w:szCs w:val="20"/>
              </w:rPr>
            </w:pPr>
          </w:p>
        </w:tc>
        <w:tc>
          <w:tcPr>
            <w:tcW w:w="2453" w:type="dxa"/>
          </w:tcPr>
          <w:p w:rsidR="00CA0C04" w:rsidRPr="00352379" w:rsidRDefault="00CA0C04" w:rsidP="00AD79A3">
            <w:pPr>
              <w:ind w:firstLine="567"/>
              <w:jc w:val="both"/>
              <w:rPr>
                <w:rFonts w:ascii="GHEA Grapalat" w:hAnsi="GHEA Grapalat" w:cs="Arial Armenian"/>
                <w:b/>
                <w:sz w:val="20"/>
                <w:szCs w:val="20"/>
              </w:rPr>
            </w:pPr>
          </w:p>
        </w:tc>
        <w:tc>
          <w:tcPr>
            <w:tcW w:w="5017" w:type="dxa"/>
          </w:tcPr>
          <w:p w:rsidR="00CA0C04" w:rsidRPr="00352379" w:rsidRDefault="00CA0C04" w:rsidP="00AD79A3">
            <w:pPr>
              <w:ind w:firstLine="567"/>
              <w:jc w:val="both"/>
              <w:rPr>
                <w:rFonts w:ascii="GHEA Grapalat" w:hAnsi="GHEA Grapalat" w:cs="Arial Armenian"/>
                <w:b/>
                <w:sz w:val="20"/>
                <w:szCs w:val="20"/>
              </w:rPr>
            </w:pPr>
          </w:p>
        </w:tc>
      </w:tr>
    </w:tbl>
    <w:p w:rsidR="00352379" w:rsidRPr="00352379" w:rsidRDefault="00352379" w:rsidP="00CA0C04">
      <w:pPr>
        <w:widowControl w:val="0"/>
        <w:tabs>
          <w:tab w:val="left" w:pos="1134"/>
        </w:tabs>
        <w:spacing w:after="160"/>
        <w:ind w:firstLine="567"/>
        <w:jc w:val="both"/>
        <w:rPr>
          <w:rFonts w:ascii="GHEA Grapalat" w:hAnsi="GHEA Grapalat"/>
          <w:b/>
          <w:sz w:val="20"/>
          <w:szCs w:val="20"/>
        </w:rPr>
      </w:pPr>
      <w:r w:rsidRPr="00352379">
        <w:rPr>
          <w:rFonts w:ascii="GHEA Grapalat" w:hAnsi="GHEA Grapalat"/>
          <w:b/>
          <w:sz w:val="20"/>
          <w:szCs w:val="20"/>
        </w:rPr>
        <w:t>В качестве обоснования наличия трудовых ресурсов Участник представляет письменные согласия привлекаемых в предлагаемом составе специалистов на участие в выполняемых работах, а также копии паспортов специалистов и документов, подтверждающих их квалификацию (дипломы, сертификаты, аттестаты и т.п.).</w:t>
      </w:r>
    </w:p>
    <w:p w:rsidR="00CA0C04" w:rsidRDefault="00CA0C04" w:rsidP="00CA0C04">
      <w:pPr>
        <w:widowControl w:val="0"/>
        <w:tabs>
          <w:tab w:val="left" w:pos="1134"/>
        </w:tabs>
        <w:spacing w:after="160"/>
        <w:ind w:firstLine="567"/>
        <w:jc w:val="both"/>
        <w:rPr>
          <w:rFonts w:ascii="GHEA Grapalat" w:hAnsi="GHEA Grapalat"/>
          <w:b/>
          <w:sz w:val="20"/>
          <w:szCs w:val="20"/>
        </w:rPr>
      </w:pPr>
      <w:r w:rsidRPr="00352379">
        <w:rPr>
          <w:rFonts w:ascii="GHEA Grapalat" w:hAnsi="GHEA Grapalat"/>
          <w:b/>
          <w:sz w:val="20"/>
          <w:szCs w:val="20"/>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5E7B2B" w:rsidRPr="00B827AF" w:rsidRDefault="005E7B2B" w:rsidP="005E7B2B">
      <w:pPr>
        <w:ind w:firstLine="540"/>
        <w:jc w:val="both"/>
        <w:rPr>
          <w:rFonts w:ascii="GHEA Grapalat" w:hAnsi="GHEA Grapalat" w:cs="Arial"/>
          <w:b/>
          <w:sz w:val="20"/>
          <w:lang w:val="hy-AM"/>
        </w:rPr>
      </w:pPr>
      <w:r w:rsidRPr="00B827AF">
        <w:rPr>
          <w:rFonts w:ascii="GHEA Grapalat" w:hAnsi="GHEA Grapalat" w:cs="Arial Armenian"/>
          <w:b/>
          <w:sz w:val="20"/>
          <w:lang w:val="hy-AM"/>
        </w:rPr>
        <w:t xml:space="preserve">4) </w:t>
      </w:r>
      <w:r w:rsidRPr="005E7B2B">
        <w:rPr>
          <w:rFonts w:ascii="GHEA Grapalat" w:hAnsi="GHEA Grapalat" w:cs="Arial Armenian"/>
          <w:b/>
          <w:sz w:val="20"/>
          <w:lang w:val="hy-AM"/>
        </w:rPr>
        <w:t>Квалификационный критерий «Лицензия и соответствующий вкладыш для предполагаемой деятельности, предусмотренной законом» определяется и оценивается следующим образом:</w:t>
      </w:r>
    </w:p>
    <w:p w:rsidR="005E7B2B" w:rsidRPr="00B827AF" w:rsidRDefault="005E7B2B" w:rsidP="005E7B2B">
      <w:pPr>
        <w:ind w:firstLine="540"/>
        <w:jc w:val="both"/>
        <w:rPr>
          <w:rFonts w:ascii="GHEA Grapalat" w:hAnsi="GHEA Grapalat" w:cs="Sylfaen"/>
          <w:b/>
          <w:sz w:val="20"/>
          <w:lang w:val="es-ES"/>
        </w:rPr>
      </w:pPr>
      <w:r w:rsidRPr="005E7B2B">
        <w:rPr>
          <w:rFonts w:ascii="GHEA Grapalat" w:hAnsi="GHEA Grapalat" w:cs="Sylfaen"/>
          <w:b/>
          <w:sz w:val="20"/>
          <w:lang w:val="es-ES"/>
        </w:rPr>
        <w:t>Пакет документов, указанный в Приложении № 1 Постановления Правительства РА № 2106-Н от 30 ноября 2023 года «Об утверждении Порядка лицензирования и квалификации в сфере градостроительства», и на протяжении всего периода выполнения работ должен иметь пакет документов, указанный в указанном постановлении, согласно следующей таблице.</w:t>
      </w:r>
    </w:p>
    <w:p w:rsidR="005E7B2B" w:rsidRPr="00767727" w:rsidRDefault="005E7B2B" w:rsidP="005E7B2B">
      <w:pPr>
        <w:ind w:firstLine="540"/>
        <w:jc w:val="both"/>
        <w:rPr>
          <w:rFonts w:ascii="GHEA Grapalat" w:hAnsi="GHEA Grapalat"/>
          <w:b/>
          <w:sz w:val="20"/>
          <w:szCs w:val="20"/>
          <w:highlight w:val="yellow"/>
          <w:lang w:val="hy-AM"/>
        </w:rPr>
      </w:pPr>
    </w:p>
    <w:tbl>
      <w:tblPr>
        <w:tblStyle w:val="aff"/>
        <w:tblW w:w="9889" w:type="dxa"/>
        <w:tblLook w:val="04A0" w:firstRow="1" w:lastRow="0" w:firstColumn="1" w:lastColumn="0" w:noHBand="0" w:noVBand="1"/>
      </w:tblPr>
      <w:tblGrid>
        <w:gridCol w:w="4786"/>
        <w:gridCol w:w="5103"/>
      </w:tblGrid>
      <w:tr w:rsidR="005E7B2B" w:rsidRPr="00767727" w:rsidTr="000821BE">
        <w:tc>
          <w:tcPr>
            <w:tcW w:w="4786" w:type="dxa"/>
          </w:tcPr>
          <w:p w:rsidR="005E7B2B" w:rsidRPr="00F32DF6" w:rsidRDefault="005E7B2B" w:rsidP="004524E6">
            <w:pPr>
              <w:rPr>
                <w:rFonts w:ascii="GHEA Grapalat" w:hAnsi="GHEA Grapalat"/>
                <w:b/>
                <w:sz w:val="20"/>
                <w:szCs w:val="22"/>
                <w:lang w:val="hy-AM"/>
              </w:rPr>
            </w:pPr>
            <w:r w:rsidRPr="005E7B2B">
              <w:rPr>
                <w:rFonts w:ascii="GHEA Grapalat" w:hAnsi="GHEA Grapalat"/>
                <w:b/>
                <w:sz w:val="20"/>
                <w:szCs w:val="22"/>
                <w:lang w:val="hy-AM"/>
              </w:rPr>
              <w:t>Вид деятельности, подлежащий лицензированию</w:t>
            </w:r>
          </w:p>
        </w:tc>
        <w:tc>
          <w:tcPr>
            <w:tcW w:w="5103" w:type="dxa"/>
          </w:tcPr>
          <w:p w:rsidR="005E7B2B" w:rsidRPr="00F32DF6" w:rsidRDefault="005E7B2B" w:rsidP="004524E6">
            <w:pPr>
              <w:rPr>
                <w:rFonts w:ascii="GHEA Grapalat" w:hAnsi="GHEA Grapalat"/>
                <w:b/>
                <w:sz w:val="20"/>
                <w:szCs w:val="22"/>
                <w:lang w:val="hy-AM"/>
              </w:rPr>
            </w:pPr>
            <w:r w:rsidRPr="005E7B2B">
              <w:rPr>
                <w:rFonts w:ascii="GHEA Grapalat" w:hAnsi="GHEA Grapalat"/>
                <w:b/>
                <w:sz w:val="20"/>
                <w:szCs w:val="22"/>
                <w:lang w:val="hy-AM"/>
              </w:rPr>
              <w:t>реализация строительства</w:t>
            </w:r>
          </w:p>
        </w:tc>
      </w:tr>
      <w:tr w:rsidR="005E7B2B" w:rsidRPr="00767727" w:rsidTr="000821BE">
        <w:tc>
          <w:tcPr>
            <w:tcW w:w="4786" w:type="dxa"/>
          </w:tcPr>
          <w:p w:rsidR="005E7B2B" w:rsidRPr="00F32DF6" w:rsidRDefault="005E7B2B" w:rsidP="004524E6">
            <w:pPr>
              <w:rPr>
                <w:rFonts w:ascii="GHEA Grapalat" w:hAnsi="GHEA Grapalat"/>
                <w:b/>
                <w:sz w:val="20"/>
                <w:szCs w:val="22"/>
                <w:lang w:val="hy-AM"/>
              </w:rPr>
            </w:pPr>
            <w:r w:rsidRPr="005E7B2B">
              <w:rPr>
                <w:rFonts w:ascii="GHEA Grapalat" w:hAnsi="GHEA Grapalat"/>
                <w:b/>
                <w:sz w:val="20"/>
                <w:szCs w:val="22"/>
                <w:lang w:val="hy-AM"/>
              </w:rPr>
              <w:t>Класс лицензии и тип сертификации</w:t>
            </w:r>
          </w:p>
        </w:tc>
        <w:tc>
          <w:tcPr>
            <w:tcW w:w="5103" w:type="dxa"/>
          </w:tcPr>
          <w:p w:rsidR="005E7B2B" w:rsidRPr="00F32DF6" w:rsidRDefault="005E7B2B" w:rsidP="004524E6">
            <w:pPr>
              <w:rPr>
                <w:rFonts w:ascii="GHEA Grapalat" w:hAnsi="GHEA Grapalat"/>
                <w:b/>
                <w:sz w:val="20"/>
                <w:szCs w:val="22"/>
                <w:lang w:val="hy-AM"/>
              </w:rPr>
            </w:pPr>
            <w:r w:rsidRPr="005E7B2B">
              <w:rPr>
                <w:rFonts w:ascii="GHEA Grapalat" w:hAnsi="GHEA Grapalat"/>
                <w:b/>
                <w:sz w:val="20"/>
                <w:szCs w:val="22"/>
                <w:lang w:val="hy-AM"/>
              </w:rPr>
              <w:t>1-й или 2-й</w:t>
            </w:r>
          </w:p>
        </w:tc>
      </w:tr>
      <w:tr w:rsidR="005E7B2B" w:rsidRPr="00767727" w:rsidTr="000821BE">
        <w:tc>
          <w:tcPr>
            <w:tcW w:w="4786" w:type="dxa"/>
          </w:tcPr>
          <w:p w:rsidR="005E7B2B" w:rsidRPr="00F32DF6" w:rsidRDefault="005E7B2B" w:rsidP="004524E6">
            <w:pPr>
              <w:rPr>
                <w:rFonts w:ascii="GHEA Grapalat" w:hAnsi="GHEA Grapalat"/>
                <w:b/>
                <w:sz w:val="20"/>
                <w:szCs w:val="22"/>
                <w:lang w:val="hy-AM"/>
              </w:rPr>
            </w:pPr>
            <w:r w:rsidRPr="005E7B2B">
              <w:rPr>
                <w:rFonts w:ascii="GHEA Grapalat" w:hAnsi="GHEA Grapalat"/>
                <w:b/>
                <w:sz w:val="20"/>
                <w:szCs w:val="22"/>
                <w:lang w:val="hy-AM"/>
              </w:rPr>
              <w:t>Лицензионный код</w:t>
            </w:r>
          </w:p>
        </w:tc>
        <w:tc>
          <w:tcPr>
            <w:tcW w:w="5103" w:type="dxa"/>
          </w:tcPr>
          <w:p w:rsidR="005E7B2B" w:rsidRPr="00F32DF6" w:rsidRDefault="005E7B2B" w:rsidP="004524E6">
            <w:pPr>
              <w:rPr>
                <w:rFonts w:ascii="GHEA Grapalat" w:hAnsi="GHEA Grapalat"/>
                <w:b/>
                <w:sz w:val="20"/>
                <w:szCs w:val="22"/>
                <w:lang w:val="hy-AM"/>
              </w:rPr>
            </w:pPr>
            <w:r w:rsidRPr="00F32DF6">
              <w:rPr>
                <w:rFonts w:ascii="GHEA Grapalat" w:hAnsi="GHEA Grapalat"/>
                <w:b/>
                <w:sz w:val="20"/>
                <w:szCs w:val="22"/>
                <w:lang w:val="hy-AM"/>
              </w:rPr>
              <w:t>03</w:t>
            </w:r>
          </w:p>
        </w:tc>
      </w:tr>
      <w:tr w:rsidR="005E7B2B" w:rsidRPr="00983098" w:rsidTr="000821BE">
        <w:tc>
          <w:tcPr>
            <w:tcW w:w="4786" w:type="dxa"/>
          </w:tcPr>
          <w:p w:rsidR="005E7B2B" w:rsidRPr="00F32DF6" w:rsidRDefault="005E7B2B" w:rsidP="004524E6">
            <w:pPr>
              <w:rPr>
                <w:rFonts w:ascii="GHEA Grapalat" w:hAnsi="GHEA Grapalat"/>
                <w:b/>
                <w:sz w:val="20"/>
                <w:szCs w:val="22"/>
                <w:lang w:val="hy-AM"/>
              </w:rPr>
            </w:pPr>
            <w:r w:rsidRPr="005E7B2B">
              <w:rPr>
                <w:rFonts w:ascii="GHEA Grapalat" w:hAnsi="GHEA Grapalat"/>
                <w:b/>
                <w:sz w:val="20"/>
                <w:szCs w:val="22"/>
                <w:lang w:val="hy-AM"/>
              </w:rPr>
              <w:t>Тип вкладыша, являющегося неотъемлемой частью лицензии</w:t>
            </w:r>
          </w:p>
        </w:tc>
        <w:tc>
          <w:tcPr>
            <w:tcW w:w="5103" w:type="dxa"/>
          </w:tcPr>
          <w:p w:rsidR="005E7B2B" w:rsidRPr="005E7B2B" w:rsidRDefault="005E7B2B" w:rsidP="005E7B2B">
            <w:pPr>
              <w:pStyle w:val="2"/>
              <w:jc w:val="left"/>
              <w:outlineLvl w:val="1"/>
              <w:rPr>
                <w:rFonts w:ascii="GHEA Grapalat" w:hAnsi="GHEA Grapalat"/>
                <w:szCs w:val="22"/>
                <w:lang w:val="hy-AM"/>
              </w:rPr>
            </w:pPr>
            <w:r w:rsidRPr="005E7B2B">
              <w:rPr>
                <w:rFonts w:ascii="GHEA Grapalat" w:hAnsi="GHEA Grapalat"/>
                <w:color w:val="auto"/>
                <w:szCs w:val="22"/>
                <w:lang w:val="hy-AM"/>
              </w:rPr>
              <w:t>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r>
      <w:tr w:rsidR="005E7B2B" w:rsidRPr="00B76684" w:rsidTr="000821BE">
        <w:tc>
          <w:tcPr>
            <w:tcW w:w="4786" w:type="dxa"/>
          </w:tcPr>
          <w:p w:rsidR="005E7B2B" w:rsidRPr="00F32DF6" w:rsidRDefault="005E7B2B" w:rsidP="004524E6">
            <w:pPr>
              <w:rPr>
                <w:rFonts w:ascii="GHEA Grapalat" w:hAnsi="GHEA Grapalat"/>
                <w:b/>
                <w:sz w:val="20"/>
                <w:szCs w:val="22"/>
                <w:lang w:val="hy-AM"/>
              </w:rPr>
            </w:pPr>
            <w:r w:rsidRPr="005E7B2B">
              <w:rPr>
                <w:rFonts w:ascii="GHEA Grapalat" w:hAnsi="GHEA Grapalat"/>
                <w:b/>
                <w:sz w:val="20"/>
                <w:szCs w:val="22"/>
                <w:lang w:val="hy-AM"/>
              </w:rPr>
              <w:t>Для вставки</w:t>
            </w:r>
          </w:p>
        </w:tc>
        <w:tc>
          <w:tcPr>
            <w:tcW w:w="5103" w:type="dxa"/>
          </w:tcPr>
          <w:p w:rsidR="005E7B2B" w:rsidRPr="00F32DF6" w:rsidRDefault="005E7B2B" w:rsidP="004524E6">
            <w:pPr>
              <w:rPr>
                <w:rFonts w:ascii="GHEA Grapalat" w:hAnsi="GHEA Grapalat"/>
                <w:b/>
                <w:sz w:val="20"/>
                <w:szCs w:val="22"/>
                <w:lang w:val="hy-AM"/>
              </w:rPr>
            </w:pPr>
            <w:r w:rsidRPr="00F32DF6">
              <w:rPr>
                <w:rFonts w:ascii="GHEA Grapalat" w:hAnsi="GHEA Grapalat"/>
                <w:b/>
                <w:sz w:val="20"/>
                <w:szCs w:val="22"/>
                <w:lang w:val="hy-AM"/>
              </w:rPr>
              <w:t>09</w:t>
            </w:r>
          </w:p>
        </w:tc>
      </w:tr>
    </w:tbl>
    <w:p w:rsidR="005E7B2B" w:rsidRDefault="005E7B2B" w:rsidP="005E7B2B">
      <w:pPr>
        <w:pStyle w:val="af4"/>
        <w:spacing w:before="0" w:beforeAutospacing="0" w:after="0" w:afterAutospacing="0"/>
        <w:ind w:firstLine="708"/>
        <w:jc w:val="both"/>
        <w:rPr>
          <w:rFonts w:ascii="GHEA Grapalat" w:hAnsi="GHEA Grapalat"/>
          <w:sz w:val="20"/>
          <w:szCs w:val="20"/>
          <w:highlight w:val="yellow"/>
          <w:lang w:val="hy-AM"/>
        </w:rPr>
      </w:pPr>
    </w:p>
    <w:tbl>
      <w:tblPr>
        <w:tblStyle w:val="aff"/>
        <w:tblW w:w="9889" w:type="dxa"/>
        <w:tblLook w:val="04A0" w:firstRow="1" w:lastRow="0" w:firstColumn="1" w:lastColumn="0" w:noHBand="0" w:noVBand="1"/>
      </w:tblPr>
      <w:tblGrid>
        <w:gridCol w:w="4786"/>
        <w:gridCol w:w="5103"/>
      </w:tblGrid>
      <w:tr w:rsidR="00CA3F2E" w:rsidRPr="00767727" w:rsidTr="004524E6">
        <w:tc>
          <w:tcPr>
            <w:tcW w:w="4786" w:type="dxa"/>
          </w:tcPr>
          <w:p w:rsidR="00CA3F2E" w:rsidRPr="00F32DF6" w:rsidRDefault="00CA3F2E" w:rsidP="004524E6">
            <w:pPr>
              <w:rPr>
                <w:rFonts w:ascii="GHEA Grapalat" w:hAnsi="GHEA Grapalat"/>
                <w:b/>
                <w:sz w:val="20"/>
                <w:szCs w:val="22"/>
                <w:lang w:val="hy-AM"/>
              </w:rPr>
            </w:pPr>
            <w:r w:rsidRPr="005E7B2B">
              <w:rPr>
                <w:rFonts w:ascii="GHEA Grapalat" w:hAnsi="GHEA Grapalat"/>
                <w:b/>
                <w:sz w:val="20"/>
                <w:szCs w:val="22"/>
                <w:lang w:val="hy-AM"/>
              </w:rPr>
              <w:t>Вид деятельности, подлежащий лицензированию</w:t>
            </w:r>
          </w:p>
        </w:tc>
        <w:tc>
          <w:tcPr>
            <w:tcW w:w="5103" w:type="dxa"/>
          </w:tcPr>
          <w:p w:rsidR="00CA3F2E" w:rsidRPr="00F32DF6" w:rsidRDefault="00CA3F2E" w:rsidP="004524E6">
            <w:pPr>
              <w:rPr>
                <w:rFonts w:ascii="GHEA Grapalat" w:hAnsi="GHEA Grapalat"/>
                <w:b/>
                <w:sz w:val="20"/>
                <w:szCs w:val="22"/>
                <w:lang w:val="hy-AM"/>
              </w:rPr>
            </w:pPr>
            <w:r w:rsidRPr="005E7B2B">
              <w:rPr>
                <w:rFonts w:ascii="GHEA Grapalat" w:hAnsi="GHEA Grapalat"/>
                <w:b/>
                <w:sz w:val="20"/>
                <w:szCs w:val="22"/>
                <w:lang w:val="hy-AM"/>
              </w:rPr>
              <w:t>реализация строительства</w:t>
            </w:r>
          </w:p>
        </w:tc>
      </w:tr>
      <w:tr w:rsidR="00CA3F2E" w:rsidRPr="00767727" w:rsidTr="004524E6">
        <w:tc>
          <w:tcPr>
            <w:tcW w:w="4786" w:type="dxa"/>
          </w:tcPr>
          <w:p w:rsidR="00CA3F2E" w:rsidRPr="00F32DF6" w:rsidRDefault="00CA3F2E" w:rsidP="004524E6">
            <w:pPr>
              <w:rPr>
                <w:rFonts w:ascii="GHEA Grapalat" w:hAnsi="GHEA Grapalat"/>
                <w:b/>
                <w:sz w:val="20"/>
                <w:szCs w:val="22"/>
                <w:lang w:val="hy-AM"/>
              </w:rPr>
            </w:pPr>
            <w:r w:rsidRPr="005E7B2B">
              <w:rPr>
                <w:rFonts w:ascii="GHEA Grapalat" w:hAnsi="GHEA Grapalat"/>
                <w:b/>
                <w:sz w:val="20"/>
                <w:szCs w:val="22"/>
                <w:lang w:val="hy-AM"/>
              </w:rPr>
              <w:t>Класс лицензии и тип сертификации</w:t>
            </w:r>
          </w:p>
        </w:tc>
        <w:tc>
          <w:tcPr>
            <w:tcW w:w="5103" w:type="dxa"/>
          </w:tcPr>
          <w:p w:rsidR="00CA3F2E" w:rsidRPr="00F32DF6" w:rsidRDefault="00CA3F2E" w:rsidP="004524E6">
            <w:pPr>
              <w:rPr>
                <w:rFonts w:ascii="GHEA Grapalat" w:hAnsi="GHEA Grapalat"/>
                <w:b/>
                <w:sz w:val="20"/>
                <w:szCs w:val="22"/>
                <w:lang w:val="hy-AM"/>
              </w:rPr>
            </w:pPr>
            <w:r w:rsidRPr="005E7B2B">
              <w:rPr>
                <w:rFonts w:ascii="GHEA Grapalat" w:hAnsi="GHEA Grapalat"/>
                <w:b/>
                <w:sz w:val="20"/>
                <w:szCs w:val="22"/>
                <w:lang w:val="hy-AM"/>
              </w:rPr>
              <w:t>1-й или 2-й</w:t>
            </w:r>
          </w:p>
        </w:tc>
      </w:tr>
      <w:tr w:rsidR="00CA3F2E" w:rsidRPr="00767727" w:rsidTr="004524E6">
        <w:tc>
          <w:tcPr>
            <w:tcW w:w="4786" w:type="dxa"/>
          </w:tcPr>
          <w:p w:rsidR="00CA3F2E" w:rsidRPr="00F32DF6" w:rsidRDefault="00CA3F2E" w:rsidP="004524E6">
            <w:pPr>
              <w:rPr>
                <w:rFonts w:ascii="GHEA Grapalat" w:hAnsi="GHEA Grapalat"/>
                <w:b/>
                <w:sz w:val="20"/>
                <w:szCs w:val="22"/>
                <w:lang w:val="hy-AM"/>
              </w:rPr>
            </w:pPr>
            <w:r w:rsidRPr="005E7B2B">
              <w:rPr>
                <w:rFonts w:ascii="GHEA Grapalat" w:hAnsi="GHEA Grapalat"/>
                <w:b/>
                <w:sz w:val="20"/>
                <w:szCs w:val="22"/>
                <w:lang w:val="hy-AM"/>
              </w:rPr>
              <w:t>Лицензионный код</w:t>
            </w:r>
          </w:p>
        </w:tc>
        <w:tc>
          <w:tcPr>
            <w:tcW w:w="5103" w:type="dxa"/>
          </w:tcPr>
          <w:p w:rsidR="00CA3F2E" w:rsidRPr="00F32DF6" w:rsidRDefault="00CA3F2E" w:rsidP="004524E6">
            <w:pPr>
              <w:rPr>
                <w:rFonts w:ascii="GHEA Grapalat" w:hAnsi="GHEA Grapalat"/>
                <w:b/>
                <w:sz w:val="20"/>
                <w:szCs w:val="22"/>
                <w:lang w:val="hy-AM"/>
              </w:rPr>
            </w:pPr>
            <w:r w:rsidRPr="00F32DF6">
              <w:rPr>
                <w:rFonts w:ascii="GHEA Grapalat" w:hAnsi="GHEA Grapalat"/>
                <w:b/>
                <w:sz w:val="20"/>
                <w:szCs w:val="22"/>
                <w:lang w:val="hy-AM"/>
              </w:rPr>
              <w:t>03</w:t>
            </w:r>
          </w:p>
        </w:tc>
      </w:tr>
      <w:tr w:rsidR="00CA3F2E" w:rsidRPr="00983098" w:rsidTr="004524E6">
        <w:tc>
          <w:tcPr>
            <w:tcW w:w="4786" w:type="dxa"/>
          </w:tcPr>
          <w:p w:rsidR="00CA3F2E" w:rsidRPr="00F32DF6" w:rsidRDefault="00CA3F2E" w:rsidP="004524E6">
            <w:pPr>
              <w:rPr>
                <w:rFonts w:ascii="GHEA Grapalat" w:hAnsi="GHEA Grapalat"/>
                <w:b/>
                <w:sz w:val="20"/>
                <w:szCs w:val="22"/>
                <w:lang w:val="hy-AM"/>
              </w:rPr>
            </w:pPr>
            <w:r w:rsidRPr="005E7B2B">
              <w:rPr>
                <w:rFonts w:ascii="GHEA Grapalat" w:hAnsi="GHEA Grapalat"/>
                <w:b/>
                <w:sz w:val="20"/>
                <w:szCs w:val="22"/>
                <w:lang w:val="hy-AM"/>
              </w:rPr>
              <w:t>Тип вкладыша, являющегося неотъемлемой частью лицензии</w:t>
            </w:r>
          </w:p>
        </w:tc>
        <w:tc>
          <w:tcPr>
            <w:tcW w:w="5103" w:type="dxa"/>
          </w:tcPr>
          <w:p w:rsidR="00CA3F2E" w:rsidRPr="005E7B2B" w:rsidRDefault="00CA3F2E" w:rsidP="004524E6">
            <w:pPr>
              <w:pStyle w:val="2"/>
              <w:jc w:val="left"/>
              <w:outlineLvl w:val="1"/>
              <w:rPr>
                <w:rFonts w:ascii="GHEA Grapalat" w:hAnsi="GHEA Grapalat"/>
                <w:szCs w:val="22"/>
                <w:lang w:val="hy-AM"/>
              </w:rPr>
            </w:pPr>
            <w:r w:rsidRPr="00CA3F2E">
              <w:rPr>
                <w:rFonts w:ascii="GHEA Grapalat" w:hAnsi="GHEA Grapalat"/>
                <w:color w:val="auto"/>
                <w:szCs w:val="22"/>
                <w:lang w:val="hy-AM"/>
              </w:rPr>
              <w:t>электроснабжение (внутреннее и внешнее электроснабжение, сети освещения, системы электроснабжения, фотоэлектрические и ветровые электростанции)</w:t>
            </w:r>
          </w:p>
        </w:tc>
      </w:tr>
      <w:tr w:rsidR="00CA3F2E" w:rsidRPr="00B76684" w:rsidTr="004524E6">
        <w:tc>
          <w:tcPr>
            <w:tcW w:w="4786" w:type="dxa"/>
          </w:tcPr>
          <w:p w:rsidR="00CA3F2E" w:rsidRPr="00F32DF6" w:rsidRDefault="00CA3F2E" w:rsidP="004524E6">
            <w:pPr>
              <w:rPr>
                <w:rFonts w:ascii="GHEA Grapalat" w:hAnsi="GHEA Grapalat"/>
                <w:b/>
                <w:sz w:val="20"/>
                <w:szCs w:val="22"/>
                <w:lang w:val="hy-AM"/>
              </w:rPr>
            </w:pPr>
            <w:r w:rsidRPr="005E7B2B">
              <w:rPr>
                <w:rFonts w:ascii="GHEA Grapalat" w:hAnsi="GHEA Grapalat"/>
                <w:b/>
                <w:sz w:val="20"/>
                <w:szCs w:val="22"/>
                <w:lang w:val="hy-AM"/>
              </w:rPr>
              <w:t>Для вставки</w:t>
            </w:r>
          </w:p>
        </w:tc>
        <w:tc>
          <w:tcPr>
            <w:tcW w:w="5103" w:type="dxa"/>
          </w:tcPr>
          <w:p w:rsidR="00CA3F2E" w:rsidRPr="00CA3F2E" w:rsidRDefault="00CA3F2E" w:rsidP="00CA3F2E">
            <w:pPr>
              <w:rPr>
                <w:rFonts w:ascii="GHEA Grapalat" w:hAnsi="GHEA Grapalat"/>
                <w:b/>
                <w:sz w:val="20"/>
                <w:szCs w:val="22"/>
              </w:rPr>
            </w:pPr>
            <w:r w:rsidRPr="00F32DF6">
              <w:rPr>
                <w:rFonts w:ascii="GHEA Grapalat" w:hAnsi="GHEA Grapalat"/>
                <w:b/>
                <w:sz w:val="20"/>
                <w:szCs w:val="22"/>
                <w:lang w:val="hy-AM"/>
              </w:rPr>
              <w:t>0</w:t>
            </w:r>
            <w:r>
              <w:rPr>
                <w:rFonts w:ascii="GHEA Grapalat" w:hAnsi="GHEA Grapalat"/>
                <w:b/>
                <w:sz w:val="20"/>
                <w:szCs w:val="22"/>
              </w:rPr>
              <w:t>5</w:t>
            </w:r>
          </w:p>
        </w:tc>
      </w:tr>
    </w:tbl>
    <w:p w:rsidR="005E7B2B" w:rsidRDefault="005E7B2B" w:rsidP="005E7B2B">
      <w:pPr>
        <w:pStyle w:val="af4"/>
        <w:spacing w:before="0" w:beforeAutospacing="0" w:after="0" w:afterAutospacing="0"/>
        <w:ind w:firstLine="708"/>
        <w:jc w:val="both"/>
        <w:rPr>
          <w:rFonts w:ascii="GHEA Grapalat" w:hAnsi="GHEA Grapalat"/>
          <w:sz w:val="20"/>
          <w:szCs w:val="20"/>
          <w:highlight w:val="yellow"/>
          <w:lang w:val="hy-AM"/>
        </w:rPr>
      </w:pPr>
    </w:p>
    <w:tbl>
      <w:tblPr>
        <w:tblStyle w:val="aff"/>
        <w:tblW w:w="9889" w:type="dxa"/>
        <w:tblLook w:val="04A0" w:firstRow="1" w:lastRow="0" w:firstColumn="1" w:lastColumn="0" w:noHBand="0" w:noVBand="1"/>
      </w:tblPr>
      <w:tblGrid>
        <w:gridCol w:w="4786"/>
        <w:gridCol w:w="5103"/>
      </w:tblGrid>
      <w:tr w:rsidR="00EF6469" w:rsidRPr="00767727" w:rsidTr="004524E6">
        <w:tc>
          <w:tcPr>
            <w:tcW w:w="4786" w:type="dxa"/>
          </w:tcPr>
          <w:p w:rsidR="00EF6469" w:rsidRPr="00F32DF6" w:rsidRDefault="00EF6469" w:rsidP="004524E6">
            <w:pPr>
              <w:rPr>
                <w:rFonts w:ascii="GHEA Grapalat" w:hAnsi="GHEA Grapalat"/>
                <w:b/>
                <w:sz w:val="20"/>
                <w:szCs w:val="22"/>
                <w:lang w:val="hy-AM"/>
              </w:rPr>
            </w:pPr>
            <w:r w:rsidRPr="005E7B2B">
              <w:rPr>
                <w:rFonts w:ascii="GHEA Grapalat" w:hAnsi="GHEA Grapalat"/>
                <w:b/>
                <w:sz w:val="20"/>
                <w:szCs w:val="22"/>
                <w:lang w:val="hy-AM"/>
              </w:rPr>
              <w:t>Вид деятельности, подлежащий лицензированию</w:t>
            </w:r>
          </w:p>
        </w:tc>
        <w:tc>
          <w:tcPr>
            <w:tcW w:w="5103" w:type="dxa"/>
          </w:tcPr>
          <w:p w:rsidR="00EF6469" w:rsidRPr="00F32DF6" w:rsidRDefault="00EF6469" w:rsidP="004524E6">
            <w:pPr>
              <w:rPr>
                <w:rFonts w:ascii="GHEA Grapalat" w:hAnsi="GHEA Grapalat"/>
                <w:b/>
                <w:sz w:val="20"/>
                <w:szCs w:val="22"/>
                <w:lang w:val="hy-AM"/>
              </w:rPr>
            </w:pPr>
            <w:r w:rsidRPr="005E7B2B">
              <w:rPr>
                <w:rFonts w:ascii="GHEA Grapalat" w:hAnsi="GHEA Grapalat"/>
                <w:b/>
                <w:sz w:val="20"/>
                <w:szCs w:val="22"/>
                <w:lang w:val="hy-AM"/>
              </w:rPr>
              <w:t>реализация строительства</w:t>
            </w:r>
          </w:p>
        </w:tc>
      </w:tr>
      <w:tr w:rsidR="00EF6469" w:rsidRPr="00767727" w:rsidTr="004524E6">
        <w:tc>
          <w:tcPr>
            <w:tcW w:w="4786" w:type="dxa"/>
          </w:tcPr>
          <w:p w:rsidR="00EF6469" w:rsidRPr="00F32DF6" w:rsidRDefault="00EF6469" w:rsidP="004524E6">
            <w:pPr>
              <w:rPr>
                <w:rFonts w:ascii="GHEA Grapalat" w:hAnsi="GHEA Grapalat"/>
                <w:b/>
                <w:sz w:val="20"/>
                <w:szCs w:val="22"/>
                <w:lang w:val="hy-AM"/>
              </w:rPr>
            </w:pPr>
            <w:r w:rsidRPr="005E7B2B">
              <w:rPr>
                <w:rFonts w:ascii="GHEA Grapalat" w:hAnsi="GHEA Grapalat"/>
                <w:b/>
                <w:sz w:val="20"/>
                <w:szCs w:val="22"/>
                <w:lang w:val="hy-AM"/>
              </w:rPr>
              <w:t>Класс лицензии и тип сертификации</w:t>
            </w:r>
          </w:p>
        </w:tc>
        <w:tc>
          <w:tcPr>
            <w:tcW w:w="5103" w:type="dxa"/>
          </w:tcPr>
          <w:p w:rsidR="00EF6469" w:rsidRPr="00F32DF6" w:rsidRDefault="00EF6469" w:rsidP="004524E6">
            <w:pPr>
              <w:rPr>
                <w:rFonts w:ascii="GHEA Grapalat" w:hAnsi="GHEA Grapalat"/>
                <w:b/>
                <w:sz w:val="20"/>
                <w:szCs w:val="22"/>
                <w:lang w:val="hy-AM"/>
              </w:rPr>
            </w:pPr>
            <w:r w:rsidRPr="005E7B2B">
              <w:rPr>
                <w:rFonts w:ascii="GHEA Grapalat" w:hAnsi="GHEA Grapalat"/>
                <w:b/>
                <w:sz w:val="20"/>
                <w:szCs w:val="22"/>
                <w:lang w:val="hy-AM"/>
              </w:rPr>
              <w:t>1-й или 2-й</w:t>
            </w:r>
          </w:p>
        </w:tc>
      </w:tr>
      <w:tr w:rsidR="00EF6469" w:rsidRPr="00767727" w:rsidTr="004524E6">
        <w:tc>
          <w:tcPr>
            <w:tcW w:w="4786" w:type="dxa"/>
          </w:tcPr>
          <w:p w:rsidR="00EF6469" w:rsidRPr="00F32DF6" w:rsidRDefault="00EF6469" w:rsidP="004524E6">
            <w:pPr>
              <w:rPr>
                <w:rFonts w:ascii="GHEA Grapalat" w:hAnsi="GHEA Grapalat"/>
                <w:b/>
                <w:sz w:val="20"/>
                <w:szCs w:val="22"/>
                <w:lang w:val="hy-AM"/>
              </w:rPr>
            </w:pPr>
            <w:r w:rsidRPr="005E7B2B">
              <w:rPr>
                <w:rFonts w:ascii="GHEA Grapalat" w:hAnsi="GHEA Grapalat"/>
                <w:b/>
                <w:sz w:val="20"/>
                <w:szCs w:val="22"/>
                <w:lang w:val="hy-AM"/>
              </w:rPr>
              <w:t>Лицензионный код</w:t>
            </w:r>
          </w:p>
        </w:tc>
        <w:tc>
          <w:tcPr>
            <w:tcW w:w="5103" w:type="dxa"/>
          </w:tcPr>
          <w:p w:rsidR="00EF6469" w:rsidRPr="00F32DF6" w:rsidRDefault="00EF6469" w:rsidP="004524E6">
            <w:pPr>
              <w:rPr>
                <w:rFonts w:ascii="GHEA Grapalat" w:hAnsi="GHEA Grapalat"/>
                <w:b/>
                <w:sz w:val="20"/>
                <w:szCs w:val="22"/>
                <w:lang w:val="hy-AM"/>
              </w:rPr>
            </w:pPr>
            <w:r w:rsidRPr="00F32DF6">
              <w:rPr>
                <w:rFonts w:ascii="GHEA Grapalat" w:hAnsi="GHEA Grapalat"/>
                <w:b/>
                <w:sz w:val="20"/>
                <w:szCs w:val="22"/>
                <w:lang w:val="hy-AM"/>
              </w:rPr>
              <w:t>03</w:t>
            </w:r>
          </w:p>
        </w:tc>
      </w:tr>
      <w:tr w:rsidR="00EF6469" w:rsidRPr="00983098" w:rsidTr="004524E6">
        <w:tc>
          <w:tcPr>
            <w:tcW w:w="4786" w:type="dxa"/>
          </w:tcPr>
          <w:p w:rsidR="00EF6469" w:rsidRPr="00F32DF6" w:rsidRDefault="00EF6469" w:rsidP="004524E6">
            <w:pPr>
              <w:rPr>
                <w:rFonts w:ascii="GHEA Grapalat" w:hAnsi="GHEA Grapalat"/>
                <w:b/>
                <w:sz w:val="20"/>
                <w:szCs w:val="22"/>
                <w:lang w:val="hy-AM"/>
              </w:rPr>
            </w:pPr>
            <w:r w:rsidRPr="005E7B2B">
              <w:rPr>
                <w:rFonts w:ascii="GHEA Grapalat" w:hAnsi="GHEA Grapalat"/>
                <w:b/>
                <w:sz w:val="20"/>
                <w:szCs w:val="22"/>
                <w:lang w:val="hy-AM"/>
              </w:rPr>
              <w:t>Тип вкладыша, являющегося неотъемлемой частью лицензии</w:t>
            </w:r>
          </w:p>
        </w:tc>
        <w:tc>
          <w:tcPr>
            <w:tcW w:w="5103" w:type="dxa"/>
          </w:tcPr>
          <w:p w:rsidR="00EF6469" w:rsidRPr="005E7B2B" w:rsidRDefault="00856D2F" w:rsidP="004524E6">
            <w:pPr>
              <w:pStyle w:val="2"/>
              <w:jc w:val="left"/>
              <w:outlineLvl w:val="1"/>
              <w:rPr>
                <w:rFonts w:ascii="GHEA Grapalat" w:hAnsi="GHEA Grapalat"/>
                <w:szCs w:val="22"/>
                <w:lang w:val="hy-AM"/>
              </w:rPr>
            </w:pPr>
            <w:r w:rsidRPr="00856D2F">
              <w:rPr>
                <w:rFonts w:ascii="GHEA Grapalat" w:hAnsi="GHEA Grapalat"/>
                <w:color w:val="auto"/>
                <w:szCs w:val="22"/>
                <w:lang w:val="hy-AM"/>
              </w:rPr>
              <w:t>Водоснабжение и водоотведение (внутренние и наружные сети водопровода и водоотведения, гидромелиорация)</w:t>
            </w:r>
          </w:p>
        </w:tc>
      </w:tr>
      <w:tr w:rsidR="00EF6469" w:rsidRPr="00B76684" w:rsidTr="004524E6">
        <w:tc>
          <w:tcPr>
            <w:tcW w:w="4786" w:type="dxa"/>
          </w:tcPr>
          <w:p w:rsidR="00EF6469" w:rsidRPr="00F32DF6" w:rsidRDefault="00EF6469" w:rsidP="004524E6">
            <w:pPr>
              <w:rPr>
                <w:rFonts w:ascii="GHEA Grapalat" w:hAnsi="GHEA Grapalat"/>
                <w:b/>
                <w:sz w:val="20"/>
                <w:szCs w:val="22"/>
                <w:lang w:val="hy-AM"/>
              </w:rPr>
            </w:pPr>
            <w:r w:rsidRPr="005E7B2B">
              <w:rPr>
                <w:rFonts w:ascii="GHEA Grapalat" w:hAnsi="GHEA Grapalat"/>
                <w:b/>
                <w:sz w:val="20"/>
                <w:szCs w:val="22"/>
                <w:lang w:val="hy-AM"/>
              </w:rPr>
              <w:t>Для вставки</w:t>
            </w:r>
          </w:p>
        </w:tc>
        <w:tc>
          <w:tcPr>
            <w:tcW w:w="5103" w:type="dxa"/>
          </w:tcPr>
          <w:p w:rsidR="00EF6469" w:rsidRPr="00856D2F" w:rsidRDefault="00EF6469" w:rsidP="00856D2F">
            <w:pPr>
              <w:rPr>
                <w:rFonts w:ascii="GHEA Grapalat" w:hAnsi="GHEA Grapalat"/>
                <w:b/>
                <w:sz w:val="20"/>
                <w:szCs w:val="22"/>
                <w:lang w:val="en-US"/>
              </w:rPr>
            </w:pPr>
            <w:r w:rsidRPr="00F32DF6">
              <w:rPr>
                <w:rFonts w:ascii="GHEA Grapalat" w:hAnsi="GHEA Grapalat"/>
                <w:b/>
                <w:sz w:val="20"/>
                <w:szCs w:val="22"/>
                <w:lang w:val="hy-AM"/>
              </w:rPr>
              <w:t>0</w:t>
            </w:r>
            <w:r w:rsidR="00856D2F">
              <w:rPr>
                <w:rFonts w:ascii="GHEA Grapalat" w:hAnsi="GHEA Grapalat"/>
                <w:b/>
                <w:sz w:val="20"/>
                <w:szCs w:val="22"/>
                <w:lang w:val="en-US"/>
              </w:rPr>
              <w:t>8</w:t>
            </w:r>
          </w:p>
        </w:tc>
      </w:tr>
    </w:tbl>
    <w:p w:rsidR="005E7B2B" w:rsidRPr="00352379" w:rsidRDefault="005E7B2B" w:rsidP="00CA0C04">
      <w:pPr>
        <w:widowControl w:val="0"/>
        <w:tabs>
          <w:tab w:val="left" w:pos="1134"/>
        </w:tabs>
        <w:spacing w:after="160"/>
        <w:ind w:firstLine="567"/>
        <w:jc w:val="both"/>
        <w:rPr>
          <w:rFonts w:ascii="GHEA Grapalat" w:hAnsi="GHEA Grapalat"/>
          <w:b/>
          <w:sz w:val="20"/>
          <w:szCs w:val="20"/>
        </w:rPr>
      </w:pPr>
    </w:p>
    <w:p w:rsidR="00CA0C04" w:rsidRPr="006704F7" w:rsidRDefault="00CA0C04" w:rsidP="006704F7">
      <w:pPr>
        <w:pStyle w:val="norm"/>
        <w:widowControl w:val="0"/>
        <w:tabs>
          <w:tab w:val="left" w:pos="1134"/>
        </w:tabs>
        <w:spacing w:line="240" w:lineRule="auto"/>
        <w:ind w:firstLine="567"/>
        <w:rPr>
          <w:rFonts w:ascii="GHEA Grapalat" w:hAnsi="GHEA Grapalat" w:cs="Sylfaen"/>
          <w:sz w:val="20"/>
        </w:rPr>
      </w:pPr>
      <w:r w:rsidRPr="006704F7">
        <w:rPr>
          <w:rFonts w:ascii="GHEA Grapalat" w:hAnsi="GHEA Grapalat"/>
          <w:sz w:val="20"/>
        </w:rPr>
        <w:t>2.5.</w:t>
      </w:r>
      <w:r w:rsidRPr="006704F7">
        <w:rPr>
          <w:rFonts w:ascii="GHEA Grapalat" w:hAnsi="GHEA Grapalat"/>
          <w:sz w:val="20"/>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(на один и тот же лот). </w:t>
      </w:r>
    </w:p>
    <w:p w:rsidR="00CA0C04" w:rsidRPr="006704F7" w:rsidRDefault="00CA0C04" w:rsidP="006704F7">
      <w:pPr>
        <w:pStyle w:val="25"/>
        <w:widowControl w:val="0"/>
        <w:tabs>
          <w:tab w:val="left" w:pos="1134"/>
        </w:tabs>
        <w:spacing w:line="240" w:lineRule="auto"/>
        <w:ind w:firstLine="567"/>
        <w:rPr>
          <w:rFonts w:ascii="GHEA Grapalat" w:hAnsi="GHEA Grapalat"/>
        </w:rPr>
      </w:pPr>
      <w:r w:rsidRPr="006704F7">
        <w:rPr>
          <w:rFonts w:ascii="GHEA Grapalat" w:hAnsi="GHEA Grapalat"/>
        </w:rPr>
        <w:lastRenderedPageBreak/>
        <w:t>2.6.</w:t>
      </w:r>
      <w:r w:rsidRPr="006704F7">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CA0C04" w:rsidRPr="006704F7" w:rsidRDefault="00CA0C04" w:rsidP="006704F7">
      <w:pPr>
        <w:pStyle w:val="25"/>
        <w:widowControl w:val="0"/>
        <w:spacing w:line="240" w:lineRule="auto"/>
        <w:rPr>
          <w:rFonts w:ascii="GHEA Grapalat" w:hAnsi="GHEA Grapalat" w:cs="Sylfaen"/>
        </w:rPr>
      </w:pPr>
      <w:r w:rsidRPr="006704F7">
        <w:rPr>
          <w:rFonts w:ascii="GHEA Grapalat" w:hAnsi="GHEA Grapalat"/>
        </w:rPr>
        <w:t>В подобном случае:</w:t>
      </w:r>
    </w:p>
    <w:p w:rsidR="00CA0C04" w:rsidRPr="006704F7" w:rsidRDefault="00CA0C04" w:rsidP="006704F7">
      <w:pPr>
        <w:pStyle w:val="25"/>
        <w:widowControl w:val="0"/>
        <w:tabs>
          <w:tab w:val="left" w:pos="1134"/>
        </w:tabs>
        <w:spacing w:line="240" w:lineRule="auto"/>
        <w:ind w:firstLine="567"/>
        <w:rPr>
          <w:rFonts w:ascii="GHEA Grapalat" w:hAnsi="GHEA Grapalat"/>
        </w:rPr>
      </w:pPr>
      <w:r w:rsidRPr="006704F7">
        <w:rPr>
          <w:rFonts w:ascii="GHEA Grapalat" w:hAnsi="GHEA Grapalat"/>
        </w:rPr>
        <w:t>1)</w:t>
      </w:r>
      <w:r w:rsidRPr="006704F7">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CA0C04" w:rsidRPr="006704F7" w:rsidRDefault="00CA0C04" w:rsidP="006704F7">
      <w:pPr>
        <w:pStyle w:val="25"/>
        <w:widowControl w:val="0"/>
        <w:tabs>
          <w:tab w:val="left" w:pos="1134"/>
        </w:tabs>
        <w:spacing w:line="240" w:lineRule="auto"/>
        <w:ind w:firstLine="567"/>
        <w:rPr>
          <w:rFonts w:ascii="GHEA Grapalat" w:hAnsi="GHEA Grapalat" w:cs="Sylfaen"/>
        </w:rPr>
      </w:pPr>
      <w:r w:rsidRPr="006704F7">
        <w:rPr>
          <w:rFonts w:ascii="GHEA Grapalat" w:hAnsi="GHEA Grapalat"/>
        </w:rPr>
        <w:t>2)</w:t>
      </w:r>
      <w:r w:rsidRPr="006704F7">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A0C04" w:rsidRPr="00F219D9" w:rsidRDefault="00CA0C04" w:rsidP="00CA0C04">
      <w:pPr>
        <w:widowControl w:val="0"/>
        <w:spacing w:after="160"/>
        <w:jc w:val="center"/>
        <w:rPr>
          <w:rFonts w:ascii="GHEA Grapalat" w:hAnsi="GHEA Grapalat"/>
          <w:b/>
          <w:highlight w:val="yellow"/>
        </w:rPr>
      </w:pPr>
    </w:p>
    <w:p w:rsidR="00CA0C04" w:rsidRPr="00C0210C" w:rsidRDefault="00CA0C04" w:rsidP="00CA0C04">
      <w:pPr>
        <w:widowControl w:val="0"/>
        <w:spacing w:after="160"/>
        <w:jc w:val="center"/>
        <w:rPr>
          <w:rFonts w:ascii="GHEA Grapalat" w:hAnsi="GHEA Grapalat"/>
          <w:b/>
          <w:sz w:val="22"/>
          <w:szCs w:val="22"/>
        </w:rPr>
      </w:pPr>
      <w:r w:rsidRPr="00C0210C">
        <w:rPr>
          <w:rFonts w:ascii="GHEA Grapalat" w:hAnsi="GHEA Grapalat"/>
          <w:b/>
          <w:sz w:val="22"/>
          <w:szCs w:val="22"/>
        </w:rPr>
        <w:t xml:space="preserve">3. РАЗЪЯСНЕНИЕ ПРИГЛАШЕНИЯ </w:t>
      </w:r>
      <w:r w:rsidRPr="00C0210C">
        <w:rPr>
          <w:rFonts w:ascii="GHEA Grapalat" w:hAnsi="GHEA Grapalat"/>
          <w:b/>
          <w:sz w:val="22"/>
          <w:szCs w:val="22"/>
        </w:rPr>
        <w:br/>
        <w:t>И ПОРЯДОК ВНЕСЕНИЯ ИЗМЕНЕНИЯ В ПРИГЛАШЕНИЕ</w:t>
      </w:r>
    </w:p>
    <w:p w:rsidR="00CA0C04" w:rsidRPr="00C0210C" w:rsidRDefault="00CA0C04" w:rsidP="00C0210C">
      <w:pPr>
        <w:widowControl w:val="0"/>
        <w:tabs>
          <w:tab w:val="left" w:pos="1134"/>
        </w:tabs>
        <w:ind w:firstLine="567"/>
        <w:jc w:val="both"/>
        <w:rPr>
          <w:rFonts w:ascii="GHEA Grapalat" w:hAnsi="GHEA Grapalat"/>
          <w:sz w:val="20"/>
          <w:szCs w:val="20"/>
        </w:rPr>
      </w:pPr>
      <w:r w:rsidRPr="00C0210C">
        <w:rPr>
          <w:rFonts w:ascii="GHEA Grapalat" w:hAnsi="GHEA Grapalat"/>
          <w:sz w:val="20"/>
          <w:szCs w:val="20"/>
        </w:rPr>
        <w:t>3.1.</w:t>
      </w:r>
      <w:r w:rsidRPr="00C0210C">
        <w:rPr>
          <w:rFonts w:ascii="GHEA Grapalat" w:hAnsi="GHEA Grapalat"/>
          <w:sz w:val="20"/>
          <w:szCs w:val="20"/>
        </w:rPr>
        <w:tab/>
        <w:t>Согласно статье 29 Закона участник вправе требовать от заказчика разъяснения приглашения.</w:t>
      </w:r>
    </w:p>
    <w:p w:rsidR="00CA0C04" w:rsidRPr="00C0210C" w:rsidRDefault="00CA0C04" w:rsidP="00C0210C">
      <w:pPr>
        <w:widowControl w:val="0"/>
        <w:autoSpaceDE w:val="0"/>
        <w:autoSpaceDN w:val="0"/>
        <w:adjustRightInd w:val="0"/>
        <w:ind w:firstLine="567"/>
        <w:jc w:val="both"/>
        <w:rPr>
          <w:rFonts w:ascii="GHEA Grapalat" w:hAnsi="GHEA Grapalat"/>
          <w:sz w:val="20"/>
          <w:szCs w:val="20"/>
        </w:rPr>
      </w:pPr>
      <w:r w:rsidRPr="00C0210C">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C0210C">
        <w:rPr>
          <w:rStyle w:val="af6"/>
          <w:rFonts w:ascii="GHEA Grapalat" w:hAnsi="GHEA Grapalat"/>
          <w:sz w:val="20"/>
          <w:szCs w:val="20"/>
        </w:rPr>
        <w:footnoteReference w:customMarkFollows="1" w:id="2"/>
        <w:t>5</w:t>
      </w:r>
      <w:r w:rsidRPr="00C0210C">
        <w:rPr>
          <w:rFonts w:ascii="GHEA Grapalat" w:hAnsi="GHEA Grapalat"/>
          <w:sz w:val="20"/>
          <w:szCs w:val="20"/>
        </w:rPr>
        <w:t xml:space="preserve">. </w:t>
      </w:r>
    </w:p>
    <w:p w:rsidR="00CA0C04" w:rsidRPr="00C0210C" w:rsidRDefault="00CA0C04" w:rsidP="00C0210C">
      <w:pPr>
        <w:widowControl w:val="0"/>
        <w:tabs>
          <w:tab w:val="left" w:pos="1134"/>
        </w:tabs>
        <w:ind w:firstLine="567"/>
        <w:jc w:val="both"/>
        <w:rPr>
          <w:rFonts w:ascii="GHEA Grapalat" w:hAnsi="GHEA Grapalat"/>
          <w:sz w:val="20"/>
          <w:szCs w:val="20"/>
        </w:rPr>
      </w:pPr>
      <w:r w:rsidRPr="00C0210C">
        <w:rPr>
          <w:rFonts w:ascii="GHEA Grapalat" w:hAnsi="GHEA Grapalat"/>
          <w:sz w:val="20"/>
          <w:szCs w:val="20"/>
        </w:rPr>
        <w:t>3.2.</w:t>
      </w:r>
      <w:r w:rsidRPr="00C0210C">
        <w:rPr>
          <w:rFonts w:ascii="GHEA Grapalat" w:hAnsi="GHEA Grapalat"/>
          <w:sz w:val="20"/>
          <w:szCs w:val="20"/>
        </w:rPr>
        <w:tab/>
        <w:t>В день предоставления разъяснения объявление о запросе и о</w:t>
      </w:r>
      <w:r w:rsidRPr="00C0210C">
        <w:rPr>
          <w:rFonts w:ascii="Courier New" w:hAnsi="Courier New" w:cs="Courier New"/>
          <w:sz w:val="20"/>
          <w:szCs w:val="20"/>
          <w:lang w:val="en-US"/>
        </w:rPr>
        <w:t> </w:t>
      </w:r>
      <w:r w:rsidRPr="00C0210C">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C0210C">
        <w:rPr>
          <w:rFonts w:ascii="Courier New" w:hAnsi="Courier New" w:cs="Courier New"/>
          <w:sz w:val="20"/>
          <w:szCs w:val="20"/>
          <w:lang w:val="en-US"/>
        </w:rPr>
        <w:t> </w:t>
      </w:r>
      <w:r w:rsidRPr="00C0210C">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CA0C04" w:rsidRPr="00C0210C" w:rsidRDefault="00CA0C04" w:rsidP="00C0210C">
      <w:pPr>
        <w:widowControl w:val="0"/>
        <w:tabs>
          <w:tab w:val="left" w:pos="1134"/>
        </w:tabs>
        <w:autoSpaceDE w:val="0"/>
        <w:autoSpaceDN w:val="0"/>
        <w:adjustRightInd w:val="0"/>
        <w:ind w:firstLine="567"/>
        <w:jc w:val="both"/>
        <w:rPr>
          <w:rFonts w:ascii="GHEA Grapalat" w:hAnsi="GHEA Grapalat"/>
          <w:sz w:val="20"/>
          <w:szCs w:val="20"/>
        </w:rPr>
      </w:pPr>
      <w:r w:rsidRPr="00C0210C">
        <w:rPr>
          <w:rFonts w:ascii="GHEA Grapalat" w:hAnsi="GHEA Grapalat"/>
          <w:sz w:val="20"/>
          <w:szCs w:val="20"/>
        </w:rPr>
        <w:t>3.3.</w:t>
      </w:r>
      <w:r w:rsidRPr="00C0210C">
        <w:rPr>
          <w:rFonts w:ascii="GHEA Grapalat" w:hAnsi="GHEA Grapalat"/>
          <w:sz w:val="20"/>
          <w:szCs w:val="20"/>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C0210C">
        <w:rPr>
          <w:rFonts w:ascii="Sylfaen" w:hAnsi="Sylfaen"/>
          <w:sz w:val="20"/>
          <w:szCs w:val="20"/>
          <w:lang w:val="hy-AM"/>
        </w:rPr>
        <w:t xml:space="preserve"> </w:t>
      </w:r>
      <w:r w:rsidRPr="00C0210C">
        <w:rPr>
          <w:rFonts w:ascii="GHEA Grapalat" w:hAnsi="GHEA Grapalat"/>
          <w:sz w:val="20"/>
          <w:szCs w:val="20"/>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CA0C04" w:rsidRPr="00C0210C" w:rsidRDefault="00CA0C04" w:rsidP="00C0210C">
      <w:pPr>
        <w:widowControl w:val="0"/>
        <w:tabs>
          <w:tab w:val="left" w:pos="1134"/>
        </w:tabs>
        <w:autoSpaceDE w:val="0"/>
        <w:autoSpaceDN w:val="0"/>
        <w:adjustRightInd w:val="0"/>
        <w:ind w:firstLine="567"/>
        <w:jc w:val="both"/>
        <w:rPr>
          <w:rFonts w:ascii="GHEA Grapalat" w:hAnsi="GHEA Grapalat"/>
          <w:sz w:val="20"/>
          <w:szCs w:val="20"/>
          <w:lang w:val="hy-AM"/>
        </w:rPr>
      </w:pPr>
      <w:r w:rsidRPr="00C0210C">
        <w:rPr>
          <w:rFonts w:ascii="GHEA Grapalat" w:hAnsi="GHEA Grapalat"/>
          <w:sz w:val="20"/>
          <w:szCs w:val="20"/>
        </w:rPr>
        <w:t>3.4.</w:t>
      </w:r>
      <w:r w:rsidRPr="00C0210C">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CA0C04" w:rsidRPr="00C0210C" w:rsidRDefault="00CA0C04" w:rsidP="00C0210C">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C0210C">
        <w:rPr>
          <w:rFonts w:ascii="GHEA Grapalat" w:hAnsi="GHEA Grapalat"/>
          <w:sz w:val="20"/>
          <w:szCs w:val="20"/>
          <w:lang w:val="hy-AM"/>
        </w:rPr>
        <w:t>3.5</w:t>
      </w:r>
      <w:r w:rsidRPr="00C0210C">
        <w:rPr>
          <w:rFonts w:ascii="GHEA Grapalat" w:hAnsi="GHEA Grapalat"/>
          <w:sz w:val="20"/>
          <w:szCs w:val="20"/>
        </w:rPr>
        <w:t xml:space="preserve"> </w:t>
      </w:r>
      <w:r w:rsidRPr="00C0210C">
        <w:rPr>
          <w:rFonts w:ascii="GHEA Grapalat" w:hAnsi="GHEA Grapalat"/>
          <w:sz w:val="20"/>
          <w:szCs w:val="20"/>
          <w:lang w:val="hy-AM"/>
        </w:rPr>
        <w:t>Кажд</w:t>
      </w:r>
      <w:r w:rsidRPr="00C0210C">
        <w:rPr>
          <w:rFonts w:ascii="GHEA Grapalat" w:hAnsi="GHEA Grapalat"/>
          <w:sz w:val="20"/>
          <w:szCs w:val="20"/>
        </w:rPr>
        <w:t>ое лицо</w:t>
      </w:r>
      <w:r w:rsidRPr="00C0210C">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C0210C">
        <w:rPr>
          <w:rFonts w:ascii="GHEA Grapalat" w:hAnsi="GHEA Grapalat"/>
          <w:sz w:val="20"/>
          <w:szCs w:val="20"/>
        </w:rPr>
        <w:t xml:space="preserve">имеет право </w:t>
      </w:r>
      <w:r w:rsidRPr="00C0210C">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C0210C">
        <w:rPr>
          <w:rFonts w:ascii="GHEA Grapalat" w:hAnsi="GHEA Grapalat"/>
          <w:sz w:val="20"/>
          <w:szCs w:val="20"/>
        </w:rPr>
        <w:t xml:space="preserve"> </w:t>
      </w:r>
      <w:r w:rsidRPr="00C0210C">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C0210C">
        <w:rPr>
          <w:rFonts w:ascii="GHEA Grapalat" w:hAnsi="GHEA Grapalat"/>
          <w:sz w:val="20"/>
          <w:szCs w:val="20"/>
        </w:rPr>
        <w:t>.</w:t>
      </w:r>
      <w:r w:rsidRPr="00C0210C">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CA0C04" w:rsidRPr="00C0210C" w:rsidRDefault="00CA0C04" w:rsidP="00C0210C">
      <w:pPr>
        <w:widowControl w:val="0"/>
        <w:tabs>
          <w:tab w:val="left" w:pos="1134"/>
        </w:tabs>
        <w:autoSpaceDE w:val="0"/>
        <w:autoSpaceDN w:val="0"/>
        <w:adjustRightInd w:val="0"/>
        <w:ind w:firstLine="567"/>
        <w:jc w:val="both"/>
        <w:rPr>
          <w:rFonts w:ascii="GHEA Grapalat" w:hAnsi="GHEA Grapalat" w:cs="Arial Unicode"/>
          <w:sz w:val="20"/>
          <w:szCs w:val="20"/>
        </w:rPr>
      </w:pPr>
      <w:r w:rsidRPr="00C0210C">
        <w:rPr>
          <w:rFonts w:ascii="GHEA Grapalat" w:hAnsi="GHEA Grapalat"/>
          <w:sz w:val="20"/>
          <w:szCs w:val="20"/>
        </w:rPr>
        <w:t>3.</w:t>
      </w:r>
      <w:r w:rsidRPr="00C0210C">
        <w:rPr>
          <w:rFonts w:ascii="GHEA Grapalat" w:hAnsi="GHEA Grapalat"/>
          <w:sz w:val="20"/>
          <w:szCs w:val="20"/>
          <w:lang w:val="hy-AM"/>
        </w:rPr>
        <w:t>6</w:t>
      </w:r>
      <w:r w:rsidRPr="00C0210C">
        <w:rPr>
          <w:rFonts w:ascii="GHEA Grapalat" w:hAnsi="GHEA Grapalat"/>
          <w:sz w:val="20"/>
          <w:szCs w:val="20"/>
        </w:rPr>
        <w:t>.</w:t>
      </w:r>
      <w:r w:rsidRPr="00C0210C">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C0210C">
        <w:rPr>
          <w:rFonts w:ascii="Courier New" w:hAnsi="Courier New" w:cs="Courier New"/>
          <w:sz w:val="20"/>
          <w:szCs w:val="20"/>
          <w:lang w:val="en-US"/>
        </w:rPr>
        <w:t> </w:t>
      </w:r>
      <w:r w:rsidRPr="00C0210C">
        <w:rPr>
          <w:rFonts w:ascii="GHEA Grapalat" w:hAnsi="GHEA Grapalat"/>
          <w:sz w:val="20"/>
          <w:szCs w:val="20"/>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CA0C04" w:rsidRPr="00F219D9" w:rsidRDefault="00CA0C04" w:rsidP="00CA0C04">
      <w:pPr>
        <w:widowControl w:val="0"/>
        <w:spacing w:after="160"/>
        <w:jc w:val="center"/>
        <w:rPr>
          <w:rFonts w:ascii="GHEA Grapalat" w:hAnsi="GHEA Grapalat"/>
          <w:b/>
          <w:highlight w:val="yellow"/>
        </w:rPr>
      </w:pPr>
    </w:p>
    <w:p w:rsidR="00CA0C04" w:rsidRPr="00573AB3" w:rsidRDefault="00CA0C04" w:rsidP="00CA0C04">
      <w:pPr>
        <w:widowControl w:val="0"/>
        <w:spacing w:after="160"/>
        <w:jc w:val="center"/>
        <w:rPr>
          <w:rFonts w:ascii="GHEA Grapalat" w:hAnsi="GHEA Grapalat" w:cs="Arial"/>
          <w:b/>
          <w:sz w:val="22"/>
          <w:szCs w:val="22"/>
        </w:rPr>
      </w:pPr>
      <w:r w:rsidRPr="00573AB3">
        <w:rPr>
          <w:rFonts w:ascii="GHEA Grapalat" w:hAnsi="GHEA Grapalat"/>
          <w:b/>
          <w:sz w:val="22"/>
          <w:szCs w:val="22"/>
        </w:rPr>
        <w:t>4. ПОРЯДОК ПОДАЧИ ЗАЯВКИ</w:t>
      </w:r>
    </w:p>
    <w:p w:rsidR="00CA0C04" w:rsidRPr="00573AB3" w:rsidRDefault="00CA0C04" w:rsidP="00573AB3">
      <w:pPr>
        <w:widowControl w:val="0"/>
        <w:tabs>
          <w:tab w:val="left" w:pos="1134"/>
        </w:tabs>
        <w:ind w:firstLine="567"/>
        <w:jc w:val="both"/>
        <w:rPr>
          <w:rFonts w:ascii="GHEA Grapalat" w:hAnsi="GHEA Grapalat"/>
          <w:sz w:val="20"/>
          <w:szCs w:val="20"/>
        </w:rPr>
      </w:pPr>
      <w:r w:rsidRPr="00573AB3">
        <w:rPr>
          <w:rFonts w:ascii="GHEA Grapalat" w:hAnsi="GHEA Grapalat"/>
          <w:sz w:val="20"/>
          <w:szCs w:val="20"/>
        </w:rPr>
        <w:t>4.1.</w:t>
      </w:r>
      <w:r w:rsidRPr="00573AB3">
        <w:rPr>
          <w:rFonts w:ascii="GHEA Grapalat" w:hAnsi="GHEA Grapalat"/>
          <w:sz w:val="20"/>
          <w:szCs w:val="20"/>
        </w:rPr>
        <w:tab/>
        <w:t xml:space="preserve">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w:t>
      </w:r>
      <w:r w:rsidRPr="00573AB3">
        <w:rPr>
          <w:rFonts w:ascii="GHEA Grapalat" w:hAnsi="GHEA Grapalat"/>
          <w:sz w:val="20"/>
          <w:szCs w:val="20"/>
        </w:rPr>
        <w:lastRenderedPageBreak/>
        <w:t>Приглашения.</w:t>
      </w:r>
    </w:p>
    <w:p w:rsidR="00CA0C04" w:rsidRPr="00573AB3" w:rsidRDefault="00CA0C04" w:rsidP="00573AB3">
      <w:pPr>
        <w:pStyle w:val="25"/>
        <w:widowControl w:val="0"/>
        <w:spacing w:line="240" w:lineRule="auto"/>
        <w:ind w:firstLine="567"/>
        <w:rPr>
          <w:rFonts w:ascii="GHEA Grapalat" w:hAnsi="GHEA Grapalat" w:cs="Sylfaen"/>
        </w:rPr>
      </w:pPr>
      <w:r w:rsidRPr="00573AB3">
        <w:rPr>
          <w:rFonts w:ascii="GHEA Grapalat" w:hAnsi="GHEA Grapalat"/>
        </w:rPr>
        <w:t>Заявка подается до истечения срока, установленного для этого настоящим Приглашением.</w:t>
      </w:r>
    </w:p>
    <w:p w:rsidR="00CA0C04" w:rsidRPr="00573AB3" w:rsidRDefault="00CA0C04" w:rsidP="00573AB3">
      <w:pPr>
        <w:pStyle w:val="25"/>
        <w:widowControl w:val="0"/>
        <w:spacing w:line="240" w:lineRule="auto"/>
        <w:ind w:firstLine="567"/>
        <w:rPr>
          <w:rFonts w:ascii="GHEA Grapalat" w:hAnsi="GHEA Grapalat"/>
        </w:rPr>
      </w:pPr>
      <w:r w:rsidRPr="00573AB3">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004C4C" w:rsidRPr="00573AB3">
        <w:rPr>
          <w:rFonts w:ascii="GHEA Grapalat" w:hAnsi="GHEA Grapalat"/>
        </w:rPr>
        <w:t xml:space="preserve">срочный </w:t>
      </w:r>
      <w:r w:rsidRPr="00573AB3">
        <w:rPr>
          <w:rFonts w:ascii="GHEA Grapalat" w:hAnsi="GHEA Grapalat"/>
        </w:rPr>
        <w:t>открытый конкурс.</w:t>
      </w:r>
    </w:p>
    <w:p w:rsidR="00CA0C04" w:rsidRPr="00573AB3" w:rsidRDefault="00CA0C04" w:rsidP="00573AB3">
      <w:pPr>
        <w:pStyle w:val="25"/>
        <w:widowControl w:val="0"/>
        <w:tabs>
          <w:tab w:val="left" w:pos="1134"/>
        </w:tabs>
        <w:spacing w:line="240" w:lineRule="auto"/>
        <w:ind w:firstLine="567"/>
        <w:rPr>
          <w:rFonts w:ascii="GHEA Grapalat" w:hAnsi="GHEA Grapalat" w:cs="Sylfaen"/>
        </w:rPr>
      </w:pPr>
      <w:r w:rsidRPr="001E6A0F">
        <w:rPr>
          <w:rFonts w:ascii="GHEA Grapalat" w:hAnsi="GHEA Grapalat"/>
        </w:rPr>
        <w:t>4.2.</w:t>
      </w:r>
      <w:r w:rsidRPr="001E6A0F">
        <w:rPr>
          <w:rFonts w:ascii="GHEA Grapalat" w:hAnsi="GHEA Grapalat"/>
        </w:rPr>
        <w:tab/>
      </w:r>
      <w:r w:rsidR="00573AB3" w:rsidRPr="001E6A0F">
        <w:rPr>
          <w:rFonts w:ascii="GHEA Grapalat" w:hAnsi="GHEA Grapalat"/>
        </w:rPr>
        <w:t xml:space="preserve">Заявки на процедуру необходимо подать посредством системы не позднее, чем </w:t>
      </w:r>
      <w:r w:rsidR="00573AB3" w:rsidRPr="001E6A0F">
        <w:rPr>
          <w:rFonts w:ascii="GHEA Grapalat" w:hAnsi="GHEA Grapalat"/>
          <w:b/>
        </w:rPr>
        <w:t>12:00 часов "</w:t>
      </w:r>
      <w:r w:rsidR="001E6A0F" w:rsidRPr="001E6A0F">
        <w:rPr>
          <w:rFonts w:ascii="GHEA Grapalat" w:hAnsi="GHEA Grapalat"/>
          <w:b/>
        </w:rPr>
        <w:t>1</w:t>
      </w:r>
      <w:r w:rsidR="00573AB3" w:rsidRPr="001E6A0F">
        <w:rPr>
          <w:rFonts w:ascii="GHEA Grapalat" w:hAnsi="GHEA Grapalat"/>
          <w:b/>
        </w:rPr>
        <w:t>1"-го дня (</w:t>
      </w:r>
      <w:r w:rsidR="001E6A0F" w:rsidRPr="001E6A0F">
        <w:rPr>
          <w:rFonts w:ascii="GHEA Grapalat" w:hAnsi="GHEA Grapalat"/>
          <w:b/>
        </w:rPr>
        <w:t>24</w:t>
      </w:r>
      <w:r w:rsidR="00573AB3" w:rsidRPr="001E6A0F">
        <w:rPr>
          <w:rFonts w:ascii="GHEA Grapalat" w:hAnsi="GHEA Grapalat"/>
          <w:b/>
        </w:rPr>
        <w:t>.</w:t>
      </w:r>
      <w:r w:rsidR="001E6A0F" w:rsidRPr="001E6A0F">
        <w:rPr>
          <w:rFonts w:ascii="GHEA Grapalat" w:hAnsi="GHEA Grapalat"/>
          <w:b/>
        </w:rPr>
        <w:t>10</w:t>
      </w:r>
      <w:r w:rsidR="00573AB3" w:rsidRPr="001E6A0F">
        <w:rPr>
          <w:rFonts w:ascii="GHEA Grapalat" w:hAnsi="GHEA Grapalat"/>
          <w:b/>
        </w:rPr>
        <w:t>.2025г.)</w:t>
      </w:r>
      <w:r w:rsidR="00573AB3" w:rsidRPr="00573AB3">
        <w:rPr>
          <w:rFonts w:ascii="GHEA Grapalat" w:hAnsi="GHEA Grapalat"/>
          <w:b/>
        </w:rPr>
        <w:t xml:space="preserve"> </w:t>
      </w:r>
      <w:r w:rsidR="00573AB3" w:rsidRPr="00573AB3">
        <w:rPr>
          <w:rFonts w:ascii="GHEA Grapalat" w:hAnsi="GHEA Grapalat"/>
        </w:rPr>
        <w:t xml:space="preserve"> 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CA0C04" w:rsidRPr="00573AB3" w:rsidRDefault="00CA0C04" w:rsidP="00573AB3">
      <w:pPr>
        <w:pStyle w:val="25"/>
        <w:widowControl w:val="0"/>
        <w:tabs>
          <w:tab w:val="left" w:pos="1134"/>
        </w:tabs>
        <w:spacing w:line="240" w:lineRule="auto"/>
        <w:ind w:firstLine="567"/>
        <w:rPr>
          <w:rFonts w:ascii="GHEA Grapalat" w:hAnsi="GHEA Grapalat"/>
        </w:rPr>
      </w:pPr>
      <w:r w:rsidRPr="00573AB3">
        <w:rPr>
          <w:rFonts w:ascii="GHEA Grapalat" w:hAnsi="GHEA Grapalat"/>
        </w:rPr>
        <w:t>4.3.</w:t>
      </w:r>
      <w:r w:rsidRPr="00573AB3">
        <w:rPr>
          <w:rFonts w:ascii="GHEA Grapalat" w:hAnsi="GHEA Grapalat"/>
        </w:rPr>
        <w:tab/>
        <w:t>В заявке участник представляет:</w:t>
      </w:r>
    </w:p>
    <w:p w:rsidR="00CA0C04" w:rsidRPr="00573AB3" w:rsidRDefault="00CA0C04" w:rsidP="00573AB3">
      <w:pPr>
        <w:jc w:val="both"/>
        <w:rPr>
          <w:rFonts w:ascii="GHEA Grapalat" w:hAnsi="GHEA Grapalat"/>
          <w:sz w:val="20"/>
          <w:szCs w:val="20"/>
        </w:rPr>
      </w:pPr>
      <w:r w:rsidRPr="00573AB3">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573AB3">
        <w:rPr>
          <w:rFonts w:ascii="GHEA Grapalat" w:hAnsi="GHEA Grapalat"/>
          <w:sz w:val="20"/>
          <w:szCs w:val="20"/>
          <w:lang w:val="hy-AM"/>
        </w:rPr>
        <w:t xml:space="preserve"> </w:t>
      </w:r>
      <w:r w:rsidRPr="00573AB3">
        <w:rPr>
          <w:rFonts w:ascii="GHEA Grapalat" w:hAnsi="GHEA Grapalat"/>
          <w:sz w:val="20"/>
          <w:szCs w:val="20"/>
        </w:rPr>
        <w:t>указав адрес электронной почты, учетный номер налогоплательщика, адрес деятельности и номер телефона , которое включает:</w:t>
      </w:r>
    </w:p>
    <w:p w:rsidR="00CA0C04" w:rsidRPr="00573AB3" w:rsidRDefault="00CA0C04" w:rsidP="00573AB3">
      <w:pPr>
        <w:jc w:val="both"/>
        <w:rPr>
          <w:rFonts w:ascii="GHEA Grapalat" w:hAnsi="GHEA Grapalat"/>
          <w:sz w:val="20"/>
          <w:szCs w:val="20"/>
        </w:rPr>
      </w:pPr>
      <w:r w:rsidRPr="00573AB3">
        <w:rPr>
          <w:rFonts w:ascii="GHEA Grapalat" w:hAnsi="GHEA Grapalat"/>
          <w:sz w:val="20"/>
          <w:szCs w:val="20"/>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CA0C04" w:rsidRPr="00573AB3" w:rsidRDefault="00CA0C04" w:rsidP="00573AB3">
      <w:pPr>
        <w:jc w:val="both"/>
        <w:rPr>
          <w:rFonts w:ascii="GHEA Grapalat" w:hAnsi="GHEA Grapalat"/>
          <w:sz w:val="20"/>
          <w:szCs w:val="20"/>
          <w:lang w:val="hy-AM"/>
        </w:rPr>
      </w:pPr>
      <w:r w:rsidRPr="00573AB3">
        <w:rPr>
          <w:rFonts w:ascii="GHEA Grapalat" w:hAnsi="GHEA Grapalat"/>
          <w:sz w:val="20"/>
          <w:szCs w:val="20"/>
        </w:rPr>
        <w:t xml:space="preserve">   б) документы, предусмотренные настоящим приглашением, подтверждающие его соответствие квалификационным критериям; </w:t>
      </w:r>
    </w:p>
    <w:p w:rsidR="00CA0C04" w:rsidRPr="00573AB3" w:rsidRDefault="00CA0C04" w:rsidP="00573AB3">
      <w:pPr>
        <w:ind w:firstLine="284"/>
        <w:jc w:val="both"/>
        <w:rPr>
          <w:rFonts w:ascii="GHEA Grapalat" w:hAnsi="GHEA Grapalat"/>
          <w:sz w:val="20"/>
          <w:szCs w:val="20"/>
        </w:rPr>
      </w:pPr>
      <w:r w:rsidRPr="00573AB3">
        <w:rPr>
          <w:rFonts w:ascii="GHEA Grapalat" w:hAnsi="GHEA Grapalat"/>
          <w:sz w:val="20"/>
          <w:szCs w:val="20"/>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CA0C04" w:rsidRPr="00573AB3" w:rsidRDefault="00CA0C04" w:rsidP="00573AB3">
      <w:pPr>
        <w:jc w:val="both"/>
        <w:rPr>
          <w:rFonts w:ascii="GHEA Grapalat" w:hAnsi="GHEA Grapalat"/>
          <w:sz w:val="20"/>
          <w:szCs w:val="20"/>
        </w:rPr>
      </w:pPr>
      <w:r w:rsidRPr="00573AB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CA0C04" w:rsidRPr="00573AB3" w:rsidRDefault="00CA0C04" w:rsidP="00573AB3">
      <w:pPr>
        <w:pStyle w:val="norm"/>
        <w:widowControl w:val="0"/>
        <w:tabs>
          <w:tab w:val="left" w:pos="1134"/>
        </w:tabs>
        <w:spacing w:line="240" w:lineRule="auto"/>
        <w:ind w:firstLine="284"/>
        <w:rPr>
          <w:rFonts w:ascii="GHEA Grapalat" w:hAnsi="GHEA Grapalat"/>
          <w:sz w:val="20"/>
        </w:rPr>
      </w:pPr>
      <w:r w:rsidRPr="00573AB3">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w:t>
      </w:r>
      <w:r w:rsidRPr="00573AB3">
        <w:rPr>
          <w:rFonts w:ascii="GHEA Grapalat" w:hAnsi="GHEA Grapalat"/>
          <w:spacing w:val="-6"/>
          <w:sz w:val="20"/>
        </w:rPr>
        <w:t xml:space="preserve"> настоящим абзацем </w:t>
      </w:r>
      <w:r w:rsidRPr="00573AB3">
        <w:rPr>
          <w:rFonts w:ascii="GHEA Grapalat" w:hAnsi="GHEA Grapalat"/>
          <w:spacing w:val="-6"/>
          <w:sz w:val="20"/>
          <w:lang w:val="hy-AM"/>
        </w:rPr>
        <w:t xml:space="preserve"> </w:t>
      </w:r>
      <w:r w:rsidRPr="00573AB3">
        <w:rPr>
          <w:rFonts w:ascii="GHEA Grapalat" w:hAnsi="GHEA Grapalat"/>
          <w:spacing w:val="-6"/>
          <w:sz w:val="20"/>
        </w:rPr>
        <w:t>которая после вскрытия заявок автоматически публикуется в системе, одновременно публикуется в бюллетене вместе с объявлением о</w:t>
      </w:r>
      <w:r w:rsidRPr="00573AB3">
        <w:rPr>
          <w:rFonts w:ascii="GHEA Grapalat" w:hAnsi="GHEA Grapalat"/>
          <w:sz w:val="20"/>
        </w:rPr>
        <w:t xml:space="preserve"> решении заключить договор; </w:t>
      </w:r>
      <w:r w:rsidRPr="00573AB3">
        <w:rPr>
          <w:rFonts w:ascii="GHEA Grapalat" w:hAnsi="GHEA Grapalat"/>
          <w:sz w:val="20"/>
          <w:vertAlign w:val="superscript"/>
          <w:lang w:val="hy-AM"/>
        </w:rPr>
        <w:t>7.1</w:t>
      </w:r>
      <w:r w:rsidRPr="00573AB3">
        <w:rPr>
          <w:rFonts w:ascii="GHEA Grapalat" w:hAnsi="GHEA Grapalat"/>
          <w:sz w:val="20"/>
        </w:rPr>
        <w:t xml:space="preserve"> </w:t>
      </w:r>
    </w:p>
    <w:p w:rsidR="00CA0C04" w:rsidRPr="00573AB3" w:rsidRDefault="00CA0C04" w:rsidP="00573AB3">
      <w:pPr>
        <w:pStyle w:val="norm"/>
        <w:widowControl w:val="0"/>
        <w:tabs>
          <w:tab w:val="left" w:pos="1134"/>
        </w:tabs>
        <w:spacing w:line="240" w:lineRule="auto"/>
        <w:ind w:firstLine="567"/>
        <w:rPr>
          <w:rFonts w:ascii="GHEA Grapalat" w:hAnsi="GHEA Grapalat" w:cs="Sylfaen"/>
          <w:sz w:val="20"/>
        </w:rPr>
      </w:pPr>
      <w:r w:rsidRPr="00573AB3">
        <w:rPr>
          <w:rFonts w:ascii="GHEA Grapalat" w:hAnsi="GHEA Grapalat"/>
          <w:sz w:val="20"/>
        </w:rPr>
        <w:t>2)</w:t>
      </w:r>
      <w:r w:rsidRPr="00573AB3">
        <w:rPr>
          <w:rFonts w:ascii="GHEA Grapalat" w:hAnsi="GHEA Grapalat"/>
          <w:sz w:val="20"/>
        </w:rPr>
        <w:tab/>
        <w:t>утвержденное им ценовое предложение;</w:t>
      </w:r>
    </w:p>
    <w:p w:rsidR="00CA0C04" w:rsidRPr="00573AB3" w:rsidRDefault="00CA0C04" w:rsidP="00573AB3">
      <w:pPr>
        <w:widowControl w:val="0"/>
        <w:tabs>
          <w:tab w:val="left" w:pos="1134"/>
        </w:tabs>
        <w:ind w:firstLine="567"/>
        <w:jc w:val="both"/>
        <w:rPr>
          <w:rFonts w:ascii="GHEA Grapalat" w:hAnsi="GHEA Grapalat"/>
          <w:sz w:val="20"/>
          <w:szCs w:val="20"/>
        </w:rPr>
      </w:pPr>
      <w:r w:rsidRPr="00573AB3">
        <w:rPr>
          <w:rFonts w:ascii="GHEA Grapalat" w:hAnsi="GHEA Grapalat"/>
          <w:sz w:val="20"/>
          <w:szCs w:val="20"/>
        </w:rPr>
        <w:t>3)</w:t>
      </w:r>
      <w:r w:rsidRPr="00573AB3">
        <w:rPr>
          <w:rFonts w:ascii="GHEA Grapalat" w:hAnsi="GHEA Grapalat"/>
          <w:sz w:val="20"/>
          <w:szCs w:val="20"/>
        </w:rPr>
        <w:tab/>
        <w:t xml:space="preserve">обеспечение заявки- в форме наличных денег или банковской гарантии. </w:t>
      </w:r>
      <w:r w:rsidRPr="00573AB3">
        <w:rPr>
          <w:rStyle w:val="af6"/>
          <w:rFonts w:ascii="GHEA Grapalat" w:hAnsi="GHEA Grapalat"/>
          <w:sz w:val="20"/>
          <w:szCs w:val="20"/>
        </w:rPr>
        <w:footnoteReference w:customMarkFollows="1" w:id="3"/>
        <w:t>8</w:t>
      </w:r>
    </w:p>
    <w:p w:rsidR="00CA0C04" w:rsidRPr="00573AB3" w:rsidRDefault="00CA0C04" w:rsidP="00573AB3">
      <w:pPr>
        <w:pStyle w:val="norm"/>
        <w:widowControl w:val="0"/>
        <w:tabs>
          <w:tab w:val="left" w:pos="1134"/>
        </w:tabs>
        <w:spacing w:line="240" w:lineRule="auto"/>
        <w:ind w:firstLine="567"/>
        <w:rPr>
          <w:rFonts w:ascii="GHEA Grapalat" w:hAnsi="GHEA Grapalat"/>
          <w:sz w:val="20"/>
        </w:rPr>
      </w:pPr>
      <w:r w:rsidRPr="00573AB3">
        <w:rPr>
          <w:rFonts w:ascii="GHEA Grapalat" w:hAnsi="GHEA Grapalat"/>
          <w:sz w:val="20"/>
        </w:rPr>
        <w:t>4) при закупке строительных работ- утвержденое им заверение,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Заверение предусмотренное настоящим подпунктом, также подтверждается отдельным приложением к заключаемому договору</w:t>
      </w:r>
    </w:p>
    <w:p w:rsidR="00CA0C04" w:rsidRPr="00573AB3" w:rsidRDefault="00CA0C04" w:rsidP="00573AB3">
      <w:pPr>
        <w:pStyle w:val="norm"/>
        <w:widowControl w:val="0"/>
        <w:tabs>
          <w:tab w:val="left" w:pos="1134"/>
        </w:tabs>
        <w:spacing w:line="240" w:lineRule="auto"/>
        <w:ind w:firstLine="567"/>
        <w:rPr>
          <w:rFonts w:ascii="GHEA Grapalat" w:hAnsi="GHEA Grapalat" w:cs="Sylfaen"/>
          <w:sz w:val="20"/>
        </w:rPr>
      </w:pPr>
      <w:r w:rsidRPr="00573AB3">
        <w:rPr>
          <w:rFonts w:ascii="GHEA Grapalat" w:hAnsi="GHEA Grapalat"/>
          <w:sz w:val="20"/>
        </w:rPr>
        <w:t>5)</w:t>
      </w:r>
      <w:r w:rsidRPr="00573AB3">
        <w:rPr>
          <w:rFonts w:ascii="GHEA Grapalat" w:hAnsi="GHEA Grapalat"/>
          <w:sz w:val="20"/>
        </w:rPr>
        <w:tab/>
        <w:t>копию договора субподряда и данные лица, являющегося стороной этого договора, если заключаемый договор будет исполняться через субподряд;</w:t>
      </w:r>
    </w:p>
    <w:p w:rsidR="00CA0C04" w:rsidRPr="00573AB3" w:rsidRDefault="00CA0C04" w:rsidP="00573AB3">
      <w:pPr>
        <w:pStyle w:val="norm"/>
        <w:widowControl w:val="0"/>
        <w:tabs>
          <w:tab w:val="left" w:pos="1134"/>
        </w:tabs>
        <w:spacing w:line="240" w:lineRule="auto"/>
        <w:ind w:firstLine="567"/>
        <w:rPr>
          <w:rFonts w:ascii="GHEA Grapalat" w:hAnsi="GHEA Grapalat"/>
          <w:sz w:val="20"/>
        </w:rPr>
      </w:pPr>
      <w:r w:rsidRPr="00573AB3">
        <w:rPr>
          <w:rFonts w:ascii="GHEA Grapalat" w:hAnsi="GHEA Grapalat"/>
          <w:sz w:val="20"/>
        </w:rPr>
        <w:t>6)</w:t>
      </w:r>
      <w:r w:rsidRPr="00573AB3">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CA0C04" w:rsidRPr="00573AB3" w:rsidRDefault="00CA0C04" w:rsidP="00573AB3">
      <w:pPr>
        <w:jc w:val="both"/>
        <w:rPr>
          <w:rFonts w:ascii="GHEA Grapalat" w:hAnsi="GHEA Grapalat" w:cs="Sylfaen"/>
          <w:sz w:val="20"/>
          <w:szCs w:val="20"/>
        </w:rPr>
      </w:pPr>
      <w:r w:rsidRPr="00573AB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CA0C04" w:rsidRPr="00573AB3" w:rsidRDefault="00CA0C04" w:rsidP="00573AB3">
      <w:pPr>
        <w:jc w:val="both"/>
        <w:rPr>
          <w:rFonts w:ascii="GHEA Grapalat" w:hAnsi="GHEA Grapalat" w:cs="Sylfaen"/>
          <w:sz w:val="20"/>
          <w:szCs w:val="20"/>
        </w:rPr>
      </w:pPr>
      <w:r w:rsidRPr="00573AB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CA0C04" w:rsidRPr="00573AB3" w:rsidRDefault="00CA0C04" w:rsidP="00573AB3">
      <w:pPr>
        <w:pStyle w:val="norm"/>
        <w:widowControl w:val="0"/>
        <w:spacing w:line="240" w:lineRule="auto"/>
        <w:ind w:firstLine="0"/>
        <w:rPr>
          <w:ins w:id="6" w:author="Inesa Kocharyan" w:date="2021-04-09T12:32:00Z"/>
          <w:rFonts w:ascii="GHEA Grapalat" w:hAnsi="GHEA Grapalat" w:cs="Sylfaen"/>
          <w:sz w:val="20"/>
        </w:rPr>
      </w:pPr>
      <w:r w:rsidRPr="00573AB3">
        <w:rPr>
          <w:rFonts w:ascii="GHEA Grapalat" w:hAnsi="GHEA Grapalat" w:cs="Sylfaen"/>
          <w:sz w:val="20"/>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CA0C04" w:rsidRPr="00F219D9" w:rsidRDefault="00CA0C04" w:rsidP="00CA0C04">
      <w:pPr>
        <w:pStyle w:val="norm"/>
        <w:widowControl w:val="0"/>
        <w:spacing w:after="120" w:line="240" w:lineRule="auto"/>
        <w:ind w:firstLine="0"/>
        <w:rPr>
          <w:rFonts w:ascii="GHEA Grapalat" w:hAnsi="GHEA Grapalat" w:cs="Sylfaen"/>
          <w:sz w:val="24"/>
          <w:szCs w:val="24"/>
          <w:highlight w:val="yellow"/>
        </w:rPr>
      </w:pPr>
    </w:p>
    <w:p w:rsidR="00CA0C04" w:rsidRPr="00C0210C" w:rsidRDefault="00CA0C04" w:rsidP="00CA0C04">
      <w:pPr>
        <w:widowControl w:val="0"/>
        <w:spacing w:after="160"/>
        <w:jc w:val="center"/>
        <w:rPr>
          <w:rFonts w:ascii="GHEA Grapalat" w:hAnsi="GHEA Grapalat" w:cs="Arial"/>
          <w:b/>
          <w:sz w:val="22"/>
          <w:szCs w:val="22"/>
        </w:rPr>
      </w:pPr>
      <w:r w:rsidRPr="00C0210C">
        <w:rPr>
          <w:rFonts w:ascii="GHEA Grapalat" w:hAnsi="GHEA Grapalat"/>
          <w:b/>
          <w:sz w:val="22"/>
          <w:szCs w:val="22"/>
        </w:rPr>
        <w:t xml:space="preserve">5.ЦЕНОВОЕ ПРЕДЛОЖЕНИЕ ЗАЯВКИ </w:t>
      </w:r>
    </w:p>
    <w:p w:rsidR="00CA0C04" w:rsidRPr="00C0210C" w:rsidRDefault="00CA0C04" w:rsidP="005D04C1">
      <w:pPr>
        <w:widowControl w:val="0"/>
        <w:tabs>
          <w:tab w:val="left" w:pos="1134"/>
        </w:tabs>
        <w:ind w:firstLine="567"/>
        <w:jc w:val="both"/>
        <w:rPr>
          <w:rFonts w:ascii="GHEA Grapalat" w:hAnsi="GHEA Grapalat"/>
          <w:sz w:val="20"/>
          <w:szCs w:val="20"/>
        </w:rPr>
      </w:pPr>
      <w:r w:rsidRPr="00C0210C">
        <w:rPr>
          <w:rFonts w:ascii="GHEA Grapalat" w:hAnsi="GHEA Grapalat"/>
          <w:sz w:val="20"/>
          <w:szCs w:val="20"/>
        </w:rPr>
        <w:t>5.1.</w:t>
      </w:r>
      <w:r w:rsidRPr="00C0210C">
        <w:rPr>
          <w:rFonts w:ascii="GHEA Grapalat" w:hAnsi="GHEA Grapalat"/>
          <w:sz w:val="20"/>
          <w:szCs w:val="20"/>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A0C04" w:rsidRPr="00C0210C" w:rsidRDefault="00CA0C04" w:rsidP="005D04C1">
      <w:pPr>
        <w:pStyle w:val="norm"/>
        <w:widowControl w:val="0"/>
        <w:tabs>
          <w:tab w:val="left" w:pos="1134"/>
        </w:tabs>
        <w:spacing w:line="240" w:lineRule="auto"/>
        <w:ind w:firstLine="567"/>
        <w:rPr>
          <w:rFonts w:ascii="GHEA Grapalat" w:hAnsi="GHEA Grapalat"/>
          <w:sz w:val="20"/>
        </w:rPr>
      </w:pPr>
      <w:r w:rsidRPr="00C0210C">
        <w:rPr>
          <w:rFonts w:ascii="GHEA Grapalat" w:hAnsi="GHEA Grapalat"/>
          <w:sz w:val="20"/>
        </w:rPr>
        <w:t>5.2.</w:t>
      </w:r>
      <w:r w:rsidRPr="00C0210C">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r w:rsidRPr="00C0210C">
        <w:rPr>
          <w:rFonts w:ascii="GHEA Grapalat" w:hAnsi="GHEA Grapalat"/>
          <w:sz w:val="20"/>
          <w:lang w:val="hy-AM"/>
        </w:rPr>
        <w:t xml:space="preserve"> </w:t>
      </w:r>
      <w:r w:rsidRPr="00C0210C">
        <w:rPr>
          <w:rFonts w:ascii="GHEA Grapalat" w:hAnsi="GHEA Grapalat"/>
          <w:sz w:val="20"/>
        </w:rPr>
        <w:t>При этом:</w:t>
      </w:r>
    </w:p>
    <w:p w:rsidR="00CA0C04" w:rsidRPr="00C0210C" w:rsidRDefault="00CA0C04" w:rsidP="005D04C1">
      <w:pPr>
        <w:pStyle w:val="HTML"/>
        <w:shd w:val="clear" w:color="auto" w:fill="F8F9FA"/>
        <w:jc w:val="both"/>
        <w:rPr>
          <w:rFonts w:ascii="GHEA Grapalat" w:hAnsi="GHEA Grapalat"/>
          <w:lang w:val="ru-RU"/>
        </w:rPr>
      </w:pPr>
      <w:r w:rsidRPr="00C0210C">
        <w:rPr>
          <w:rFonts w:ascii="GHEA Grapalat" w:hAnsi="GHEA Grapalat" w:cs="Times New Roman" w:hint="eastAsia"/>
          <w:lang w:val="ru-RU" w:eastAsia="ru-RU" w:bidi="ru-RU"/>
        </w:rPr>
        <w:t>а</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оценка</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и</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сравнение</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ценовых</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предложений</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участников</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осуществляются</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без</w:t>
      </w:r>
      <w:r w:rsidRPr="00C0210C">
        <w:rPr>
          <w:rFonts w:ascii="GHEA Grapalat" w:hAnsi="GHEA Grapalat" w:cs="Times New Roman"/>
          <w:lang w:val="ru-RU" w:eastAsia="ru-RU" w:bidi="ru-RU"/>
        </w:rPr>
        <w:t xml:space="preserve"> учета </w:t>
      </w:r>
      <w:r w:rsidRPr="00C0210C">
        <w:rPr>
          <w:rFonts w:ascii="GHEA Grapalat" w:hAnsi="GHEA Grapalat" w:cs="Times New Roman" w:hint="eastAsia"/>
          <w:lang w:val="ru-RU" w:eastAsia="ru-RU" w:bidi="ru-RU"/>
        </w:rPr>
        <w:t>суммы</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налога</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указанного</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в</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настоящем</w:t>
      </w:r>
      <w:r w:rsidRPr="00C0210C">
        <w:rPr>
          <w:rFonts w:ascii="GHEA Grapalat" w:hAnsi="GHEA Grapalat" w:cs="Times New Roman"/>
          <w:lang w:val="ru-RU" w:eastAsia="ru-RU" w:bidi="ru-RU"/>
        </w:rPr>
        <w:t xml:space="preserve"> </w:t>
      </w:r>
      <w:r w:rsidRPr="00C0210C">
        <w:rPr>
          <w:rFonts w:ascii="GHEA Grapalat" w:hAnsi="GHEA Grapalat" w:cs="Times New Roman" w:hint="eastAsia"/>
          <w:lang w:val="ru-RU" w:eastAsia="ru-RU" w:bidi="ru-RU"/>
        </w:rPr>
        <w:t>пункте</w:t>
      </w:r>
      <w:r w:rsidRPr="00C0210C">
        <w:rPr>
          <w:rFonts w:ascii="GHEA Grapalat" w:hAnsi="GHEA Grapalat" w:cs="Times New Roman"/>
          <w:lang w:val="ru-RU" w:eastAsia="ru-RU" w:bidi="ru-RU"/>
        </w:rPr>
        <w:t>,</w:t>
      </w:r>
    </w:p>
    <w:p w:rsidR="00CA0C04" w:rsidRPr="00C0210C" w:rsidRDefault="00CA0C04" w:rsidP="005D04C1">
      <w:pPr>
        <w:pStyle w:val="HTML"/>
        <w:shd w:val="clear" w:color="auto" w:fill="F8F9FA"/>
        <w:jc w:val="both"/>
        <w:rPr>
          <w:rFonts w:ascii="GHEA Grapalat" w:hAnsi="GHEA Grapalat" w:cs="Times New Roman"/>
          <w:lang w:val="ru-RU" w:eastAsia="ru-RU" w:bidi="ru-RU"/>
        </w:rPr>
      </w:pPr>
      <w:r w:rsidRPr="00C0210C">
        <w:rPr>
          <w:rFonts w:ascii="GHEA Grapalat" w:hAnsi="GHEA Grapalat" w:cs="Times New Roman" w:hint="eastAsia"/>
          <w:lang w:val="ru-RU" w:eastAsia="ru-RU" w:bidi="ru-RU"/>
        </w:rPr>
        <w:t>б</w:t>
      </w:r>
      <w:r w:rsidRPr="00C0210C">
        <w:rPr>
          <w:rFonts w:ascii="GHEA Grapalat" w:hAnsi="GHEA Grapalat" w:cs="Times New Roman"/>
          <w:lang w:val="ru-RU" w:eastAsia="ru-RU" w:bidi="ru-RU"/>
        </w:rPr>
        <w:t xml:space="preserve">. в случае закупок строительных работ участник не представляет заполненную им объемную ведомость-смету, а в случае признания отобранным участником платежи за исполнительные акты в рамках заключаемого договора осуществляются по следующей формуле </w:t>
      </w:r>
    </w:p>
    <w:p w:rsidR="00CA0C04" w:rsidRPr="00C0210C" w:rsidRDefault="00CA0C04" w:rsidP="005D04C1">
      <w:pPr>
        <w:pStyle w:val="HTML"/>
        <w:shd w:val="clear" w:color="auto" w:fill="F8F9FA"/>
        <w:jc w:val="both"/>
        <w:rPr>
          <w:rFonts w:ascii="GHEA Grapalat" w:hAnsi="GHEA Grapalat"/>
          <w:lang w:val="ru-RU"/>
        </w:rPr>
      </w:pPr>
      <w:r w:rsidRPr="00C0210C">
        <w:rPr>
          <w:rFonts w:ascii="GHEA Grapalat" w:hAnsi="GHEA Grapalat"/>
          <w:lang w:val="ru-RU"/>
        </w:rPr>
        <w:t>ВС= ЦУ/СЦ</w:t>
      </w:r>
      <w:r w:rsidRPr="00C0210C">
        <w:rPr>
          <w:rFonts w:ascii="GHEA Grapalat" w:hAnsi="GHEA Grapalat"/>
        </w:rPr>
        <w:t>x</w:t>
      </w:r>
      <w:r w:rsidRPr="00C0210C">
        <w:rPr>
          <w:rFonts w:ascii="GHEA Grapalat" w:hAnsi="GHEA Grapalat"/>
          <w:lang w:val="ru-RU"/>
        </w:rPr>
        <w:t>ОР где:</w:t>
      </w:r>
    </w:p>
    <w:p w:rsidR="00CA0C04" w:rsidRPr="00C0210C" w:rsidRDefault="00CA0C04" w:rsidP="005D04C1">
      <w:pPr>
        <w:pStyle w:val="norm"/>
        <w:widowControl w:val="0"/>
        <w:spacing w:line="240" w:lineRule="auto"/>
        <w:ind w:firstLine="567"/>
        <w:rPr>
          <w:rFonts w:ascii="GHEA Grapalat" w:hAnsi="GHEA Grapalat"/>
          <w:sz w:val="20"/>
        </w:rPr>
      </w:pPr>
      <w:r w:rsidRPr="00C0210C">
        <w:rPr>
          <w:rFonts w:ascii="GHEA Grapalat" w:hAnsi="GHEA Grapalat"/>
          <w:sz w:val="20"/>
        </w:rPr>
        <w:t>ЦУ -</w:t>
      </w:r>
      <w:r w:rsidRPr="00C0210C">
        <w:rPr>
          <w:rStyle w:val="y2iqfc"/>
          <w:rFonts w:ascii="inherit" w:hAnsi="inherit"/>
          <w:color w:val="202124"/>
          <w:sz w:val="20"/>
        </w:rPr>
        <w:t xml:space="preserve"> </w:t>
      </w:r>
      <w:r w:rsidRPr="00C0210C">
        <w:rPr>
          <w:rFonts w:ascii="GHEA Grapalat" w:hAnsi="GHEA Grapalat" w:hint="eastAsia"/>
          <w:sz w:val="20"/>
        </w:rPr>
        <w:t>цена</w:t>
      </w:r>
      <w:r w:rsidRPr="00C0210C">
        <w:rPr>
          <w:rFonts w:ascii="GHEA Grapalat" w:hAnsi="GHEA Grapalat"/>
          <w:sz w:val="20"/>
        </w:rPr>
        <w:t>,</w:t>
      </w:r>
      <w:r w:rsidRPr="00C0210C">
        <w:rPr>
          <w:rStyle w:val="y2iqfc"/>
          <w:rFonts w:ascii="inherit" w:hAnsi="inherit"/>
          <w:color w:val="202124"/>
          <w:sz w:val="20"/>
        </w:rPr>
        <w:t xml:space="preserve"> </w:t>
      </w:r>
      <w:r w:rsidRPr="00C0210C">
        <w:rPr>
          <w:rFonts w:ascii="GHEA Grapalat" w:hAnsi="GHEA Grapalat"/>
          <w:sz w:val="20"/>
        </w:rPr>
        <w:t>предложенная отобранным участником,</w:t>
      </w:r>
    </w:p>
    <w:p w:rsidR="00CA0C04" w:rsidRPr="00C0210C" w:rsidRDefault="00CA0C04" w:rsidP="005D04C1">
      <w:pPr>
        <w:pStyle w:val="norm"/>
        <w:widowControl w:val="0"/>
        <w:spacing w:line="240" w:lineRule="auto"/>
        <w:ind w:firstLine="567"/>
        <w:rPr>
          <w:rFonts w:ascii="GHEA Grapalat" w:hAnsi="GHEA Grapalat"/>
          <w:sz w:val="20"/>
        </w:rPr>
      </w:pPr>
      <w:r w:rsidRPr="00C0210C">
        <w:rPr>
          <w:rFonts w:ascii="GHEA Grapalat" w:hAnsi="GHEA Grapalat"/>
          <w:sz w:val="20"/>
        </w:rPr>
        <w:t>СЦ-</w:t>
      </w:r>
      <w:r w:rsidRPr="00C0210C">
        <w:rPr>
          <w:rFonts w:ascii="GHEA Grapalat" w:hAnsi="GHEA Grapalat" w:hint="eastAsia"/>
          <w:sz w:val="20"/>
        </w:rPr>
        <w:t>сметная</w:t>
      </w:r>
      <w:r w:rsidRPr="00C0210C">
        <w:rPr>
          <w:rFonts w:ascii="GHEA Grapalat" w:hAnsi="GHEA Grapalat"/>
          <w:sz w:val="20"/>
        </w:rPr>
        <w:t xml:space="preserve"> </w:t>
      </w:r>
      <w:r w:rsidRPr="00C0210C">
        <w:rPr>
          <w:rFonts w:ascii="GHEA Grapalat" w:hAnsi="GHEA Grapalat" w:hint="eastAsia"/>
          <w:sz w:val="20"/>
        </w:rPr>
        <w:t>цена</w:t>
      </w:r>
      <w:r w:rsidRPr="00C0210C">
        <w:rPr>
          <w:rFonts w:ascii="GHEA Grapalat" w:hAnsi="GHEA Grapalat"/>
          <w:sz w:val="20"/>
        </w:rPr>
        <w:t xml:space="preserve"> </w:t>
      </w:r>
      <w:r w:rsidRPr="00C0210C">
        <w:rPr>
          <w:rFonts w:ascii="GHEA Grapalat" w:hAnsi="GHEA Grapalat" w:hint="eastAsia"/>
          <w:sz w:val="20"/>
        </w:rPr>
        <w:t>строительных</w:t>
      </w:r>
      <w:r w:rsidRPr="00C0210C">
        <w:rPr>
          <w:rFonts w:ascii="GHEA Grapalat" w:hAnsi="GHEA Grapalat"/>
          <w:sz w:val="20"/>
        </w:rPr>
        <w:t xml:space="preserve"> </w:t>
      </w:r>
      <w:r w:rsidRPr="00C0210C">
        <w:rPr>
          <w:rFonts w:ascii="GHEA Grapalat" w:hAnsi="GHEA Grapalat" w:hint="eastAsia"/>
          <w:sz w:val="20"/>
        </w:rPr>
        <w:t>работ</w:t>
      </w:r>
      <w:r w:rsidRPr="00C0210C">
        <w:rPr>
          <w:rFonts w:ascii="GHEA Grapalat" w:hAnsi="GHEA Grapalat"/>
          <w:sz w:val="20"/>
        </w:rPr>
        <w:t xml:space="preserve">, </w:t>
      </w:r>
      <w:r w:rsidRPr="00C0210C">
        <w:rPr>
          <w:rFonts w:ascii="GHEA Grapalat" w:hAnsi="GHEA Grapalat" w:hint="eastAsia"/>
          <w:sz w:val="20"/>
        </w:rPr>
        <w:t>опубликованная</w:t>
      </w:r>
      <w:r w:rsidRPr="00C0210C">
        <w:rPr>
          <w:rFonts w:ascii="GHEA Grapalat" w:hAnsi="GHEA Grapalat"/>
          <w:sz w:val="20"/>
        </w:rPr>
        <w:t xml:space="preserve"> </w:t>
      </w:r>
      <w:r w:rsidRPr="00C0210C">
        <w:rPr>
          <w:rFonts w:ascii="GHEA Grapalat" w:hAnsi="GHEA Grapalat" w:hint="eastAsia"/>
          <w:sz w:val="20"/>
        </w:rPr>
        <w:t>в</w:t>
      </w:r>
      <w:r w:rsidRPr="00C0210C">
        <w:rPr>
          <w:rFonts w:ascii="GHEA Grapalat" w:hAnsi="GHEA Grapalat"/>
          <w:sz w:val="20"/>
        </w:rPr>
        <w:t xml:space="preserve"> </w:t>
      </w:r>
      <w:r w:rsidRPr="00C0210C">
        <w:rPr>
          <w:rFonts w:ascii="GHEA Grapalat" w:hAnsi="GHEA Grapalat" w:hint="eastAsia"/>
          <w:sz w:val="20"/>
        </w:rPr>
        <w:t>настоящем</w:t>
      </w:r>
      <w:r w:rsidRPr="00C0210C">
        <w:rPr>
          <w:rFonts w:ascii="GHEA Grapalat" w:hAnsi="GHEA Grapalat"/>
          <w:sz w:val="20"/>
        </w:rPr>
        <w:t xml:space="preserve"> </w:t>
      </w:r>
      <w:r w:rsidRPr="00C0210C">
        <w:rPr>
          <w:rFonts w:ascii="GHEA Grapalat" w:hAnsi="GHEA Grapalat" w:hint="eastAsia"/>
          <w:sz w:val="20"/>
        </w:rPr>
        <w:t>приглашении</w:t>
      </w:r>
      <w:r w:rsidRPr="00C0210C">
        <w:rPr>
          <w:rFonts w:ascii="GHEA Grapalat" w:hAnsi="GHEA Grapalat"/>
          <w:sz w:val="20"/>
        </w:rPr>
        <w:t>,</w:t>
      </w:r>
    </w:p>
    <w:p w:rsidR="00CA0C04" w:rsidRPr="00C0210C" w:rsidRDefault="00CA0C04" w:rsidP="005D04C1">
      <w:pPr>
        <w:pStyle w:val="norm"/>
        <w:widowControl w:val="0"/>
        <w:spacing w:line="240" w:lineRule="auto"/>
        <w:ind w:firstLine="567"/>
        <w:rPr>
          <w:rFonts w:ascii="GHEA Grapalat" w:hAnsi="GHEA Grapalat"/>
          <w:sz w:val="20"/>
        </w:rPr>
      </w:pPr>
      <w:r w:rsidRPr="00C0210C">
        <w:rPr>
          <w:rFonts w:ascii="GHEA Grapalat" w:hAnsi="GHEA Grapalat"/>
          <w:sz w:val="20"/>
        </w:rPr>
        <w:t xml:space="preserve">ОР - </w:t>
      </w:r>
      <w:r w:rsidRPr="00C0210C">
        <w:rPr>
          <w:rFonts w:ascii="GHEA Grapalat" w:hAnsi="GHEA Grapalat" w:hint="eastAsia"/>
          <w:sz w:val="20"/>
        </w:rPr>
        <w:t>объем</w:t>
      </w:r>
      <w:r w:rsidRPr="00C0210C">
        <w:rPr>
          <w:rFonts w:ascii="GHEA Grapalat" w:hAnsi="GHEA Grapalat"/>
          <w:sz w:val="20"/>
        </w:rPr>
        <w:t xml:space="preserve"> </w:t>
      </w:r>
      <w:r w:rsidRPr="00C0210C">
        <w:rPr>
          <w:rFonts w:ascii="GHEA Grapalat" w:hAnsi="GHEA Grapalat" w:hint="eastAsia"/>
          <w:sz w:val="20"/>
        </w:rPr>
        <w:t>работ</w:t>
      </w:r>
      <w:r w:rsidRPr="00C0210C">
        <w:rPr>
          <w:rFonts w:ascii="GHEA Grapalat" w:hAnsi="GHEA Grapalat"/>
          <w:sz w:val="20"/>
        </w:rPr>
        <w:t xml:space="preserve">, </w:t>
      </w:r>
      <w:r w:rsidRPr="00C0210C">
        <w:rPr>
          <w:rFonts w:ascii="GHEA Grapalat" w:hAnsi="GHEA Grapalat" w:hint="eastAsia"/>
          <w:sz w:val="20"/>
        </w:rPr>
        <w:t>представленный</w:t>
      </w:r>
      <w:r w:rsidRPr="00C0210C">
        <w:rPr>
          <w:rFonts w:ascii="GHEA Grapalat" w:hAnsi="GHEA Grapalat"/>
          <w:sz w:val="20"/>
        </w:rPr>
        <w:t xml:space="preserve"> </w:t>
      </w:r>
      <w:r w:rsidRPr="00C0210C">
        <w:rPr>
          <w:rFonts w:ascii="GHEA Grapalat" w:hAnsi="GHEA Grapalat" w:hint="eastAsia"/>
          <w:sz w:val="20"/>
        </w:rPr>
        <w:t>данным</w:t>
      </w:r>
      <w:r w:rsidRPr="00C0210C">
        <w:rPr>
          <w:rFonts w:ascii="GHEA Grapalat" w:hAnsi="GHEA Grapalat"/>
          <w:sz w:val="20"/>
        </w:rPr>
        <w:t xml:space="preserve"> </w:t>
      </w:r>
      <w:r w:rsidRPr="00C0210C">
        <w:rPr>
          <w:rFonts w:ascii="GHEA Grapalat" w:hAnsi="GHEA Grapalat" w:hint="eastAsia"/>
          <w:sz w:val="20"/>
        </w:rPr>
        <w:t>исполнительным</w:t>
      </w:r>
      <w:r w:rsidRPr="00C0210C">
        <w:rPr>
          <w:rFonts w:ascii="GHEA Grapalat" w:hAnsi="GHEA Grapalat"/>
          <w:sz w:val="20"/>
        </w:rPr>
        <w:t xml:space="preserve"> </w:t>
      </w:r>
      <w:r w:rsidRPr="00C0210C">
        <w:rPr>
          <w:rFonts w:ascii="GHEA Grapalat" w:hAnsi="GHEA Grapalat" w:hint="eastAsia"/>
          <w:sz w:val="20"/>
        </w:rPr>
        <w:t>актом</w:t>
      </w:r>
      <w:r w:rsidRPr="00C0210C">
        <w:rPr>
          <w:rFonts w:ascii="GHEA Grapalat" w:hAnsi="GHEA Grapalat"/>
          <w:sz w:val="20"/>
        </w:rPr>
        <w:t xml:space="preserve">, </w:t>
      </w:r>
      <w:r w:rsidRPr="00C0210C">
        <w:rPr>
          <w:rFonts w:ascii="GHEA Grapalat" w:hAnsi="GHEA Grapalat" w:hint="eastAsia"/>
          <w:sz w:val="20"/>
        </w:rPr>
        <w:t>в</w:t>
      </w:r>
      <w:r w:rsidRPr="00C0210C">
        <w:rPr>
          <w:rFonts w:ascii="GHEA Grapalat" w:hAnsi="GHEA Grapalat"/>
          <w:sz w:val="20"/>
        </w:rPr>
        <w:t xml:space="preserve"> </w:t>
      </w:r>
      <w:r w:rsidRPr="00C0210C">
        <w:rPr>
          <w:rFonts w:ascii="GHEA Grapalat" w:hAnsi="GHEA Grapalat" w:hint="eastAsia"/>
          <w:sz w:val="20"/>
        </w:rPr>
        <w:t>денежном</w:t>
      </w:r>
      <w:r w:rsidRPr="00C0210C">
        <w:rPr>
          <w:rFonts w:ascii="GHEA Grapalat" w:hAnsi="GHEA Grapalat"/>
          <w:sz w:val="20"/>
        </w:rPr>
        <w:t xml:space="preserve"> </w:t>
      </w:r>
      <w:r w:rsidRPr="00C0210C">
        <w:rPr>
          <w:rFonts w:ascii="GHEA Grapalat" w:hAnsi="GHEA Grapalat" w:hint="eastAsia"/>
          <w:sz w:val="20"/>
        </w:rPr>
        <w:t>выражении</w:t>
      </w:r>
      <w:r w:rsidRPr="00C0210C">
        <w:rPr>
          <w:rFonts w:ascii="GHEA Grapalat" w:hAnsi="GHEA Grapalat"/>
          <w:sz w:val="20"/>
        </w:rPr>
        <w:t>,</w:t>
      </w:r>
    </w:p>
    <w:p w:rsidR="00CA0C04" w:rsidRPr="00C0210C" w:rsidRDefault="00CA0C04" w:rsidP="005D04C1">
      <w:pPr>
        <w:pStyle w:val="norm"/>
        <w:widowControl w:val="0"/>
        <w:spacing w:line="240" w:lineRule="auto"/>
        <w:ind w:firstLine="567"/>
        <w:rPr>
          <w:rFonts w:ascii="GHEA Grapalat" w:hAnsi="GHEA Grapalat"/>
          <w:sz w:val="20"/>
        </w:rPr>
      </w:pPr>
      <w:r w:rsidRPr="00C0210C">
        <w:rPr>
          <w:rFonts w:ascii="GHEA Grapalat" w:hAnsi="GHEA Grapalat"/>
          <w:sz w:val="20"/>
        </w:rPr>
        <w:t xml:space="preserve">ВС-сумма, выплачиваемая </w:t>
      </w:r>
      <w:r w:rsidRPr="00C0210C">
        <w:rPr>
          <w:rFonts w:ascii="GHEA Grapalat" w:hAnsi="GHEA Grapalat" w:hint="eastAsia"/>
          <w:sz w:val="20"/>
        </w:rPr>
        <w:t>за</w:t>
      </w:r>
      <w:r w:rsidRPr="00C0210C">
        <w:rPr>
          <w:rFonts w:ascii="GHEA Grapalat" w:hAnsi="GHEA Grapalat"/>
          <w:sz w:val="20"/>
        </w:rPr>
        <w:t xml:space="preserve"> </w:t>
      </w:r>
      <w:r w:rsidRPr="00C0210C">
        <w:rPr>
          <w:rFonts w:ascii="GHEA Grapalat" w:hAnsi="GHEA Grapalat" w:hint="eastAsia"/>
          <w:sz w:val="20"/>
        </w:rPr>
        <w:t>работы</w:t>
      </w:r>
      <w:r w:rsidRPr="00C0210C">
        <w:rPr>
          <w:rFonts w:ascii="GHEA Grapalat" w:hAnsi="GHEA Grapalat"/>
          <w:sz w:val="20"/>
        </w:rPr>
        <w:t xml:space="preserve">, </w:t>
      </w:r>
      <w:r w:rsidRPr="00C0210C">
        <w:rPr>
          <w:rFonts w:ascii="GHEA Grapalat" w:hAnsi="GHEA Grapalat" w:hint="eastAsia"/>
          <w:sz w:val="20"/>
        </w:rPr>
        <w:t>указанные</w:t>
      </w:r>
      <w:r w:rsidRPr="00C0210C">
        <w:rPr>
          <w:rFonts w:ascii="GHEA Grapalat" w:hAnsi="GHEA Grapalat"/>
          <w:sz w:val="20"/>
        </w:rPr>
        <w:t xml:space="preserve"> </w:t>
      </w:r>
      <w:r w:rsidRPr="00C0210C">
        <w:rPr>
          <w:rFonts w:ascii="GHEA Grapalat" w:hAnsi="GHEA Grapalat" w:hint="eastAsia"/>
          <w:sz w:val="20"/>
        </w:rPr>
        <w:t>в</w:t>
      </w:r>
      <w:r w:rsidRPr="00C0210C">
        <w:rPr>
          <w:rFonts w:ascii="GHEA Grapalat" w:hAnsi="GHEA Grapalat"/>
          <w:sz w:val="20"/>
        </w:rPr>
        <w:t xml:space="preserve"> объемной ведомость-смете.</w:t>
      </w:r>
      <w:r w:rsidRPr="00C0210C">
        <w:rPr>
          <w:rFonts w:ascii="GHEA Grapalat" w:hAnsi="GHEA Grapalat"/>
          <w:sz w:val="20"/>
          <w:vertAlign w:val="superscript"/>
        </w:rPr>
        <w:t>9</w:t>
      </w:r>
    </w:p>
    <w:p w:rsidR="00CA0C04" w:rsidRPr="00C0210C" w:rsidRDefault="00CA0C04" w:rsidP="005D04C1">
      <w:pPr>
        <w:pStyle w:val="norm"/>
        <w:widowControl w:val="0"/>
        <w:spacing w:line="240" w:lineRule="auto"/>
        <w:ind w:firstLine="567"/>
        <w:rPr>
          <w:rFonts w:ascii="GHEA Grapalat" w:hAnsi="GHEA Grapalat" w:cs="Sylfaen"/>
          <w:sz w:val="20"/>
        </w:rPr>
      </w:pPr>
      <w:r w:rsidRPr="00C0210C">
        <w:rPr>
          <w:rFonts w:ascii="GHEA Grapalat" w:hAnsi="GHEA Grapalat"/>
          <w:sz w:val="20"/>
        </w:rPr>
        <w:t>Заявка участника не подлежит отклонению, если:</w:t>
      </w:r>
    </w:p>
    <w:p w:rsidR="00CA0C04" w:rsidRPr="00C0210C" w:rsidRDefault="00CA0C04" w:rsidP="005D04C1">
      <w:pPr>
        <w:pStyle w:val="norm"/>
        <w:widowControl w:val="0"/>
        <w:tabs>
          <w:tab w:val="left" w:pos="1134"/>
        </w:tabs>
        <w:spacing w:line="240" w:lineRule="auto"/>
        <w:ind w:firstLine="567"/>
        <w:rPr>
          <w:rFonts w:ascii="GHEA Grapalat" w:hAnsi="GHEA Grapalat" w:cs="Sylfaen"/>
          <w:sz w:val="20"/>
        </w:rPr>
      </w:pPr>
      <w:r w:rsidRPr="00C0210C">
        <w:rPr>
          <w:rFonts w:ascii="GHEA Grapalat" w:hAnsi="GHEA Grapalat"/>
          <w:sz w:val="20"/>
        </w:rPr>
        <w:t>а.</w:t>
      </w:r>
      <w:r w:rsidRPr="00C0210C">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CA0C04" w:rsidRPr="00C0210C" w:rsidRDefault="00CA0C04" w:rsidP="005D04C1">
      <w:pPr>
        <w:pStyle w:val="norm"/>
        <w:widowControl w:val="0"/>
        <w:tabs>
          <w:tab w:val="left" w:pos="1134"/>
        </w:tabs>
        <w:spacing w:line="240" w:lineRule="auto"/>
        <w:ind w:firstLine="567"/>
        <w:rPr>
          <w:rFonts w:ascii="GHEA Grapalat" w:hAnsi="GHEA Grapalat" w:cs="Sylfaen"/>
          <w:sz w:val="20"/>
        </w:rPr>
      </w:pPr>
      <w:r w:rsidRPr="00C0210C">
        <w:rPr>
          <w:rFonts w:ascii="GHEA Grapalat" w:hAnsi="GHEA Grapalat"/>
          <w:sz w:val="20"/>
        </w:rPr>
        <w:t>б.</w:t>
      </w:r>
      <w:r w:rsidRPr="00C0210C">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A0C04" w:rsidRPr="00C0210C" w:rsidRDefault="00CA0C04" w:rsidP="005D04C1">
      <w:pPr>
        <w:pStyle w:val="norm"/>
        <w:widowControl w:val="0"/>
        <w:tabs>
          <w:tab w:val="left" w:pos="1134"/>
        </w:tabs>
        <w:spacing w:line="240" w:lineRule="auto"/>
        <w:ind w:firstLine="567"/>
        <w:rPr>
          <w:rFonts w:ascii="GHEA Grapalat" w:hAnsi="GHEA Grapalat"/>
          <w:sz w:val="20"/>
        </w:rPr>
      </w:pPr>
      <w:r w:rsidRPr="00C0210C">
        <w:rPr>
          <w:rFonts w:ascii="GHEA Grapalat" w:hAnsi="GHEA Grapalat"/>
          <w:sz w:val="20"/>
        </w:rPr>
        <w:t>в.</w:t>
      </w:r>
      <w:r w:rsidRPr="00C0210C">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CA0C04" w:rsidRPr="00C0210C" w:rsidRDefault="00CA0C04" w:rsidP="005D04C1">
      <w:pPr>
        <w:pStyle w:val="norm"/>
        <w:widowControl w:val="0"/>
        <w:tabs>
          <w:tab w:val="left" w:pos="1134"/>
        </w:tabs>
        <w:spacing w:line="240" w:lineRule="auto"/>
        <w:ind w:firstLine="567"/>
        <w:rPr>
          <w:rFonts w:ascii="GHEA Grapalat" w:hAnsi="GHEA Grapalat"/>
          <w:sz w:val="20"/>
        </w:rPr>
      </w:pPr>
      <w:r w:rsidRPr="00C0210C">
        <w:rPr>
          <w:rFonts w:ascii="GHEA Grapalat" w:hAnsi="GHEA Grapalat"/>
          <w:sz w:val="20"/>
        </w:rPr>
        <w:t>г.</w:t>
      </w:r>
      <w:r w:rsidRPr="00C0210C">
        <w:rPr>
          <w:sz w:val="20"/>
        </w:rPr>
        <w:t xml:space="preserve"> </w:t>
      </w:r>
      <w:r w:rsidRPr="00C0210C">
        <w:rPr>
          <w:rFonts w:ascii="GHEA Grapalat" w:hAnsi="GHEA Grapalat"/>
          <w:sz w:val="20"/>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CA0C04" w:rsidRPr="00C0210C" w:rsidRDefault="00CA0C04" w:rsidP="005D04C1">
      <w:pPr>
        <w:pStyle w:val="norm"/>
        <w:widowControl w:val="0"/>
        <w:tabs>
          <w:tab w:val="left" w:pos="1134"/>
        </w:tabs>
        <w:spacing w:line="240" w:lineRule="auto"/>
        <w:ind w:firstLine="567"/>
        <w:rPr>
          <w:rFonts w:ascii="GHEA Grapalat" w:hAnsi="GHEA Grapalat"/>
          <w:sz w:val="20"/>
        </w:rPr>
      </w:pPr>
      <w:r w:rsidRPr="00C0210C">
        <w:rPr>
          <w:rFonts w:ascii="GHEA Grapalat" w:hAnsi="GHEA Grapalat"/>
          <w:sz w:val="20"/>
        </w:rPr>
        <w:t>д.</w:t>
      </w:r>
      <w:r w:rsidRPr="00C0210C">
        <w:rPr>
          <w:sz w:val="20"/>
        </w:rPr>
        <w:t xml:space="preserve"> </w:t>
      </w:r>
      <w:r w:rsidRPr="00C0210C">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CA0C04" w:rsidRPr="00C0210C" w:rsidRDefault="00CA0C04" w:rsidP="005D04C1">
      <w:pPr>
        <w:pStyle w:val="norm"/>
        <w:widowControl w:val="0"/>
        <w:tabs>
          <w:tab w:val="left" w:pos="1134"/>
        </w:tabs>
        <w:spacing w:line="240" w:lineRule="auto"/>
        <w:ind w:firstLine="567"/>
        <w:rPr>
          <w:rFonts w:ascii="GHEA Grapalat" w:hAnsi="GHEA Grapalat" w:cs="Sylfaen"/>
          <w:sz w:val="20"/>
        </w:rPr>
      </w:pPr>
      <w:r w:rsidRPr="00C0210C">
        <w:rPr>
          <w:rFonts w:ascii="GHEA Grapalat" w:hAnsi="GHEA Grapalat"/>
          <w:sz w:val="20"/>
        </w:rPr>
        <w:t>е.</w:t>
      </w:r>
      <w:r w:rsidRPr="00C0210C">
        <w:rPr>
          <w:sz w:val="20"/>
        </w:rPr>
        <w:t xml:space="preserve"> </w:t>
      </w:r>
      <w:r w:rsidRPr="00C0210C">
        <w:rPr>
          <w:rFonts w:ascii="GHEA Grapalat" w:hAnsi="GHEA Grapalat"/>
          <w:sz w:val="20"/>
        </w:rPr>
        <w:t>в суммах, заполненных буквами в графах ценового предложения, лумы указаны в цифрах.</w:t>
      </w:r>
    </w:p>
    <w:p w:rsidR="00CA0C04" w:rsidRPr="00C0210C" w:rsidRDefault="00CA0C04" w:rsidP="005D04C1">
      <w:pPr>
        <w:pStyle w:val="norm"/>
        <w:widowControl w:val="0"/>
        <w:tabs>
          <w:tab w:val="left" w:pos="1134"/>
        </w:tabs>
        <w:spacing w:line="240" w:lineRule="auto"/>
        <w:ind w:firstLine="567"/>
        <w:rPr>
          <w:rFonts w:ascii="GHEA Grapalat" w:hAnsi="GHEA Grapalat"/>
          <w:sz w:val="20"/>
        </w:rPr>
      </w:pPr>
      <w:r w:rsidRPr="00C0210C">
        <w:rPr>
          <w:rFonts w:ascii="GHEA Grapalat" w:hAnsi="GHEA Grapalat"/>
          <w:sz w:val="20"/>
        </w:rPr>
        <w:t>5.3.</w:t>
      </w:r>
      <w:r w:rsidRPr="00C0210C">
        <w:rPr>
          <w:rFonts w:ascii="GHEA Grapalat" w:hAnsi="GHEA Grapalat"/>
          <w:sz w:val="20"/>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Pr="00C0210C">
        <w:rPr>
          <w:rFonts w:ascii="Courier New" w:hAnsi="Courier New" w:cs="Courier New"/>
          <w:sz w:val="20"/>
          <w:lang w:val="en-US"/>
        </w:rPr>
        <w:t> </w:t>
      </w:r>
      <w:r w:rsidRPr="00C0210C">
        <w:rPr>
          <w:rFonts w:ascii="GHEA Grapalat" w:hAnsi="GHEA Grapalat"/>
          <w:sz w:val="20"/>
        </w:rPr>
        <w:t xml:space="preserve">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w:t>
      </w:r>
      <w:r w:rsidRPr="00C0210C">
        <w:rPr>
          <w:rFonts w:ascii="GHEA Grapalat" w:hAnsi="GHEA Grapalat"/>
          <w:sz w:val="20"/>
        </w:rPr>
        <w:lastRenderedPageBreak/>
        <w:t>иного типа; также размер прибыли участника не может быть ограничен приглашением.</w:t>
      </w:r>
    </w:p>
    <w:p w:rsidR="00CA0C04" w:rsidRDefault="00CA0C04" w:rsidP="00CA0C04">
      <w:pPr>
        <w:jc w:val="center"/>
        <w:rPr>
          <w:rFonts w:ascii="GHEA Grapalat" w:hAnsi="GHEA Grapalat"/>
          <w:b/>
          <w:highlight w:val="yellow"/>
        </w:rPr>
      </w:pPr>
    </w:p>
    <w:p w:rsidR="005D04C1" w:rsidRPr="00F219D9" w:rsidRDefault="005D04C1" w:rsidP="00CA0C04">
      <w:pPr>
        <w:jc w:val="center"/>
        <w:rPr>
          <w:rFonts w:ascii="GHEA Grapalat" w:hAnsi="GHEA Grapalat"/>
          <w:b/>
          <w:highlight w:val="yellow"/>
        </w:rPr>
      </w:pPr>
    </w:p>
    <w:p w:rsidR="00CA0C04" w:rsidRPr="005D04C1" w:rsidRDefault="00CA0C04" w:rsidP="00CA0C04">
      <w:pPr>
        <w:jc w:val="center"/>
        <w:rPr>
          <w:rFonts w:ascii="GHEA Grapalat" w:hAnsi="GHEA Grapalat"/>
          <w:b/>
          <w:sz w:val="22"/>
          <w:szCs w:val="22"/>
        </w:rPr>
      </w:pPr>
      <w:r w:rsidRPr="005D04C1">
        <w:rPr>
          <w:rFonts w:ascii="GHEA Grapalat" w:hAnsi="GHEA Grapalat"/>
          <w:b/>
          <w:sz w:val="22"/>
          <w:szCs w:val="22"/>
        </w:rPr>
        <w:t xml:space="preserve">6. СРОК ДЕЙСТВИЯ ЗАЯВКИ, </w:t>
      </w:r>
      <w:r w:rsidRPr="005D04C1">
        <w:rPr>
          <w:rFonts w:ascii="GHEA Grapalat" w:hAnsi="GHEA Grapalat"/>
          <w:b/>
          <w:sz w:val="22"/>
          <w:szCs w:val="22"/>
        </w:rPr>
        <w:br/>
        <w:t>ПОРЯДОК ВНЕСЕНИЯ ИЗМЕНЕНИЙ В ЗАЯВКИ И ИХ ОТЗЫВА</w:t>
      </w:r>
    </w:p>
    <w:p w:rsidR="00CA0C04" w:rsidRPr="00F219D9" w:rsidRDefault="00CA0C04" w:rsidP="00CA0C04">
      <w:pPr>
        <w:jc w:val="center"/>
        <w:rPr>
          <w:rFonts w:ascii="GHEA Grapalat" w:hAnsi="GHEA Grapalat"/>
          <w:b/>
          <w:highlight w:val="yellow"/>
        </w:rPr>
      </w:pPr>
    </w:p>
    <w:p w:rsidR="00CA0C04" w:rsidRPr="005D04C1" w:rsidRDefault="00CA0C04" w:rsidP="005D04C1">
      <w:pPr>
        <w:pStyle w:val="a4"/>
        <w:widowControl w:val="0"/>
        <w:tabs>
          <w:tab w:val="left" w:pos="1134"/>
        </w:tabs>
        <w:spacing w:line="240" w:lineRule="auto"/>
        <w:ind w:firstLine="567"/>
        <w:rPr>
          <w:rFonts w:ascii="GHEA Grapalat" w:hAnsi="GHEA Grapalat"/>
          <w:i w:val="0"/>
        </w:rPr>
      </w:pPr>
      <w:r w:rsidRPr="005D04C1">
        <w:rPr>
          <w:rFonts w:ascii="GHEA Grapalat" w:hAnsi="GHEA Grapalat"/>
          <w:i w:val="0"/>
        </w:rPr>
        <w:t>6.1.</w:t>
      </w:r>
      <w:r w:rsidRPr="005D04C1">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A0C04" w:rsidRPr="005D04C1" w:rsidRDefault="00CA0C04" w:rsidP="005D04C1">
      <w:pPr>
        <w:pStyle w:val="a4"/>
        <w:widowControl w:val="0"/>
        <w:tabs>
          <w:tab w:val="left" w:pos="1134"/>
        </w:tabs>
        <w:spacing w:line="240" w:lineRule="auto"/>
        <w:ind w:firstLine="567"/>
        <w:rPr>
          <w:rFonts w:ascii="GHEA Grapalat" w:hAnsi="GHEA Grapalat" w:cs="Sylfaen"/>
          <w:i w:val="0"/>
        </w:rPr>
      </w:pPr>
      <w:r w:rsidRPr="005D04C1">
        <w:rPr>
          <w:rFonts w:ascii="GHEA Grapalat" w:hAnsi="GHEA Grapalat"/>
          <w:i w:val="0"/>
        </w:rPr>
        <w:t>6.2.</w:t>
      </w:r>
      <w:r w:rsidRPr="005D04C1">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A0C04" w:rsidRPr="005D04C1" w:rsidRDefault="00CA0C04" w:rsidP="00CA0C04">
      <w:pPr>
        <w:widowControl w:val="0"/>
        <w:spacing w:after="160"/>
        <w:ind w:firstLine="567"/>
        <w:jc w:val="center"/>
        <w:rPr>
          <w:rFonts w:ascii="GHEA Grapalat" w:hAnsi="GHEA Grapalat"/>
          <w:b/>
          <w:sz w:val="22"/>
          <w:szCs w:val="22"/>
        </w:rPr>
      </w:pPr>
    </w:p>
    <w:p w:rsidR="00CA0C04" w:rsidRPr="005D04C1" w:rsidRDefault="00CA0C04" w:rsidP="00CA0C04">
      <w:pPr>
        <w:widowControl w:val="0"/>
        <w:spacing w:after="160"/>
        <w:jc w:val="center"/>
        <w:rPr>
          <w:rFonts w:ascii="GHEA Grapalat" w:hAnsi="GHEA Grapalat"/>
          <w:b/>
          <w:sz w:val="22"/>
          <w:szCs w:val="22"/>
        </w:rPr>
      </w:pPr>
      <w:r w:rsidRPr="005D04C1">
        <w:rPr>
          <w:rFonts w:ascii="GHEA Grapalat" w:hAnsi="GHEA Grapalat"/>
          <w:b/>
          <w:sz w:val="22"/>
          <w:szCs w:val="22"/>
        </w:rPr>
        <w:t xml:space="preserve">7. ОБЕСПЕЧЕНИЕ ЗАЯВКИ </w:t>
      </w:r>
    </w:p>
    <w:p w:rsidR="00CA0C04" w:rsidRPr="005D04C1" w:rsidRDefault="00CA0C04" w:rsidP="005D04C1">
      <w:pPr>
        <w:widowControl w:val="0"/>
        <w:tabs>
          <w:tab w:val="left" w:pos="1134"/>
        </w:tabs>
        <w:ind w:firstLine="567"/>
        <w:jc w:val="both"/>
        <w:rPr>
          <w:rFonts w:ascii="GHEA Grapalat" w:hAnsi="GHEA Grapalat"/>
          <w:sz w:val="20"/>
          <w:szCs w:val="20"/>
        </w:rPr>
      </w:pPr>
      <w:r w:rsidRPr="005D04C1">
        <w:rPr>
          <w:rFonts w:ascii="GHEA Grapalat" w:hAnsi="GHEA Grapalat"/>
          <w:sz w:val="20"/>
          <w:szCs w:val="20"/>
        </w:rPr>
        <w:t>7.1.</w:t>
      </w:r>
      <w:r w:rsidRPr="005D04C1">
        <w:rPr>
          <w:rFonts w:ascii="GHEA Grapalat" w:hAnsi="GHEA Grapalat"/>
          <w:sz w:val="20"/>
          <w:szCs w:val="20"/>
        </w:rPr>
        <w:tab/>
        <w:t>Участник заявкой в порядке, установленном настоящим Приглашением, представляет обеспечение заявки.</w:t>
      </w:r>
    </w:p>
    <w:p w:rsidR="00CA0C04" w:rsidRPr="005D04C1" w:rsidRDefault="00CA0C04" w:rsidP="005D04C1">
      <w:pPr>
        <w:widowControl w:val="0"/>
        <w:ind w:firstLine="567"/>
        <w:jc w:val="both"/>
        <w:rPr>
          <w:rFonts w:ascii="GHEA Grapalat" w:hAnsi="GHEA Grapalat" w:cs="Sylfaen"/>
          <w:sz w:val="20"/>
          <w:szCs w:val="20"/>
        </w:rPr>
      </w:pPr>
      <w:r w:rsidRPr="005D04C1">
        <w:rPr>
          <w:rFonts w:ascii="GHEA Grapalat" w:hAnsi="GHEA Grapalat"/>
          <w:sz w:val="20"/>
          <w:szCs w:val="20"/>
        </w:rPr>
        <w:t>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CA0C04" w:rsidRPr="005D04C1" w:rsidRDefault="00CA0C04" w:rsidP="005D04C1">
      <w:pPr>
        <w:widowControl w:val="0"/>
        <w:ind w:firstLine="567"/>
        <w:jc w:val="both"/>
        <w:rPr>
          <w:rFonts w:ascii="GHEA Grapalat" w:hAnsi="GHEA Grapalat"/>
          <w:sz w:val="20"/>
          <w:szCs w:val="20"/>
        </w:rPr>
      </w:pPr>
      <w:r w:rsidRPr="005D04C1">
        <w:rPr>
          <w:rFonts w:ascii="GHEA Grapalat" w:hAnsi="GHEA Grapalat"/>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5D04C1">
        <w:rPr>
          <w:sz w:val="20"/>
          <w:szCs w:val="20"/>
        </w:rPr>
        <w:t xml:space="preserve"> </w:t>
      </w:r>
      <w:r w:rsidRPr="005D04C1">
        <w:rPr>
          <w:rFonts w:ascii="GHEA Grapalat" w:hAnsi="GHEA Grapalat"/>
          <w:sz w:val="20"/>
          <w:szCs w:val="20"/>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CA0C04" w:rsidRPr="005D04C1" w:rsidRDefault="00CA0C04" w:rsidP="005D04C1">
      <w:pPr>
        <w:widowControl w:val="0"/>
        <w:ind w:firstLine="567"/>
        <w:jc w:val="both"/>
        <w:rPr>
          <w:rFonts w:ascii="GHEA Grapalat" w:hAnsi="GHEA Grapalat" w:cs="Sylfaen"/>
          <w:sz w:val="20"/>
          <w:szCs w:val="20"/>
        </w:rPr>
      </w:pPr>
      <w:r w:rsidRPr="005D04C1">
        <w:rPr>
          <w:rFonts w:ascii="GHEA Grapalat" w:hAnsi="GHEA Grapalat"/>
          <w:sz w:val="20"/>
          <w:szCs w:val="20"/>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5D04C1">
        <w:rPr>
          <w:rFonts w:ascii="GHEA Grapalat" w:hAnsi="GHEA Grapalat"/>
          <w:sz w:val="20"/>
          <w:szCs w:val="20"/>
          <w:lang w:val="hy-AM"/>
        </w:rPr>
        <w:t xml:space="preserve"> </w:t>
      </w:r>
      <w:r w:rsidRPr="005D04C1">
        <w:rPr>
          <w:rFonts w:ascii="GHEA Grapalat" w:hAnsi="GHEA Grapalat"/>
          <w:sz w:val="20"/>
          <w:szCs w:val="20"/>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p>
    <w:p w:rsidR="00CA0C04" w:rsidRPr="005D04C1" w:rsidRDefault="00CA0C04" w:rsidP="005D04C1">
      <w:pPr>
        <w:widowControl w:val="0"/>
        <w:tabs>
          <w:tab w:val="left" w:pos="1134"/>
        </w:tabs>
        <w:ind w:firstLine="567"/>
        <w:jc w:val="both"/>
        <w:rPr>
          <w:rFonts w:ascii="GHEA Grapalat" w:hAnsi="GHEA Grapalat"/>
          <w:sz w:val="20"/>
          <w:szCs w:val="20"/>
        </w:rPr>
      </w:pPr>
      <w:r w:rsidRPr="005D04C1">
        <w:rPr>
          <w:rFonts w:ascii="GHEA Grapalat" w:hAnsi="GHEA Grapalat"/>
          <w:sz w:val="20"/>
          <w:szCs w:val="20"/>
        </w:rPr>
        <w:t>Руководитель заказчика письменно информирует о возврате обеспечения заявки в сроки, предусмотренные настоящим пунктом:</w:t>
      </w:r>
    </w:p>
    <w:p w:rsidR="00CA0C04" w:rsidRPr="005D04C1" w:rsidRDefault="00CA0C04" w:rsidP="005D04C1">
      <w:pPr>
        <w:widowControl w:val="0"/>
        <w:tabs>
          <w:tab w:val="left" w:pos="1134"/>
        </w:tabs>
        <w:ind w:firstLine="567"/>
        <w:jc w:val="both"/>
        <w:rPr>
          <w:rFonts w:ascii="GHEA Grapalat" w:hAnsi="GHEA Grapalat"/>
          <w:sz w:val="20"/>
          <w:szCs w:val="20"/>
        </w:rPr>
      </w:pPr>
      <w:r w:rsidRPr="005D04C1">
        <w:rPr>
          <w:rFonts w:ascii="GHEA Grapalat" w:hAnsi="GHEA Grapalat"/>
          <w:sz w:val="20"/>
          <w:szCs w:val="20"/>
        </w:rPr>
        <w:t>- в случае обеспечения, представленного в виде наличных денег-Министерств</w:t>
      </w:r>
      <w:r w:rsidRPr="005D04C1">
        <w:rPr>
          <w:rFonts w:ascii="GHEA Grapalat" w:hAnsi="GHEA Grapalat"/>
          <w:sz w:val="20"/>
          <w:szCs w:val="20"/>
          <w:lang w:val="en-US"/>
        </w:rPr>
        <w:t>o</w:t>
      </w:r>
      <w:r w:rsidRPr="005D04C1">
        <w:rPr>
          <w:rFonts w:ascii="GHEA Grapalat" w:hAnsi="GHEA Grapalat"/>
          <w:sz w:val="20"/>
          <w:szCs w:val="20"/>
        </w:rPr>
        <w:t xml:space="preserve"> финансов РА, приложив копию представленного заявкой документа обосновывающую выплату, </w:t>
      </w:r>
    </w:p>
    <w:p w:rsidR="00CA0C04" w:rsidRPr="005D04C1" w:rsidRDefault="00CA0C04" w:rsidP="005D04C1">
      <w:pPr>
        <w:widowControl w:val="0"/>
        <w:tabs>
          <w:tab w:val="left" w:pos="1134"/>
        </w:tabs>
        <w:ind w:firstLine="567"/>
        <w:jc w:val="both"/>
        <w:rPr>
          <w:ins w:id="7" w:author="Vardan" w:date="2023-07-06T21:55:00Z"/>
          <w:rFonts w:ascii="GHEA Grapalat" w:hAnsi="GHEA Grapalat"/>
          <w:sz w:val="20"/>
          <w:szCs w:val="20"/>
        </w:rPr>
      </w:pPr>
      <w:r w:rsidRPr="005D04C1">
        <w:rPr>
          <w:rFonts w:ascii="GHEA Grapalat" w:hAnsi="GHEA Grapalat"/>
          <w:sz w:val="20"/>
          <w:szCs w:val="20"/>
        </w:rPr>
        <w:t>- в случае обеспечения, представленного в виде банковской гарантии - выдавший гарантию банк.</w:t>
      </w:r>
    </w:p>
    <w:p w:rsidR="00CA0C04" w:rsidRPr="007627D6" w:rsidRDefault="00CA0C04" w:rsidP="007627D6">
      <w:pPr>
        <w:widowControl w:val="0"/>
        <w:tabs>
          <w:tab w:val="left" w:pos="1134"/>
        </w:tabs>
        <w:ind w:firstLine="567"/>
        <w:jc w:val="both"/>
        <w:rPr>
          <w:rFonts w:ascii="GHEA Grapalat" w:hAnsi="GHEA Grapalat" w:cs="Sylfaen"/>
          <w:sz w:val="20"/>
          <w:szCs w:val="20"/>
        </w:rPr>
      </w:pPr>
      <w:r w:rsidRPr="007627D6">
        <w:rPr>
          <w:rFonts w:ascii="GHEA Grapalat" w:hAnsi="GHEA Grapalat"/>
          <w:sz w:val="20"/>
          <w:szCs w:val="20"/>
        </w:rPr>
        <w:t>7.3.</w:t>
      </w:r>
      <w:r w:rsidRPr="007627D6">
        <w:rPr>
          <w:rFonts w:ascii="GHEA Grapalat" w:hAnsi="GHEA Grapalat"/>
          <w:sz w:val="20"/>
          <w:szCs w:val="20"/>
        </w:rPr>
        <w:tab/>
        <w:t>Участник выплачивает обеспечение заявки, если он:</w:t>
      </w:r>
    </w:p>
    <w:p w:rsidR="00CA0C04" w:rsidRPr="007627D6" w:rsidRDefault="00CA0C04" w:rsidP="007627D6">
      <w:pPr>
        <w:widowControl w:val="0"/>
        <w:tabs>
          <w:tab w:val="left" w:pos="1134"/>
        </w:tabs>
        <w:ind w:firstLine="567"/>
        <w:jc w:val="both"/>
        <w:rPr>
          <w:rFonts w:ascii="GHEA Grapalat" w:hAnsi="GHEA Grapalat" w:cs="Sylfaen"/>
          <w:sz w:val="20"/>
          <w:szCs w:val="20"/>
        </w:rPr>
      </w:pPr>
      <w:r w:rsidRPr="007627D6">
        <w:rPr>
          <w:rFonts w:ascii="GHEA Grapalat" w:hAnsi="GHEA Grapalat"/>
          <w:sz w:val="20"/>
          <w:szCs w:val="20"/>
        </w:rPr>
        <w:t>1)</w:t>
      </w:r>
      <w:r w:rsidRPr="007627D6">
        <w:rPr>
          <w:rFonts w:ascii="GHEA Grapalat" w:hAnsi="GHEA Grapalat"/>
          <w:sz w:val="20"/>
          <w:szCs w:val="20"/>
        </w:rPr>
        <w:tab/>
        <w:t>объявлен отобранным участником, но отказывается от заключения договора либо лишается права на его заключение;</w:t>
      </w:r>
    </w:p>
    <w:p w:rsidR="00CA0C04" w:rsidRPr="007627D6" w:rsidRDefault="00CA0C04" w:rsidP="007627D6">
      <w:pPr>
        <w:widowControl w:val="0"/>
        <w:tabs>
          <w:tab w:val="left" w:pos="1134"/>
        </w:tabs>
        <w:ind w:firstLine="567"/>
        <w:jc w:val="both"/>
        <w:rPr>
          <w:rFonts w:ascii="GHEA Grapalat" w:hAnsi="GHEA Grapalat" w:cs="Sylfaen"/>
          <w:sz w:val="20"/>
          <w:szCs w:val="20"/>
        </w:rPr>
      </w:pPr>
      <w:r w:rsidRPr="007627D6">
        <w:rPr>
          <w:rFonts w:ascii="GHEA Grapalat" w:hAnsi="GHEA Grapalat"/>
          <w:sz w:val="20"/>
          <w:szCs w:val="20"/>
        </w:rPr>
        <w:t>2)</w:t>
      </w:r>
      <w:r w:rsidRPr="007627D6">
        <w:rPr>
          <w:rFonts w:ascii="GHEA Grapalat" w:hAnsi="GHEA Grapalat"/>
          <w:sz w:val="20"/>
          <w:szCs w:val="20"/>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CA0C04" w:rsidRPr="007627D6" w:rsidRDefault="00CA0C04" w:rsidP="007627D6">
      <w:pPr>
        <w:widowControl w:val="0"/>
        <w:tabs>
          <w:tab w:val="left" w:pos="1134"/>
        </w:tabs>
        <w:ind w:firstLine="567"/>
        <w:jc w:val="both"/>
        <w:rPr>
          <w:rFonts w:ascii="GHEA Grapalat" w:hAnsi="GHEA Grapalat"/>
          <w:sz w:val="20"/>
          <w:szCs w:val="20"/>
        </w:rPr>
      </w:pPr>
      <w:r w:rsidRPr="007627D6">
        <w:rPr>
          <w:rFonts w:ascii="GHEA Grapalat" w:hAnsi="GHEA Grapalat"/>
          <w:sz w:val="20"/>
          <w:szCs w:val="20"/>
        </w:rPr>
        <w:t>7.4.</w:t>
      </w:r>
      <w:r w:rsidRPr="007627D6">
        <w:rPr>
          <w:rFonts w:ascii="GHEA Grapalat" w:hAnsi="GHEA Grapalat"/>
          <w:sz w:val="20"/>
          <w:szCs w:val="20"/>
        </w:rPr>
        <w:tab/>
        <w:t xml:space="preserve">Обеспечение заявки должно быть действительным в течение </w:t>
      </w:r>
      <w:r w:rsidR="007627D6" w:rsidRPr="007627D6">
        <w:rPr>
          <w:rFonts w:ascii="GHEA Grapalat" w:hAnsi="GHEA Grapalat"/>
          <w:sz w:val="20"/>
          <w:szCs w:val="20"/>
        </w:rPr>
        <w:t>120 (сто двадцать рабочих дней)</w:t>
      </w:r>
      <w:r w:rsidRPr="007627D6">
        <w:rPr>
          <w:rFonts w:ascii="GHEA Grapalat" w:hAnsi="GHEA Grapalat"/>
          <w:sz w:val="20"/>
          <w:szCs w:val="20"/>
        </w:rPr>
        <w:t xml:space="preserve"> со дня истечения крайнего срока подачи заявок. </w:t>
      </w:r>
    </w:p>
    <w:p w:rsidR="00CA0C04" w:rsidRPr="007627D6" w:rsidRDefault="00CA0C04" w:rsidP="007627D6">
      <w:pPr>
        <w:widowControl w:val="0"/>
        <w:tabs>
          <w:tab w:val="left" w:pos="1134"/>
        </w:tabs>
        <w:ind w:firstLine="567"/>
        <w:jc w:val="both"/>
        <w:rPr>
          <w:rFonts w:ascii="GHEA Grapalat" w:hAnsi="GHEA Grapalat"/>
          <w:sz w:val="20"/>
          <w:szCs w:val="20"/>
        </w:rPr>
      </w:pPr>
      <w:r w:rsidRPr="007627D6">
        <w:rPr>
          <w:rFonts w:ascii="GHEA Grapalat" w:hAnsi="GHEA Grapalat"/>
          <w:sz w:val="20"/>
          <w:szCs w:val="20"/>
        </w:rPr>
        <w:t xml:space="preserve">7.5 Руководитель заказчика в письменной форме представляет требование о выплате </w:t>
      </w:r>
      <w:r w:rsidRPr="007627D6">
        <w:rPr>
          <w:rFonts w:ascii="GHEA Grapalat" w:hAnsi="GHEA Grapalat"/>
          <w:sz w:val="20"/>
          <w:szCs w:val="20"/>
        </w:rPr>
        <w:lastRenderedPageBreak/>
        <w:t>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CA0C04" w:rsidRPr="007627D6" w:rsidRDefault="00CA0C04" w:rsidP="007627D6">
      <w:pPr>
        <w:widowControl w:val="0"/>
        <w:tabs>
          <w:tab w:val="left" w:pos="1134"/>
        </w:tabs>
        <w:ind w:firstLine="567"/>
        <w:jc w:val="both"/>
        <w:rPr>
          <w:rFonts w:ascii="GHEA Grapalat" w:hAnsi="GHEA Grapalat" w:cs="Sylfaen"/>
          <w:sz w:val="20"/>
          <w:szCs w:val="20"/>
        </w:rPr>
      </w:pPr>
      <w:r w:rsidRPr="007627D6">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A0C04" w:rsidRPr="00F219D9" w:rsidRDefault="00CA0C04" w:rsidP="00CA0C04">
      <w:pPr>
        <w:rPr>
          <w:rFonts w:ascii="GHEA Grapalat" w:hAnsi="GHEA Grapalat" w:cs="Sylfaen"/>
          <w:highlight w:val="yellow"/>
        </w:rPr>
      </w:pPr>
    </w:p>
    <w:p w:rsidR="00CA0C04" w:rsidRPr="00224FC3" w:rsidRDefault="00CA0C04" w:rsidP="00CA0C04">
      <w:pPr>
        <w:widowControl w:val="0"/>
        <w:spacing w:after="160"/>
        <w:jc w:val="center"/>
        <w:rPr>
          <w:rFonts w:ascii="GHEA Grapalat" w:hAnsi="GHEA Grapalat"/>
          <w:b/>
          <w:sz w:val="22"/>
          <w:szCs w:val="22"/>
        </w:rPr>
      </w:pPr>
      <w:r w:rsidRPr="00224FC3">
        <w:rPr>
          <w:rFonts w:ascii="GHEA Grapalat" w:hAnsi="GHEA Grapalat"/>
          <w:b/>
          <w:sz w:val="22"/>
          <w:szCs w:val="22"/>
        </w:rPr>
        <w:t xml:space="preserve">8.ВСКРЫТИЕ, ОЦЕНКА ЗАЯВОК И </w:t>
      </w:r>
      <w:r w:rsidRPr="00224FC3">
        <w:rPr>
          <w:rFonts w:ascii="GHEA Grapalat" w:hAnsi="GHEA Grapalat"/>
          <w:b/>
          <w:sz w:val="22"/>
          <w:szCs w:val="22"/>
        </w:rPr>
        <w:br/>
        <w:t xml:space="preserve">ПОДВЕДЕНИЕ ИТОГОВ </w:t>
      </w:r>
    </w:p>
    <w:p w:rsidR="00CA0C04" w:rsidRPr="00C06225" w:rsidRDefault="00CA0C04" w:rsidP="00C06225">
      <w:pPr>
        <w:pStyle w:val="25"/>
        <w:widowControl w:val="0"/>
        <w:tabs>
          <w:tab w:val="left" w:pos="1134"/>
        </w:tabs>
        <w:spacing w:line="240" w:lineRule="auto"/>
        <w:ind w:firstLine="567"/>
        <w:rPr>
          <w:rFonts w:ascii="GHEA Grapalat" w:hAnsi="GHEA Grapalat" w:cs="Tahoma"/>
        </w:rPr>
      </w:pPr>
      <w:r w:rsidRPr="001E6A0F">
        <w:rPr>
          <w:rFonts w:ascii="GHEA Grapalat" w:hAnsi="GHEA Grapalat"/>
        </w:rPr>
        <w:t>8.1.</w:t>
      </w:r>
      <w:r w:rsidRPr="001E6A0F">
        <w:rPr>
          <w:rFonts w:ascii="GHEA Grapalat" w:hAnsi="GHEA Grapalat"/>
        </w:rPr>
        <w:tab/>
      </w:r>
      <w:r w:rsidR="00C06225" w:rsidRPr="001E6A0F">
        <w:rPr>
          <w:rFonts w:ascii="GHEA Grapalat" w:hAnsi="GHEA Grapalat"/>
        </w:rPr>
        <w:t xml:space="preserve">Вскрытие заявок произойдет посредством системы </w:t>
      </w:r>
      <w:r w:rsidR="00C06225" w:rsidRPr="001E6A0F">
        <w:rPr>
          <w:rFonts w:ascii="GHEA Grapalat" w:hAnsi="GHEA Grapalat"/>
          <w:b/>
        </w:rPr>
        <w:t>на "</w:t>
      </w:r>
      <w:r w:rsidR="001E6A0F" w:rsidRPr="001E6A0F">
        <w:rPr>
          <w:rFonts w:ascii="GHEA Grapalat" w:hAnsi="GHEA Grapalat"/>
          <w:b/>
        </w:rPr>
        <w:t>1</w:t>
      </w:r>
      <w:r w:rsidR="00C06225" w:rsidRPr="001E6A0F">
        <w:rPr>
          <w:rFonts w:ascii="GHEA Grapalat" w:hAnsi="GHEA Grapalat"/>
          <w:b/>
        </w:rPr>
        <w:t>1"-ый день (</w:t>
      </w:r>
      <w:r w:rsidR="001E6A0F" w:rsidRPr="001E6A0F">
        <w:rPr>
          <w:rFonts w:ascii="GHEA Grapalat" w:hAnsi="GHEA Grapalat"/>
          <w:b/>
        </w:rPr>
        <w:t>24</w:t>
      </w:r>
      <w:r w:rsidR="00C06225" w:rsidRPr="001E6A0F">
        <w:rPr>
          <w:rFonts w:ascii="GHEA Grapalat" w:hAnsi="GHEA Grapalat"/>
          <w:b/>
        </w:rPr>
        <w:t>.</w:t>
      </w:r>
      <w:r w:rsidR="001E6A0F" w:rsidRPr="001E6A0F">
        <w:rPr>
          <w:rFonts w:ascii="GHEA Grapalat" w:hAnsi="GHEA Grapalat"/>
          <w:b/>
        </w:rPr>
        <w:t>10</w:t>
      </w:r>
      <w:r w:rsidR="00C06225" w:rsidRPr="001E6A0F">
        <w:rPr>
          <w:rFonts w:ascii="GHEA Grapalat" w:hAnsi="GHEA Grapalat"/>
          <w:b/>
        </w:rPr>
        <w:t>.2025г.)  в "12:00"</w:t>
      </w:r>
      <w:r w:rsidR="00C06225" w:rsidRPr="00C06225">
        <w:rPr>
          <w:rFonts w:ascii="GHEA Grapalat" w:hAnsi="GHEA Grapalat"/>
        </w:rPr>
        <w:t xml:space="preserve"> со дня опубликования в системе объявления и приглашения на настоящую процедуру.</w:t>
      </w:r>
    </w:p>
    <w:p w:rsidR="00CA0C04" w:rsidRPr="00C06225" w:rsidRDefault="00CA0C04" w:rsidP="00C06225">
      <w:pPr>
        <w:widowControl w:val="0"/>
        <w:ind w:firstLine="567"/>
        <w:jc w:val="both"/>
        <w:rPr>
          <w:rFonts w:ascii="GHEA Grapalat" w:hAnsi="GHEA Grapalat" w:cs="Sylfaen"/>
          <w:sz w:val="20"/>
          <w:szCs w:val="20"/>
        </w:rPr>
      </w:pPr>
      <w:r w:rsidRPr="00C06225">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CA0C04" w:rsidRPr="00C06225" w:rsidRDefault="00CA0C04" w:rsidP="00C06225">
      <w:pPr>
        <w:widowControl w:val="0"/>
        <w:ind w:firstLine="567"/>
        <w:jc w:val="both"/>
        <w:rPr>
          <w:rFonts w:ascii="GHEA Grapalat" w:hAnsi="GHEA Grapalat" w:cs="Sylfaen"/>
          <w:sz w:val="20"/>
          <w:szCs w:val="20"/>
        </w:rPr>
      </w:pPr>
      <w:r w:rsidRPr="00C06225">
        <w:rPr>
          <w:rFonts w:ascii="GHEA Grapalat" w:hAnsi="GHEA Grapalat"/>
          <w:sz w:val="20"/>
          <w:szCs w:val="20"/>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CA0C04" w:rsidRPr="00C06225" w:rsidRDefault="00CA0C04" w:rsidP="00C06225">
      <w:pPr>
        <w:widowControl w:val="0"/>
        <w:tabs>
          <w:tab w:val="left" w:pos="1134"/>
        </w:tabs>
        <w:ind w:firstLine="567"/>
        <w:jc w:val="both"/>
        <w:rPr>
          <w:rFonts w:ascii="GHEA Grapalat" w:hAnsi="GHEA Grapalat" w:cs="Sylfaen"/>
          <w:sz w:val="20"/>
          <w:szCs w:val="20"/>
        </w:rPr>
      </w:pPr>
      <w:r w:rsidRPr="00C06225">
        <w:rPr>
          <w:rFonts w:ascii="GHEA Grapalat" w:hAnsi="GHEA Grapalat"/>
          <w:sz w:val="20"/>
          <w:szCs w:val="20"/>
        </w:rPr>
        <w:t>8.2.</w:t>
      </w:r>
      <w:r w:rsidRPr="00C06225">
        <w:rPr>
          <w:rFonts w:ascii="GHEA Grapalat" w:hAnsi="GHEA Grapalat"/>
          <w:sz w:val="20"/>
          <w:szCs w:val="20"/>
        </w:rPr>
        <w:tab/>
        <w:t xml:space="preserve">Заявки оцениваются в порядке, установленном настоящим приглашением. </w:t>
      </w:r>
    </w:p>
    <w:p w:rsidR="00CA0C04" w:rsidRPr="00C06225" w:rsidRDefault="00CA0C04" w:rsidP="00C06225">
      <w:pPr>
        <w:widowControl w:val="0"/>
        <w:ind w:firstLine="567"/>
        <w:jc w:val="both"/>
        <w:rPr>
          <w:sz w:val="20"/>
          <w:szCs w:val="20"/>
        </w:rPr>
      </w:pPr>
      <w:r w:rsidRPr="00C06225">
        <w:rPr>
          <w:rFonts w:ascii="GHEA Grapalat" w:hAnsi="GHEA Grapalat"/>
          <w:sz w:val="20"/>
          <w:szCs w:val="20"/>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CA0C04" w:rsidRPr="00C06225" w:rsidRDefault="00CA0C04" w:rsidP="00C06225">
      <w:pPr>
        <w:widowControl w:val="0"/>
        <w:ind w:firstLine="567"/>
        <w:jc w:val="both"/>
        <w:rPr>
          <w:rFonts w:ascii="GHEA Grapalat" w:hAnsi="GHEA Grapalat" w:cs="Sylfaen"/>
          <w:sz w:val="20"/>
          <w:szCs w:val="20"/>
        </w:rPr>
      </w:pPr>
      <w:r w:rsidRPr="00C06225">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CA0C04" w:rsidRPr="00C06225" w:rsidRDefault="00CA0C04" w:rsidP="00C06225">
      <w:pPr>
        <w:pStyle w:val="norm"/>
        <w:widowControl w:val="0"/>
        <w:tabs>
          <w:tab w:val="left" w:pos="1134"/>
        </w:tabs>
        <w:spacing w:line="240" w:lineRule="auto"/>
        <w:ind w:firstLine="567"/>
        <w:rPr>
          <w:rFonts w:ascii="GHEA Grapalat" w:hAnsi="GHEA Grapalat" w:cs="Sylfaen"/>
          <w:sz w:val="20"/>
        </w:rPr>
      </w:pPr>
      <w:r w:rsidRPr="00C06225">
        <w:rPr>
          <w:rFonts w:ascii="GHEA Grapalat" w:hAnsi="GHEA Grapalat"/>
          <w:sz w:val="20"/>
        </w:rPr>
        <w:t>8.3.</w:t>
      </w:r>
      <w:r w:rsidRPr="00C06225">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CA0C04" w:rsidRPr="00C06225" w:rsidRDefault="00CA0C04" w:rsidP="00C06225">
      <w:pPr>
        <w:pStyle w:val="25"/>
        <w:widowControl w:val="0"/>
        <w:tabs>
          <w:tab w:val="left" w:pos="1134"/>
        </w:tabs>
        <w:spacing w:line="240" w:lineRule="auto"/>
        <w:ind w:firstLine="567"/>
        <w:rPr>
          <w:rFonts w:ascii="GHEA Grapalat" w:hAnsi="GHEA Grapalat" w:cs="Sylfaen"/>
        </w:rPr>
      </w:pPr>
      <w:r w:rsidRPr="00C06225">
        <w:rPr>
          <w:rFonts w:ascii="GHEA Grapalat" w:hAnsi="GHEA Grapalat"/>
        </w:rPr>
        <w:t>8.4.</w:t>
      </w:r>
      <w:r w:rsidRPr="00C06225">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 и непризнанных таковыми участников оценка и сравнение ценовых предложений осуществляются без учета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CA0C04" w:rsidRPr="00C06225" w:rsidRDefault="00CA0C04" w:rsidP="00C06225">
      <w:pPr>
        <w:pStyle w:val="a4"/>
        <w:widowControl w:val="0"/>
        <w:tabs>
          <w:tab w:val="left" w:pos="1134"/>
        </w:tabs>
        <w:spacing w:line="240" w:lineRule="auto"/>
        <w:ind w:firstLine="567"/>
        <w:rPr>
          <w:rFonts w:ascii="GHEA Grapalat" w:hAnsi="GHEA Grapalat" w:cs="Sylfaen"/>
          <w:i w:val="0"/>
        </w:rPr>
      </w:pPr>
      <w:r w:rsidRPr="00C06225">
        <w:rPr>
          <w:rFonts w:ascii="GHEA Grapalat" w:hAnsi="GHEA Grapalat"/>
          <w:i w:val="0"/>
        </w:rPr>
        <w:t>8.5.</w:t>
      </w:r>
      <w:r w:rsidRPr="00C06225">
        <w:rPr>
          <w:rFonts w:ascii="GHEA Grapalat" w:hAnsi="GHEA Grapalat"/>
          <w:i w:val="0"/>
        </w:rPr>
        <w:tab/>
      </w:r>
      <w:r w:rsidR="00C06225" w:rsidRPr="00C06225">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C06225" w:rsidRPr="00C06225">
        <w:rPr>
          <w:rFonts w:ascii="GHEA Grapalat" w:hAnsi="GHEA Grapalat"/>
          <w:bCs/>
          <w:i w:val="0"/>
        </w:rPr>
        <w:t>ЦБ на день подачи заявки</w:t>
      </w:r>
      <w:r w:rsidR="00C06225" w:rsidRPr="00C06225">
        <w:rPr>
          <w:rFonts w:ascii="GHEA Grapalat" w:hAnsi="GHEA Grapalat"/>
          <w:i w:val="0"/>
        </w:rPr>
        <w:t>.</w:t>
      </w:r>
    </w:p>
    <w:p w:rsidR="00CA0C04" w:rsidRPr="00C06225" w:rsidRDefault="00CA0C04" w:rsidP="00C06225">
      <w:pPr>
        <w:pStyle w:val="norm"/>
        <w:widowControl w:val="0"/>
        <w:tabs>
          <w:tab w:val="left" w:pos="1134"/>
        </w:tabs>
        <w:spacing w:line="240" w:lineRule="auto"/>
        <w:ind w:firstLine="567"/>
        <w:rPr>
          <w:rFonts w:ascii="GHEA Grapalat" w:hAnsi="GHEA Grapalat" w:cs="Sylfaen"/>
          <w:sz w:val="20"/>
        </w:rPr>
      </w:pPr>
      <w:r w:rsidRPr="00C06225">
        <w:rPr>
          <w:rFonts w:ascii="GHEA Grapalat" w:hAnsi="GHEA Grapalat"/>
          <w:sz w:val="20"/>
        </w:rPr>
        <w:t>8.6.</w:t>
      </w:r>
      <w:r w:rsidRPr="00C06225">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непризнанных таковыми. При закупке строительных программ комиссия также оценивает </w:t>
      </w:r>
      <w:r w:rsidRPr="00C06225">
        <w:rPr>
          <w:rFonts w:ascii="GHEA Grapalat" w:hAnsi="GHEA Grapalat"/>
          <w:sz w:val="20"/>
        </w:rPr>
        <w:lastRenderedPageBreak/>
        <w:t>соответствие технических характеристик представленных приборов и оборудования требованиям приглашения. При равенстве предложенных наименьших цен:</w:t>
      </w:r>
    </w:p>
    <w:p w:rsidR="00CA0C04" w:rsidRPr="00C06225" w:rsidRDefault="00CA0C04" w:rsidP="00C06225">
      <w:pPr>
        <w:pStyle w:val="norm"/>
        <w:widowControl w:val="0"/>
        <w:tabs>
          <w:tab w:val="left" w:pos="1134"/>
        </w:tabs>
        <w:spacing w:line="240" w:lineRule="auto"/>
        <w:ind w:firstLine="567"/>
        <w:rPr>
          <w:rFonts w:ascii="GHEA Grapalat" w:hAnsi="GHEA Grapalat" w:cs="Sylfaen"/>
          <w:sz w:val="20"/>
        </w:rPr>
      </w:pPr>
      <w:r w:rsidRPr="00C06225">
        <w:rPr>
          <w:rFonts w:ascii="GHEA Grapalat" w:hAnsi="GHEA Grapalat"/>
          <w:sz w:val="20"/>
        </w:rPr>
        <w:t>а.</w:t>
      </w:r>
      <w:r w:rsidRPr="00C06225">
        <w:rPr>
          <w:rFonts w:ascii="GHEA Grapalat" w:hAnsi="GHEA Grapalat"/>
          <w:sz w:val="20"/>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CA0C04" w:rsidRPr="00C06225" w:rsidRDefault="00CA0C04" w:rsidP="00C06225">
      <w:pPr>
        <w:pStyle w:val="norm"/>
        <w:widowControl w:val="0"/>
        <w:tabs>
          <w:tab w:val="left" w:pos="1134"/>
        </w:tabs>
        <w:spacing w:line="240" w:lineRule="auto"/>
        <w:ind w:firstLine="567"/>
        <w:rPr>
          <w:rFonts w:ascii="GHEA Grapalat" w:hAnsi="GHEA Grapalat" w:cs="Sylfaen"/>
          <w:sz w:val="20"/>
        </w:rPr>
      </w:pPr>
      <w:r w:rsidRPr="00C06225">
        <w:rPr>
          <w:rFonts w:ascii="GHEA Grapalat" w:hAnsi="GHEA Grapalat"/>
          <w:sz w:val="20"/>
        </w:rPr>
        <w:t>б.</w:t>
      </w:r>
      <w:r w:rsidRPr="00C06225">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
    <w:p w:rsidR="00CA0C04" w:rsidRPr="00C06225" w:rsidRDefault="00CA0C04" w:rsidP="00C06225">
      <w:pPr>
        <w:pStyle w:val="norm"/>
        <w:widowControl w:val="0"/>
        <w:tabs>
          <w:tab w:val="left" w:pos="1134"/>
        </w:tabs>
        <w:spacing w:line="240" w:lineRule="auto"/>
        <w:ind w:firstLine="567"/>
        <w:rPr>
          <w:rFonts w:ascii="GHEA Grapalat" w:hAnsi="GHEA Grapalat" w:cs="Sylfaen"/>
          <w:sz w:val="20"/>
        </w:rPr>
      </w:pPr>
      <w:r w:rsidRPr="00C06225">
        <w:rPr>
          <w:rFonts w:ascii="GHEA Grapalat" w:hAnsi="GHEA Grapalat"/>
          <w:sz w:val="20"/>
        </w:rPr>
        <w:t>в.</w:t>
      </w:r>
      <w:r w:rsidRPr="00C06225">
        <w:rPr>
          <w:rFonts w:ascii="GHEA Grapalat" w:hAnsi="GHEA Grapalat"/>
          <w:sz w:val="20"/>
        </w:rPr>
        <w:tab/>
        <w:t>переговоры проводятся не раннее чем на второй и не позднее чем на пятый рабочий день со дня отправки извещения,</w:t>
      </w:r>
    </w:p>
    <w:p w:rsidR="00CA0C04" w:rsidRPr="00C06225" w:rsidRDefault="00CA0C04" w:rsidP="00C06225">
      <w:pPr>
        <w:pStyle w:val="norm"/>
        <w:widowControl w:val="0"/>
        <w:tabs>
          <w:tab w:val="left" w:pos="1134"/>
        </w:tabs>
        <w:spacing w:line="240" w:lineRule="auto"/>
        <w:ind w:firstLine="567"/>
        <w:rPr>
          <w:rFonts w:ascii="GHEA Grapalat" w:hAnsi="GHEA Grapalat" w:cs="Sylfaen"/>
          <w:sz w:val="20"/>
        </w:rPr>
      </w:pPr>
      <w:r w:rsidRPr="00C06225">
        <w:rPr>
          <w:rFonts w:ascii="GHEA Grapalat" w:hAnsi="GHEA Grapalat"/>
          <w:sz w:val="20"/>
        </w:rPr>
        <w:t>г.</w:t>
      </w:r>
      <w:r w:rsidRPr="00C06225">
        <w:rPr>
          <w:rFonts w:ascii="GHEA Grapalat" w:hAnsi="GHEA Grapalat"/>
          <w:sz w:val="20"/>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CA0C04" w:rsidRPr="00C06225" w:rsidRDefault="00CA0C04" w:rsidP="00C06225">
      <w:pPr>
        <w:pStyle w:val="norm"/>
        <w:widowControl w:val="0"/>
        <w:tabs>
          <w:tab w:val="left" w:pos="1134"/>
        </w:tabs>
        <w:spacing w:line="240" w:lineRule="auto"/>
        <w:ind w:firstLine="567"/>
        <w:rPr>
          <w:rFonts w:ascii="GHEA Grapalat" w:hAnsi="GHEA Grapalat"/>
          <w:sz w:val="20"/>
        </w:rPr>
      </w:pPr>
      <w:r w:rsidRPr="00C06225">
        <w:rPr>
          <w:rFonts w:ascii="GHEA Grapalat" w:hAnsi="GHEA Grapalat"/>
          <w:sz w:val="20"/>
        </w:rPr>
        <w:t>д.</w:t>
      </w:r>
      <w:r w:rsidRPr="00C06225">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CA0C04" w:rsidRPr="00C06225" w:rsidRDefault="00CA0C04" w:rsidP="00C06225">
      <w:pPr>
        <w:pStyle w:val="norm"/>
        <w:widowControl w:val="0"/>
        <w:tabs>
          <w:tab w:val="left" w:pos="1134"/>
        </w:tabs>
        <w:spacing w:line="240" w:lineRule="auto"/>
        <w:ind w:firstLine="567"/>
        <w:rPr>
          <w:rFonts w:ascii="GHEA Grapalat" w:hAnsi="GHEA Grapalat"/>
          <w:sz w:val="20"/>
        </w:rPr>
      </w:pPr>
      <w:r w:rsidRPr="00C06225">
        <w:rPr>
          <w:rFonts w:ascii="GHEA Grapalat" w:hAnsi="GHEA Grapalat"/>
          <w:sz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C06225">
        <w:rPr>
          <w:sz w:val="20"/>
        </w:rPr>
        <w:t xml:space="preserve"> </w:t>
      </w:r>
      <w:r w:rsidRPr="00C06225">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исполнения работ на период со дня заключения договора до дня заключения соглашения.</w:t>
      </w:r>
      <w:r w:rsidRPr="00C06225">
        <w:rPr>
          <w:sz w:val="20"/>
        </w:rPr>
        <w:t xml:space="preserve"> </w:t>
      </w:r>
      <w:r w:rsidRPr="00C06225">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06225">
        <w:rPr>
          <w:sz w:val="20"/>
        </w:rPr>
        <w:t xml:space="preserve"> </w:t>
      </w:r>
      <w:r w:rsidRPr="00C06225">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CA0C04" w:rsidRPr="00C06225" w:rsidRDefault="00CA0C04" w:rsidP="00C06225">
      <w:pPr>
        <w:pStyle w:val="norm"/>
        <w:widowControl w:val="0"/>
        <w:tabs>
          <w:tab w:val="left" w:pos="1134"/>
        </w:tabs>
        <w:spacing w:line="240" w:lineRule="auto"/>
        <w:ind w:firstLine="567"/>
        <w:rPr>
          <w:rFonts w:ascii="GHEA Grapalat" w:hAnsi="GHEA Grapalat" w:cs="Sylfaen"/>
          <w:sz w:val="20"/>
        </w:rPr>
      </w:pPr>
      <w:r w:rsidRPr="00C06225">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CA0C04" w:rsidRPr="00C06225" w:rsidRDefault="00CA0C04" w:rsidP="00C06225">
      <w:pPr>
        <w:widowControl w:val="0"/>
        <w:tabs>
          <w:tab w:val="left" w:pos="1134"/>
        </w:tabs>
        <w:ind w:firstLine="567"/>
        <w:jc w:val="both"/>
        <w:rPr>
          <w:rFonts w:ascii="GHEA Grapalat" w:hAnsi="GHEA Grapalat"/>
          <w:sz w:val="20"/>
          <w:szCs w:val="20"/>
        </w:rPr>
      </w:pPr>
      <w:r w:rsidRPr="00C06225">
        <w:rPr>
          <w:rFonts w:ascii="GHEA Grapalat" w:hAnsi="GHEA Grapalat"/>
          <w:sz w:val="20"/>
          <w:szCs w:val="20"/>
        </w:rPr>
        <w:t>8.8.</w:t>
      </w:r>
      <w:r w:rsidRPr="00C06225">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C06225">
        <w:rPr>
          <w:rFonts w:ascii="Courier New" w:hAnsi="Courier New" w:cs="Courier New"/>
          <w:sz w:val="20"/>
          <w:szCs w:val="20"/>
          <w:lang w:val="en-US"/>
        </w:rPr>
        <w:t> </w:t>
      </w:r>
      <w:r w:rsidRPr="00C06225">
        <w:rPr>
          <w:rFonts w:ascii="GHEA Grapalat" w:hAnsi="GHEA Grapalat"/>
          <w:sz w:val="20"/>
          <w:szCs w:val="20"/>
        </w:rPr>
        <w:t>препятствуя нормальному функционированию комиссии.</w:t>
      </w:r>
    </w:p>
    <w:p w:rsidR="00CA0C04" w:rsidRPr="00C06225" w:rsidRDefault="00CA0C04" w:rsidP="00C06225">
      <w:pPr>
        <w:pStyle w:val="norm"/>
        <w:widowControl w:val="0"/>
        <w:tabs>
          <w:tab w:val="left" w:pos="1134"/>
        </w:tabs>
        <w:spacing w:line="240" w:lineRule="auto"/>
        <w:ind w:firstLine="567"/>
        <w:rPr>
          <w:rFonts w:ascii="GHEA Grapalat" w:hAnsi="GHEA Grapalat"/>
          <w:sz w:val="20"/>
        </w:rPr>
      </w:pPr>
      <w:r w:rsidRPr="00C06225">
        <w:rPr>
          <w:rFonts w:ascii="GHEA Grapalat" w:hAnsi="GHEA Grapalat"/>
          <w:sz w:val="20"/>
        </w:rPr>
        <w:t>8.9.</w:t>
      </w:r>
      <w:r w:rsidRPr="00C06225">
        <w:rPr>
          <w:rFonts w:ascii="GHEA Grapalat" w:hAnsi="GHEA Grapalat"/>
          <w:sz w:val="20"/>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 когда документы, утверждаемые участником, являющимся резидентом Республики Армения или их часть не утверждены электронной цифровой подписью, и/или когда лицо, включённое в список, предусмотренный подпунктом 2 пункта 2 постановления Правительства РА от 20.06.2025 № 817-А, предлагается участником в качестве субподрядчика, комиссия приостанавливает заседание на один рабочий день, а секретарь комиссии в тот же день с помощью системы  информирует об этом участника, предлагая последнему исправить несоответствия до окончания срока приостановления.</w:t>
      </w:r>
    </w:p>
    <w:p w:rsidR="00CA0C04" w:rsidRPr="00C06225" w:rsidRDefault="00CA0C04" w:rsidP="00C06225">
      <w:pPr>
        <w:pStyle w:val="norm"/>
        <w:widowControl w:val="0"/>
        <w:tabs>
          <w:tab w:val="left" w:pos="1134"/>
        </w:tabs>
        <w:spacing w:line="240" w:lineRule="auto"/>
        <w:ind w:firstLine="567"/>
        <w:rPr>
          <w:rFonts w:ascii="GHEA Grapalat" w:hAnsi="GHEA Grapalat" w:cs="Sylfaen"/>
          <w:sz w:val="20"/>
        </w:rPr>
      </w:pPr>
      <w:r w:rsidRPr="00C0622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CA0C04" w:rsidRPr="00C06225" w:rsidRDefault="00CA0C04" w:rsidP="00C06225">
      <w:pPr>
        <w:pStyle w:val="norm"/>
        <w:widowControl w:val="0"/>
        <w:tabs>
          <w:tab w:val="left" w:pos="1134"/>
        </w:tabs>
        <w:spacing w:line="240" w:lineRule="auto"/>
        <w:ind w:firstLine="567"/>
        <w:rPr>
          <w:rFonts w:ascii="GHEA Grapalat" w:hAnsi="GHEA Grapalat"/>
          <w:sz w:val="20"/>
        </w:rPr>
      </w:pPr>
      <w:r w:rsidRPr="00C06225">
        <w:rPr>
          <w:rFonts w:ascii="GHEA Grapalat" w:hAnsi="GHEA Grapalat"/>
          <w:sz w:val="20"/>
        </w:rPr>
        <w:t>8.9.1</w:t>
      </w:r>
      <w:r w:rsidRPr="00C06225">
        <w:rPr>
          <w:rFonts w:ascii="GHEA Grapalat" w:hAnsi="GHEA Grapalat"/>
          <w:sz w:val="20"/>
          <w:lang w:val="hy-AM"/>
        </w:rPr>
        <w:t>.</w:t>
      </w:r>
      <w:r w:rsidRPr="00C06225">
        <w:rPr>
          <w:rFonts w:ascii="GHEA Grapalat" w:hAnsi="GHEA Grapalat"/>
          <w:sz w:val="20"/>
        </w:rPr>
        <w:t xml:space="preserve"> В случае, если до заключения договора со стороны заказчика выясняется, что </w:t>
      </w:r>
      <w:r w:rsidRPr="00C06225">
        <w:rPr>
          <w:rFonts w:ascii="GHEA Grapalat" w:hAnsi="GHEA Grapalat"/>
          <w:sz w:val="20"/>
        </w:rPr>
        <w:lastRenderedPageBreak/>
        <w:t>участник включён в список, предусмотренный подпунктом 2 пункта 2 решения Правительства РА от 20.06.2025 № 817-А, заявка участника отклоняется.</w:t>
      </w:r>
    </w:p>
    <w:p w:rsidR="00CA0C04" w:rsidRPr="00C06225" w:rsidRDefault="00CA0C04" w:rsidP="00C06225">
      <w:pPr>
        <w:pStyle w:val="norm"/>
        <w:widowControl w:val="0"/>
        <w:tabs>
          <w:tab w:val="left" w:pos="1276"/>
        </w:tabs>
        <w:spacing w:line="240" w:lineRule="auto"/>
        <w:ind w:firstLine="567"/>
        <w:rPr>
          <w:rFonts w:ascii="GHEA Grapalat" w:hAnsi="GHEA Grapalat"/>
          <w:sz w:val="20"/>
        </w:rPr>
      </w:pPr>
      <w:r w:rsidRPr="00C06225">
        <w:rPr>
          <w:rFonts w:ascii="GHEA Grapalat" w:hAnsi="GHEA Grapalat"/>
          <w:sz w:val="20"/>
        </w:rPr>
        <w:t>8.10.</w:t>
      </w:r>
      <w:r w:rsidRPr="00C06225">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CA0C04" w:rsidRPr="00C06225" w:rsidRDefault="00CA0C04" w:rsidP="00C06225">
      <w:pPr>
        <w:pStyle w:val="25"/>
        <w:widowControl w:val="0"/>
        <w:tabs>
          <w:tab w:val="left" w:pos="1276"/>
        </w:tabs>
        <w:spacing w:line="240" w:lineRule="auto"/>
        <w:ind w:firstLine="567"/>
        <w:rPr>
          <w:rFonts w:ascii="GHEA Grapalat" w:hAnsi="GHEA Grapalat"/>
        </w:rPr>
      </w:pPr>
      <w:r w:rsidRPr="00C06225">
        <w:rPr>
          <w:rFonts w:ascii="GHEA Grapalat" w:hAnsi="GHEA Grapalat"/>
        </w:rPr>
        <w:t>8.11.</w:t>
      </w:r>
      <w:r w:rsidRPr="00C06225">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C06225" w:rsidDel="00A5199D">
        <w:rPr>
          <w:rFonts w:ascii="GHEA Grapalat" w:hAnsi="GHEA Grapalat"/>
        </w:rPr>
        <w:t xml:space="preserve"> </w:t>
      </w:r>
      <w:r w:rsidRPr="00C06225">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A0C04" w:rsidRPr="00C06225" w:rsidRDefault="00CA0C04" w:rsidP="00C06225">
      <w:pPr>
        <w:pStyle w:val="25"/>
        <w:widowControl w:val="0"/>
        <w:tabs>
          <w:tab w:val="left" w:pos="1276"/>
        </w:tabs>
        <w:spacing w:line="240" w:lineRule="auto"/>
        <w:ind w:firstLine="567"/>
        <w:rPr>
          <w:rFonts w:ascii="GHEA Grapalat" w:hAnsi="GHEA Grapalat" w:cs="Sylfaen"/>
        </w:rPr>
      </w:pPr>
      <w:r w:rsidRPr="00C06225">
        <w:rPr>
          <w:rFonts w:ascii="GHEA Grapalat" w:hAnsi="GHEA Grapalat"/>
        </w:rPr>
        <w:t>8.12.</w:t>
      </w:r>
      <w:r w:rsidRPr="00C06225">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CA0C04" w:rsidRPr="00C06225" w:rsidRDefault="00CA0C04" w:rsidP="00C06225">
      <w:pPr>
        <w:pStyle w:val="25"/>
        <w:widowControl w:val="0"/>
        <w:tabs>
          <w:tab w:val="left" w:pos="1276"/>
        </w:tabs>
        <w:spacing w:line="240" w:lineRule="auto"/>
        <w:ind w:firstLine="567"/>
        <w:rPr>
          <w:rFonts w:ascii="GHEA Grapalat" w:hAnsi="GHEA Grapalat" w:cs="Sylfaen"/>
        </w:rPr>
      </w:pPr>
      <w:r w:rsidRPr="00C06225">
        <w:rPr>
          <w:rFonts w:ascii="GHEA Grapalat" w:hAnsi="GHEA Grapalat"/>
        </w:rPr>
        <w:t>8.13.</w:t>
      </w:r>
      <w:r w:rsidRPr="00C06225">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rsidR="00CA0C04" w:rsidRPr="00C06225" w:rsidRDefault="00CA0C04" w:rsidP="00C06225">
      <w:pPr>
        <w:pStyle w:val="25"/>
        <w:widowControl w:val="0"/>
        <w:tabs>
          <w:tab w:val="left" w:pos="1134"/>
        </w:tabs>
        <w:spacing w:line="240" w:lineRule="auto"/>
        <w:ind w:firstLine="567"/>
        <w:rPr>
          <w:rFonts w:ascii="GHEA Grapalat" w:hAnsi="GHEA Grapalat" w:cs="Sylfaen"/>
        </w:rPr>
      </w:pPr>
      <w:r w:rsidRPr="00C06225">
        <w:rPr>
          <w:rFonts w:ascii="GHEA Grapalat" w:hAnsi="GHEA Grapalat"/>
        </w:rPr>
        <w:t>1)</w:t>
      </w:r>
      <w:r w:rsidRPr="00C06225">
        <w:rPr>
          <w:rFonts w:ascii="GHEA Grapalat" w:hAnsi="GHEA Grapalat"/>
        </w:rPr>
        <w:tab/>
        <w:t>опубликовывает в бюллетене воспроизведенный (отсканированный) с</w:t>
      </w:r>
      <w:r w:rsidRPr="00C06225">
        <w:rPr>
          <w:rFonts w:ascii="Courier New" w:hAnsi="Courier New" w:cs="Courier New"/>
          <w:lang w:val="en-US"/>
        </w:rPr>
        <w:t> </w:t>
      </w:r>
      <w:r w:rsidRPr="00C06225">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C06225">
        <w:t xml:space="preserve"> </w:t>
      </w:r>
      <w:r w:rsidRPr="00C06225">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CA0C04" w:rsidRPr="00C06225" w:rsidRDefault="00CA0C04" w:rsidP="00C06225">
      <w:pPr>
        <w:pStyle w:val="25"/>
        <w:widowControl w:val="0"/>
        <w:tabs>
          <w:tab w:val="left" w:pos="1134"/>
        </w:tabs>
        <w:spacing w:line="240" w:lineRule="auto"/>
        <w:ind w:firstLine="567"/>
        <w:rPr>
          <w:rFonts w:ascii="GHEA Grapalat" w:hAnsi="GHEA Grapalat" w:cs="Sylfaen"/>
        </w:rPr>
      </w:pPr>
      <w:r w:rsidRPr="00C06225">
        <w:rPr>
          <w:rFonts w:ascii="GHEA Grapalat" w:hAnsi="GHEA Grapalat"/>
        </w:rPr>
        <w:t>2)</w:t>
      </w:r>
      <w:r w:rsidRPr="00C06225">
        <w:rPr>
          <w:rFonts w:ascii="GHEA Grapalat" w:hAnsi="GHEA Grapalat"/>
        </w:rPr>
        <w:tab/>
        <w:t>опубликовывает в бюллетене воспроизведенные (отсканированные) с</w:t>
      </w:r>
      <w:r w:rsidRPr="00C06225">
        <w:rPr>
          <w:rFonts w:ascii="Courier New" w:hAnsi="Courier New" w:cs="Courier New"/>
          <w:lang w:val="en-US"/>
        </w:rPr>
        <w:t> </w:t>
      </w:r>
      <w:r w:rsidRPr="00C06225">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CA0C04" w:rsidRPr="00C06225" w:rsidRDefault="00CA0C04" w:rsidP="00C06225">
      <w:pPr>
        <w:widowControl w:val="0"/>
        <w:tabs>
          <w:tab w:val="left" w:pos="1276"/>
        </w:tabs>
        <w:jc w:val="both"/>
        <w:rPr>
          <w:rFonts w:ascii="GHEA Grapalat" w:hAnsi="GHEA Grapalat"/>
          <w:color w:val="000000" w:themeColor="text1"/>
          <w:sz w:val="20"/>
          <w:szCs w:val="20"/>
        </w:rPr>
      </w:pPr>
      <w:r w:rsidRPr="00C06225">
        <w:rPr>
          <w:rFonts w:ascii="GHEA Grapalat" w:hAnsi="GHEA Grapalat"/>
          <w:sz w:val="20"/>
          <w:szCs w:val="20"/>
        </w:rPr>
        <w:t>8.</w:t>
      </w:r>
      <w:r w:rsidRPr="00C06225">
        <w:rPr>
          <w:rFonts w:ascii="GHEA Grapalat" w:hAnsi="GHEA Grapalat"/>
          <w:sz w:val="20"/>
          <w:szCs w:val="20"/>
          <w:lang w:val="hy-AM"/>
        </w:rPr>
        <w:t>14</w:t>
      </w:r>
      <w:r w:rsidRPr="00C06225">
        <w:rPr>
          <w:rFonts w:ascii="GHEA Grapalat" w:hAnsi="GHEA Grapalat"/>
          <w:sz w:val="20"/>
          <w:szCs w:val="20"/>
        </w:rPr>
        <w:t>.</w:t>
      </w:r>
      <w:r w:rsidRPr="00C06225" w:rsidDel="00D0526D">
        <w:rPr>
          <w:rFonts w:ascii="GHEA Grapalat" w:hAnsi="GHEA Grapalat"/>
          <w:sz w:val="20"/>
          <w:szCs w:val="20"/>
        </w:rPr>
        <w:t xml:space="preserve"> </w:t>
      </w:r>
      <w:r w:rsidRPr="00C06225">
        <w:rPr>
          <w:rFonts w:ascii="GHEA Grapalat" w:hAnsi="GHEA Grapalat"/>
          <w:sz w:val="20"/>
          <w:szCs w:val="20"/>
        </w:rPr>
        <w:t xml:space="preserve">В случае выявления </w:t>
      </w:r>
      <w:r w:rsidRPr="00C06225">
        <w:rPr>
          <w:rFonts w:ascii="GHEA Grapalat" w:hAnsi="GHEA Grapalat"/>
          <w:color w:val="000000" w:themeColor="text1"/>
          <w:sz w:val="20"/>
          <w:szCs w:val="20"/>
        </w:rPr>
        <w:t xml:space="preserve">оснований, предусмотренных пунктом 6 части 1 статьи 6 Закона, </w:t>
      </w:r>
      <w:r w:rsidRPr="00C06225">
        <w:rPr>
          <w:rFonts w:ascii="GHEA Grapalat" w:hAnsi="GHEA Grapalat"/>
          <w:sz w:val="20"/>
          <w:szCs w:val="20"/>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 в течение пяти рабочих дней, </w:t>
      </w:r>
      <w:r w:rsidRPr="00C06225">
        <w:rPr>
          <w:rStyle w:val="ezkurwreuab5ozgtqnkl"/>
          <w:rFonts w:ascii="GHEA Grapalat" w:hAnsi="GHEA Grapalat"/>
          <w:sz w:val="20"/>
          <w:szCs w:val="20"/>
        </w:rPr>
        <w:t>следующих</w:t>
      </w:r>
      <w:r w:rsidRPr="00C06225">
        <w:rPr>
          <w:rFonts w:ascii="GHEA Grapalat" w:hAnsi="GHEA Grapalat"/>
          <w:sz w:val="20"/>
          <w:szCs w:val="20"/>
        </w:rPr>
        <w:t xml:space="preserve"> </w:t>
      </w:r>
      <w:r w:rsidRPr="00C06225">
        <w:rPr>
          <w:rStyle w:val="ezkurwreuab5ozgtqnkl"/>
          <w:rFonts w:ascii="GHEA Grapalat" w:hAnsi="GHEA Grapalat"/>
          <w:sz w:val="20"/>
          <w:szCs w:val="20"/>
        </w:rPr>
        <w:t>за днем</w:t>
      </w:r>
      <w:r w:rsidRPr="00C06225">
        <w:rPr>
          <w:rFonts w:ascii="GHEA Grapalat" w:hAnsi="GHEA Grapalat"/>
          <w:sz w:val="20"/>
          <w:szCs w:val="20"/>
        </w:rPr>
        <w:t xml:space="preserve"> </w:t>
      </w:r>
      <w:r w:rsidRPr="00C06225">
        <w:rPr>
          <w:rStyle w:val="ezkurwreuab5ozgtqnkl"/>
          <w:rFonts w:ascii="GHEA Grapalat" w:hAnsi="GHEA Grapalat"/>
          <w:sz w:val="20"/>
          <w:szCs w:val="20"/>
        </w:rPr>
        <w:t>получения</w:t>
      </w:r>
      <w:r w:rsidRPr="00C06225">
        <w:rPr>
          <w:rFonts w:ascii="GHEA Grapalat" w:hAnsi="GHEA Grapalat"/>
          <w:sz w:val="20"/>
          <w:szCs w:val="20"/>
        </w:rPr>
        <w:t xml:space="preserve"> </w:t>
      </w:r>
      <w:r w:rsidRPr="00C06225">
        <w:rPr>
          <w:rStyle w:val="ezkurwreuab5ozgtqnkl"/>
          <w:rFonts w:ascii="GHEA Grapalat" w:hAnsi="GHEA Grapalat"/>
          <w:sz w:val="20"/>
          <w:szCs w:val="20"/>
        </w:rPr>
        <w:t>решения</w:t>
      </w:r>
      <w:r w:rsidRPr="00C06225">
        <w:rPr>
          <w:rFonts w:ascii="GHEA Grapalat" w:hAnsi="GHEA Grapalat"/>
          <w:sz w:val="20"/>
          <w:szCs w:val="20"/>
        </w:rPr>
        <w:t>.</w:t>
      </w:r>
      <w:r w:rsidRPr="00C06225">
        <w:rPr>
          <w:sz w:val="20"/>
          <w:szCs w:val="20"/>
        </w:rPr>
        <w:t xml:space="preserve"> </w:t>
      </w:r>
      <w:r w:rsidRPr="00C06225">
        <w:rPr>
          <w:rFonts w:ascii="GHEA Grapalat" w:hAnsi="GHEA Grapalat"/>
          <w:sz w:val="20"/>
          <w:szCs w:val="20"/>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C06225">
        <w:rPr>
          <w:sz w:val="20"/>
          <w:szCs w:val="20"/>
        </w:rPr>
        <w:t xml:space="preserve"> </w:t>
      </w:r>
      <w:r w:rsidRPr="00C06225">
        <w:rPr>
          <w:rFonts w:ascii="GHEA Grapalat" w:hAnsi="GHEA Grapalat"/>
          <w:sz w:val="20"/>
          <w:szCs w:val="20"/>
        </w:rPr>
        <w:t>если по результатам судебного разбирательства возможность исполнения решения не исчезла.</w:t>
      </w:r>
      <w:r w:rsidRPr="00C06225">
        <w:rPr>
          <w:rFonts w:ascii="GHEA Grapalat" w:hAnsi="GHEA Grapalat"/>
          <w:color w:val="000000" w:themeColor="text1"/>
          <w:sz w:val="20"/>
          <w:szCs w:val="20"/>
        </w:rPr>
        <w:t xml:space="preserve"> </w:t>
      </w:r>
    </w:p>
    <w:p w:rsidR="00CA0C04" w:rsidRPr="00C06225" w:rsidRDefault="00CA0C04" w:rsidP="00C06225">
      <w:pPr>
        <w:widowControl w:val="0"/>
        <w:tabs>
          <w:tab w:val="left" w:pos="1276"/>
        </w:tabs>
        <w:rPr>
          <w:rFonts w:ascii="GHEA Grapalat" w:hAnsi="GHEA Grapalat"/>
          <w:sz w:val="20"/>
          <w:szCs w:val="20"/>
        </w:rPr>
      </w:pPr>
      <w:r w:rsidRPr="00C06225">
        <w:rPr>
          <w:rFonts w:ascii="GHEA Grapalat" w:hAnsi="GHEA Grapalat"/>
          <w:sz w:val="20"/>
          <w:szCs w:val="20"/>
        </w:rPr>
        <w:t xml:space="preserve">     Если:</w:t>
      </w:r>
    </w:p>
    <w:p w:rsidR="00CA0C04" w:rsidRPr="00C06225" w:rsidRDefault="00CA0C04" w:rsidP="00C06225">
      <w:pPr>
        <w:pStyle w:val="aff0"/>
        <w:widowControl w:val="0"/>
        <w:numPr>
          <w:ilvl w:val="0"/>
          <w:numId w:val="33"/>
        </w:numPr>
        <w:ind w:left="0" w:firstLine="284"/>
        <w:contextualSpacing/>
        <w:jc w:val="both"/>
        <w:rPr>
          <w:rFonts w:ascii="GHEA Grapalat" w:hAnsi="GHEA Grapalat"/>
          <w:sz w:val="20"/>
          <w:szCs w:val="20"/>
        </w:rPr>
      </w:pPr>
      <w:r w:rsidRPr="00C06225">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или договора, то заказчик не представляет в уполномоченный орган мотивированное решение о включении данного участника в список;</w:t>
      </w:r>
    </w:p>
    <w:p w:rsidR="00CA0C04" w:rsidRPr="00C06225" w:rsidRDefault="00CA0C04" w:rsidP="00C06225">
      <w:pPr>
        <w:pStyle w:val="aff0"/>
        <w:widowControl w:val="0"/>
        <w:numPr>
          <w:ilvl w:val="0"/>
          <w:numId w:val="33"/>
        </w:numPr>
        <w:ind w:left="0" w:firstLine="284"/>
        <w:contextualSpacing/>
        <w:jc w:val="both"/>
        <w:rPr>
          <w:rFonts w:ascii="GHEA Grapalat" w:hAnsi="GHEA Grapalat"/>
          <w:sz w:val="20"/>
          <w:szCs w:val="20"/>
        </w:rPr>
      </w:pPr>
      <w:r w:rsidRPr="00C06225">
        <w:rPr>
          <w:rFonts w:ascii="GHEA Grapalat" w:hAnsi="GHEA Grapalat"/>
          <w:sz w:val="20"/>
          <w:szCs w:val="20"/>
        </w:rPr>
        <w:lastRenderedPageBreak/>
        <w:t>выплата участником или лицом, заключившим договор, суммы обеспечения заявки или договора была осуществлена по истечении срока представления решения уполномоченному органу, но не позднее истечения сорокодневного срока установленного для включения участника уполномоченным органом</w:t>
      </w:r>
      <w:r w:rsidRPr="00C06225" w:rsidDel="006D682E">
        <w:rPr>
          <w:rFonts w:ascii="GHEA Grapalat" w:hAnsi="GHEA Grapalat"/>
          <w:sz w:val="20"/>
          <w:szCs w:val="20"/>
        </w:rPr>
        <w:t xml:space="preserve"> </w:t>
      </w:r>
      <w:r w:rsidRPr="00C06225">
        <w:rPr>
          <w:rFonts w:ascii="GHEA Grapalat" w:hAnsi="GHEA Grapalat"/>
          <w:sz w:val="20"/>
          <w:szCs w:val="20"/>
        </w:rPr>
        <w:t xml:space="preserve">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CA0C04" w:rsidRPr="00C06225" w:rsidRDefault="00CA0C04" w:rsidP="00C06225">
      <w:pPr>
        <w:widowControl w:val="0"/>
        <w:tabs>
          <w:tab w:val="left" w:pos="1134"/>
        </w:tabs>
        <w:ind w:left="-360"/>
        <w:jc w:val="both"/>
        <w:rPr>
          <w:rFonts w:ascii="GHEA Grapalat" w:hAnsi="GHEA Grapalat" w:cs="Sylfaen"/>
          <w:sz w:val="20"/>
          <w:szCs w:val="20"/>
        </w:rPr>
      </w:pPr>
      <w:r w:rsidRPr="00C06225">
        <w:rPr>
          <w:rFonts w:ascii="GHEA Grapalat" w:hAnsi="GHEA Grapalat" w:cs="Sylfaen"/>
          <w:color w:val="FF0000"/>
          <w:sz w:val="20"/>
          <w:szCs w:val="20"/>
        </w:rPr>
        <w:t xml:space="preserve">          </w:t>
      </w:r>
      <w:r w:rsidRPr="00C06225">
        <w:rPr>
          <w:rFonts w:ascii="GHEA Grapalat" w:hAnsi="GHEA Grapalat" w:cs="Sylfaen"/>
          <w:sz w:val="20"/>
          <w:szCs w:val="20"/>
        </w:rPr>
        <w:t>При этом;</w:t>
      </w:r>
    </w:p>
    <w:p w:rsidR="00CA0C04" w:rsidRPr="00C06225" w:rsidRDefault="00CA0C04" w:rsidP="00C06225">
      <w:pPr>
        <w:widowControl w:val="0"/>
        <w:tabs>
          <w:tab w:val="left" w:pos="1134"/>
        </w:tabs>
        <w:ind w:left="-360"/>
        <w:jc w:val="both"/>
        <w:rPr>
          <w:rFonts w:ascii="GHEA Grapalat" w:hAnsi="GHEA Grapalat"/>
          <w:sz w:val="20"/>
          <w:szCs w:val="20"/>
        </w:rPr>
      </w:pPr>
      <w:r w:rsidRPr="00C06225">
        <w:rPr>
          <w:rFonts w:ascii="GHEA Grapalat" w:hAnsi="GHEA Grapalat" w:cs="Sylfaen"/>
          <w:sz w:val="20"/>
          <w:szCs w:val="20"/>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порядке и сроки, установленные настоящим приглашением, включая случаи, когда несоответствия, зафиксированные в результате оценки заявки, не исправляются или не исправляются полностью в установленные сроки,  в том числе, когда лицо, включённое в список, предусмотренный подпунктом 2 пункта 2 постановления Правительства РА от 20.06.2025 № 817-А, предлагается участником в качестве </w:t>
      </w:r>
      <w:r w:rsidRPr="00C06225">
        <w:rPr>
          <w:rFonts w:ascii="GHEA Grapalat" w:hAnsi="GHEA Grapalat"/>
          <w:sz w:val="20"/>
          <w:szCs w:val="20"/>
        </w:rPr>
        <w:t>субподрядчика,</w:t>
      </w:r>
      <w:r w:rsidRPr="00C06225">
        <w:rPr>
          <w:rFonts w:ascii="GHEA Grapalat" w:hAnsi="GHEA Grapalat" w:cs="Sylfaen"/>
          <w:sz w:val="20"/>
          <w:szCs w:val="20"/>
        </w:rPr>
        <w:t xml:space="preserve">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A0C04" w:rsidRPr="00C06225" w:rsidRDefault="00CA0C04" w:rsidP="00C06225">
      <w:pPr>
        <w:widowControl w:val="0"/>
        <w:ind w:left="-142" w:firstLine="426"/>
        <w:contextualSpacing/>
        <w:jc w:val="both"/>
        <w:rPr>
          <w:rFonts w:ascii="GHEA Grapalat" w:hAnsi="GHEA Grapalat"/>
          <w:sz w:val="20"/>
          <w:szCs w:val="20"/>
        </w:rPr>
      </w:pPr>
      <w:r w:rsidRPr="00C06225">
        <w:rPr>
          <w:rFonts w:ascii="GHEA Grapalat" w:hAnsi="GHEA Grapalat"/>
          <w:sz w:val="20"/>
          <w:szCs w:val="20"/>
        </w:rPr>
        <w:t xml:space="preserve">- </w:t>
      </w:r>
      <w:r w:rsidRPr="00C06225">
        <w:rPr>
          <w:rFonts w:ascii="GHEA Grapalat" w:hAnsi="GHEA Grapalat" w:cs="Sylfaen"/>
          <w:sz w:val="20"/>
          <w:szCs w:val="20"/>
          <w:lang w:val="en-US"/>
        </w:rPr>
        <w:t>o</w:t>
      </w:r>
      <w:r w:rsidRPr="00C06225">
        <w:rPr>
          <w:rFonts w:ascii="GHEA Grapalat" w:hAnsi="GHEA Grapalat" w:cs="Sylfaen"/>
          <w:sz w:val="20"/>
          <w:szCs w:val="20"/>
        </w:rPr>
        <w:t>бстоятельство, предусмотренное в пункте 8.9.1 части 1 настоящего приглашения, не считается нарушением обязательств, взятых в рамках процесса закупки.</w:t>
      </w:r>
    </w:p>
    <w:p w:rsidR="00CA0C04" w:rsidRPr="00C06225" w:rsidRDefault="00CA0C04" w:rsidP="00C06225">
      <w:pPr>
        <w:widowControl w:val="0"/>
        <w:tabs>
          <w:tab w:val="left" w:pos="1276"/>
        </w:tabs>
        <w:ind w:firstLine="567"/>
        <w:jc w:val="both"/>
        <w:rPr>
          <w:rFonts w:ascii="GHEA Grapalat" w:hAnsi="GHEA Grapalat"/>
          <w:sz w:val="20"/>
          <w:szCs w:val="20"/>
        </w:rPr>
      </w:pPr>
      <w:r w:rsidRPr="00C06225">
        <w:rPr>
          <w:rFonts w:ascii="GHEA Grapalat" w:hAnsi="GHEA Grapalat"/>
          <w:sz w:val="20"/>
          <w:szCs w:val="20"/>
        </w:rPr>
        <w:t>8.1</w:t>
      </w:r>
      <w:r w:rsidRPr="00C06225">
        <w:rPr>
          <w:rFonts w:ascii="GHEA Grapalat" w:hAnsi="GHEA Grapalat"/>
          <w:sz w:val="20"/>
          <w:szCs w:val="20"/>
          <w:lang w:val="hy-AM"/>
        </w:rPr>
        <w:t>5</w:t>
      </w:r>
      <w:r w:rsidRPr="00C06225">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CA0C04" w:rsidRPr="00C06225" w:rsidRDefault="00CA0C04" w:rsidP="00C06225">
      <w:pPr>
        <w:pStyle w:val="norm"/>
        <w:widowControl w:val="0"/>
        <w:tabs>
          <w:tab w:val="left" w:pos="1276"/>
        </w:tabs>
        <w:spacing w:line="240" w:lineRule="auto"/>
        <w:ind w:firstLine="567"/>
        <w:rPr>
          <w:rFonts w:ascii="GHEA Grapalat" w:hAnsi="GHEA Grapalat" w:cs="Sylfaen"/>
          <w:sz w:val="20"/>
        </w:rPr>
      </w:pPr>
      <w:r w:rsidRPr="00C06225">
        <w:rPr>
          <w:rFonts w:ascii="GHEA Grapalat" w:hAnsi="GHEA Grapalat"/>
          <w:sz w:val="20"/>
        </w:rPr>
        <w:t>8.1</w:t>
      </w:r>
      <w:r w:rsidRPr="00C06225">
        <w:rPr>
          <w:rFonts w:ascii="GHEA Grapalat" w:hAnsi="GHEA Grapalat"/>
          <w:sz w:val="20"/>
          <w:lang w:val="hy-AM"/>
        </w:rPr>
        <w:t>6</w:t>
      </w:r>
      <w:r w:rsidRPr="00C06225">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CA0C04" w:rsidRPr="00C06225" w:rsidRDefault="00CA0C04" w:rsidP="00C06225">
      <w:pPr>
        <w:pStyle w:val="25"/>
        <w:widowControl w:val="0"/>
        <w:tabs>
          <w:tab w:val="left" w:pos="1276"/>
        </w:tabs>
        <w:spacing w:line="240" w:lineRule="auto"/>
        <w:ind w:firstLine="567"/>
        <w:rPr>
          <w:rFonts w:ascii="GHEA Grapalat" w:hAnsi="GHEA Grapalat" w:cs="Sylfaen"/>
          <w:spacing w:val="-4"/>
        </w:rPr>
      </w:pPr>
      <w:r w:rsidRPr="00C06225">
        <w:rPr>
          <w:rFonts w:ascii="GHEA Grapalat" w:hAnsi="GHEA Grapalat"/>
        </w:rPr>
        <w:t>8.1</w:t>
      </w:r>
      <w:r w:rsidRPr="00C06225">
        <w:rPr>
          <w:rFonts w:ascii="GHEA Grapalat" w:hAnsi="GHEA Grapalat"/>
          <w:lang w:val="hy-AM"/>
        </w:rPr>
        <w:t>7</w:t>
      </w:r>
      <w:r w:rsidRPr="00C06225">
        <w:rPr>
          <w:rFonts w:ascii="GHEA Grapalat" w:hAnsi="GHEA Grapalat"/>
        </w:rPr>
        <w:t>.</w:t>
      </w:r>
      <w:r w:rsidRPr="00C06225">
        <w:rPr>
          <w:rFonts w:ascii="GHEA Grapalat" w:hAnsi="GHEA Grapalat"/>
        </w:rPr>
        <w:tab/>
      </w:r>
      <w:r w:rsidRPr="00C06225">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CA0C04" w:rsidRPr="00C06225" w:rsidRDefault="00CA0C04" w:rsidP="00C06225">
      <w:pPr>
        <w:widowControl w:val="0"/>
        <w:tabs>
          <w:tab w:val="left" w:pos="1276"/>
        </w:tabs>
        <w:ind w:firstLine="567"/>
        <w:jc w:val="both"/>
        <w:rPr>
          <w:rFonts w:ascii="GHEA Grapalat" w:hAnsi="GHEA Grapalat" w:cs="Sylfaen"/>
          <w:sz w:val="20"/>
          <w:szCs w:val="20"/>
        </w:rPr>
      </w:pPr>
      <w:r w:rsidRPr="00C06225">
        <w:rPr>
          <w:rFonts w:ascii="GHEA Grapalat" w:hAnsi="GHEA Grapalat"/>
          <w:sz w:val="20"/>
          <w:szCs w:val="20"/>
        </w:rPr>
        <w:t>8.1</w:t>
      </w:r>
      <w:r w:rsidRPr="00C06225">
        <w:rPr>
          <w:rFonts w:ascii="GHEA Grapalat" w:hAnsi="GHEA Grapalat"/>
          <w:sz w:val="20"/>
          <w:szCs w:val="20"/>
          <w:lang w:val="hy-AM"/>
        </w:rPr>
        <w:t>8</w:t>
      </w:r>
      <w:r w:rsidRPr="00C06225">
        <w:rPr>
          <w:rFonts w:ascii="GHEA Grapalat" w:hAnsi="GHEA Grapalat"/>
          <w:sz w:val="20"/>
          <w:szCs w:val="20"/>
        </w:rPr>
        <w:t>.</w:t>
      </w:r>
      <w:r w:rsidRPr="00C06225">
        <w:rPr>
          <w:rFonts w:ascii="GHEA Grapalat" w:hAnsi="GHEA Grapalat"/>
          <w:sz w:val="20"/>
          <w:szCs w:val="20"/>
        </w:rPr>
        <w:tab/>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CA0C04" w:rsidRPr="00C06225" w:rsidRDefault="00CA0C04" w:rsidP="00C06225">
      <w:pPr>
        <w:widowControl w:val="0"/>
        <w:ind w:firstLine="567"/>
        <w:jc w:val="both"/>
        <w:rPr>
          <w:rFonts w:ascii="GHEA Grapalat" w:hAnsi="GHEA Grapalat"/>
          <w:sz w:val="20"/>
          <w:szCs w:val="20"/>
        </w:rPr>
      </w:pPr>
      <w:r w:rsidRPr="00C06225">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CA0C04" w:rsidRPr="00C06225" w:rsidRDefault="00CA0C04" w:rsidP="00C06225">
      <w:pPr>
        <w:pStyle w:val="25"/>
        <w:widowControl w:val="0"/>
        <w:spacing w:line="240" w:lineRule="auto"/>
        <w:ind w:firstLine="567"/>
        <w:rPr>
          <w:rFonts w:ascii="GHEA Grapalat" w:hAnsi="GHEA Grapalat"/>
        </w:rPr>
      </w:pPr>
      <w:r w:rsidRPr="00C06225">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CA0C04" w:rsidRPr="00C06225" w:rsidRDefault="00CA0C04" w:rsidP="00C06225">
      <w:pPr>
        <w:pStyle w:val="25"/>
        <w:widowControl w:val="0"/>
        <w:spacing w:line="240" w:lineRule="auto"/>
        <w:ind w:firstLine="567"/>
        <w:rPr>
          <w:rFonts w:ascii="GHEA Grapalat" w:hAnsi="GHEA Grapalat" w:cs="Sylfaen"/>
        </w:rPr>
      </w:pPr>
      <w:r w:rsidRPr="00C06225">
        <w:rPr>
          <w:rFonts w:ascii="GHEA Grapalat" w:hAnsi="GHEA Grapalat"/>
        </w:rPr>
        <w:t>Включаемые в заявку документы, утвержденные электронной цифровой подписью, не скрепляются печатью.</w:t>
      </w:r>
    </w:p>
    <w:p w:rsidR="00CA0C04" w:rsidRPr="00C06225" w:rsidRDefault="00CA0C04" w:rsidP="00C06225">
      <w:pPr>
        <w:widowControl w:val="0"/>
        <w:tabs>
          <w:tab w:val="left" w:pos="1276"/>
        </w:tabs>
        <w:ind w:firstLine="567"/>
        <w:jc w:val="both"/>
        <w:rPr>
          <w:rFonts w:ascii="GHEA Grapalat" w:hAnsi="GHEA Grapalat"/>
          <w:sz w:val="20"/>
          <w:szCs w:val="20"/>
        </w:rPr>
      </w:pPr>
      <w:r w:rsidRPr="00C06225">
        <w:rPr>
          <w:rFonts w:ascii="GHEA Grapalat" w:hAnsi="GHEA Grapalat"/>
          <w:sz w:val="20"/>
          <w:szCs w:val="20"/>
        </w:rPr>
        <w:t>8.</w:t>
      </w:r>
      <w:r w:rsidR="00C06225" w:rsidRPr="00C06225">
        <w:rPr>
          <w:rFonts w:ascii="GHEA Grapalat" w:hAnsi="GHEA Grapalat"/>
          <w:sz w:val="20"/>
          <w:szCs w:val="20"/>
        </w:rPr>
        <w:t>19</w:t>
      </w:r>
      <w:r w:rsidRPr="00C06225">
        <w:rPr>
          <w:rFonts w:ascii="GHEA Grapalat" w:hAnsi="GHEA Grapalat"/>
          <w:sz w:val="20"/>
          <w:szCs w:val="20"/>
        </w:rPr>
        <w:t>.</w:t>
      </w:r>
      <w:r w:rsidRPr="00C06225">
        <w:rPr>
          <w:rFonts w:ascii="GHEA Grapalat" w:hAnsi="GHEA Grapalat"/>
          <w:sz w:val="20"/>
          <w:szCs w:val="20"/>
        </w:rPr>
        <w:tab/>
        <w:t>В случае если отобранный участник не заключает (отказывается</w:t>
      </w:r>
      <w:r w:rsidRPr="00C06225">
        <w:rPr>
          <w:rFonts w:ascii="Courier New" w:hAnsi="Courier New" w:cs="Courier New"/>
          <w:sz w:val="20"/>
          <w:szCs w:val="20"/>
          <w:lang w:val="en-US"/>
        </w:rPr>
        <w:t> </w:t>
      </w:r>
      <w:r w:rsidRPr="00C06225">
        <w:rPr>
          <w:rFonts w:ascii="GHEA Grapalat" w:hAnsi="GHEA Grapalat"/>
          <w:sz w:val="20"/>
          <w:szCs w:val="20"/>
        </w:rPr>
        <w:t xml:space="preserve">заключать) договор или лишается права на заключение договора, решением комиссии отобранным  участником </w:t>
      </w:r>
      <w:r w:rsidRPr="00C06225">
        <w:rPr>
          <w:rFonts w:ascii="GHEA Grapalat" w:hAnsi="GHEA Grapalat"/>
          <w:sz w:val="20"/>
          <w:szCs w:val="20"/>
          <w:lang w:val="hy-AM"/>
        </w:rPr>
        <w:t xml:space="preserve"> </w:t>
      </w:r>
      <w:r w:rsidRPr="00C06225">
        <w:rPr>
          <w:rFonts w:ascii="GHEA Grapalat" w:hAnsi="GHEA Grapalat"/>
          <w:sz w:val="20"/>
          <w:szCs w:val="20"/>
        </w:rPr>
        <w:t>признается участник занявший следующее место</w:t>
      </w:r>
      <w:r w:rsidRPr="00C06225">
        <w:rPr>
          <w:rFonts w:ascii="GHEA Grapalat" w:hAnsi="GHEA Grapalat"/>
          <w:sz w:val="20"/>
          <w:szCs w:val="20"/>
          <w:lang w:val="hy-AM"/>
        </w:rPr>
        <w:t xml:space="preserve"> </w:t>
      </w:r>
      <w:r w:rsidRPr="00C06225">
        <w:rPr>
          <w:rFonts w:ascii="GHEA Grapalat" w:hAnsi="GHEA Grapalat"/>
          <w:sz w:val="20"/>
          <w:szCs w:val="20"/>
        </w:rPr>
        <w:t>с применением процедуры, установленной пунктами 8.13-8.1</w:t>
      </w:r>
      <w:r w:rsidR="00C06225" w:rsidRPr="00C06225">
        <w:rPr>
          <w:rFonts w:ascii="GHEA Grapalat" w:hAnsi="GHEA Grapalat"/>
          <w:sz w:val="20"/>
          <w:szCs w:val="20"/>
        </w:rPr>
        <w:t>8</w:t>
      </w:r>
      <w:r w:rsidRPr="00C06225">
        <w:rPr>
          <w:rFonts w:ascii="GHEA Grapalat" w:hAnsi="GHEA Grapalat"/>
          <w:sz w:val="20"/>
          <w:szCs w:val="20"/>
        </w:rPr>
        <w:t xml:space="preserve"> части 1 настоящего Приглашения.</w:t>
      </w:r>
    </w:p>
    <w:p w:rsidR="00CA0C04" w:rsidRPr="00C06225" w:rsidRDefault="00CA0C04" w:rsidP="00C06225">
      <w:pPr>
        <w:pStyle w:val="25"/>
        <w:widowControl w:val="0"/>
        <w:tabs>
          <w:tab w:val="left" w:pos="1276"/>
        </w:tabs>
        <w:spacing w:line="240" w:lineRule="auto"/>
        <w:ind w:firstLine="567"/>
        <w:rPr>
          <w:rFonts w:ascii="GHEA Grapalat" w:hAnsi="GHEA Grapalat" w:cs="Sylfaen"/>
        </w:rPr>
      </w:pPr>
      <w:r w:rsidRPr="00C06225">
        <w:rPr>
          <w:rFonts w:ascii="GHEA Grapalat" w:hAnsi="GHEA Grapalat"/>
        </w:rPr>
        <w:t>8.2</w:t>
      </w:r>
      <w:r w:rsidR="00C06225" w:rsidRPr="00C06225">
        <w:rPr>
          <w:rFonts w:ascii="GHEA Grapalat" w:hAnsi="GHEA Grapalat"/>
        </w:rPr>
        <w:t>0</w:t>
      </w:r>
      <w:r w:rsidRPr="00C06225">
        <w:rPr>
          <w:rFonts w:ascii="GHEA Grapalat" w:hAnsi="GHEA Grapalat"/>
        </w:rPr>
        <w:t>.</w:t>
      </w:r>
      <w:r w:rsidRPr="00C06225">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CA0C04" w:rsidRPr="00C06225" w:rsidRDefault="00CA0C04" w:rsidP="00C06225">
      <w:pPr>
        <w:pStyle w:val="25"/>
        <w:widowControl w:val="0"/>
        <w:spacing w:line="240" w:lineRule="auto"/>
        <w:ind w:firstLine="567"/>
        <w:rPr>
          <w:rFonts w:ascii="GHEA Grapalat" w:hAnsi="GHEA Grapalat"/>
        </w:rPr>
      </w:pPr>
      <w:r w:rsidRPr="00C06225">
        <w:rPr>
          <w:rFonts w:ascii="GHEA Grapalat" w:hAnsi="GHEA Grapalat"/>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CA0C04" w:rsidRPr="00C06225" w:rsidRDefault="00CA0C04" w:rsidP="00C06225">
      <w:pPr>
        <w:pStyle w:val="25"/>
        <w:widowControl w:val="0"/>
        <w:tabs>
          <w:tab w:val="left" w:pos="1276"/>
        </w:tabs>
        <w:spacing w:line="240" w:lineRule="auto"/>
        <w:ind w:firstLine="567"/>
        <w:rPr>
          <w:rFonts w:ascii="GHEA Grapalat" w:hAnsi="GHEA Grapalat"/>
        </w:rPr>
      </w:pPr>
      <w:r w:rsidRPr="00C06225">
        <w:rPr>
          <w:rFonts w:ascii="GHEA Grapalat" w:hAnsi="GHEA Grapalat"/>
        </w:rPr>
        <w:t>8.2</w:t>
      </w:r>
      <w:r w:rsidR="00C06225" w:rsidRPr="00C06225">
        <w:rPr>
          <w:rFonts w:ascii="GHEA Grapalat" w:hAnsi="GHEA Grapalat"/>
        </w:rPr>
        <w:t>1</w:t>
      </w:r>
      <w:r w:rsidRPr="00C06225">
        <w:rPr>
          <w:rFonts w:ascii="GHEA Grapalat" w:hAnsi="GHEA Grapalat"/>
        </w:rPr>
        <w:t>.</w:t>
      </w:r>
      <w:r w:rsidRPr="00C06225">
        <w:rPr>
          <w:rFonts w:ascii="GHEA Grapalat" w:hAnsi="GHEA Grapalat"/>
        </w:rPr>
        <w:tab/>
        <w:t>С целью применения пункта 8.2</w:t>
      </w:r>
      <w:r w:rsidR="00C06225" w:rsidRPr="00C06225">
        <w:rPr>
          <w:rFonts w:ascii="GHEA Grapalat" w:hAnsi="GHEA Grapalat"/>
        </w:rPr>
        <w:t>0</w:t>
      </w:r>
      <w:r w:rsidRPr="00C06225">
        <w:rPr>
          <w:rFonts w:ascii="GHEA Grapalat" w:hAnsi="GHEA Grapalat"/>
        </w:rPr>
        <w:t>. части 1 настоящего приглашения может быть созвано внеочередное заседание комиссии.</w:t>
      </w:r>
    </w:p>
    <w:p w:rsidR="00CA0C04" w:rsidRPr="00C06225" w:rsidRDefault="00CA0C04" w:rsidP="00C06225">
      <w:pPr>
        <w:pStyle w:val="norm"/>
        <w:widowControl w:val="0"/>
        <w:tabs>
          <w:tab w:val="left" w:pos="1276"/>
        </w:tabs>
        <w:spacing w:line="240" w:lineRule="auto"/>
        <w:ind w:firstLine="567"/>
        <w:rPr>
          <w:rFonts w:ascii="GHEA Grapalat" w:hAnsi="GHEA Grapalat"/>
          <w:sz w:val="20"/>
        </w:rPr>
      </w:pPr>
      <w:r w:rsidRPr="00C06225">
        <w:rPr>
          <w:rFonts w:ascii="GHEA Grapalat" w:hAnsi="GHEA Grapalat"/>
          <w:sz w:val="20"/>
        </w:rPr>
        <w:t>8.2</w:t>
      </w:r>
      <w:r w:rsidR="00C06225" w:rsidRPr="00C06225">
        <w:rPr>
          <w:rFonts w:ascii="GHEA Grapalat" w:hAnsi="GHEA Grapalat"/>
          <w:sz w:val="20"/>
        </w:rPr>
        <w:t>2</w:t>
      </w:r>
      <w:r w:rsidRPr="00C06225">
        <w:rPr>
          <w:rFonts w:ascii="GHEA Grapalat" w:hAnsi="GHEA Grapalat"/>
          <w:sz w:val="20"/>
        </w:rPr>
        <w:t>.</w:t>
      </w:r>
      <w:r w:rsidRPr="00C06225">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CA0C04" w:rsidRPr="00C06225" w:rsidRDefault="00CA0C04" w:rsidP="00C06225">
      <w:pPr>
        <w:pStyle w:val="norm"/>
        <w:widowControl w:val="0"/>
        <w:tabs>
          <w:tab w:val="left" w:pos="1134"/>
        </w:tabs>
        <w:spacing w:line="240" w:lineRule="auto"/>
        <w:ind w:firstLine="567"/>
        <w:rPr>
          <w:rFonts w:ascii="GHEA Grapalat" w:hAnsi="GHEA Grapalat"/>
          <w:sz w:val="20"/>
        </w:rPr>
      </w:pPr>
      <w:r w:rsidRPr="00C06225">
        <w:rPr>
          <w:rFonts w:ascii="GHEA Grapalat" w:hAnsi="GHEA Grapalat"/>
          <w:sz w:val="20"/>
        </w:rPr>
        <w:t>1)</w:t>
      </w:r>
      <w:r w:rsidRPr="00C06225">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CA0C04" w:rsidRPr="00C06225" w:rsidRDefault="00CA0C04" w:rsidP="00C06225">
      <w:pPr>
        <w:pStyle w:val="norm"/>
        <w:widowControl w:val="0"/>
        <w:tabs>
          <w:tab w:val="left" w:pos="1134"/>
        </w:tabs>
        <w:spacing w:line="240" w:lineRule="auto"/>
        <w:ind w:firstLine="567"/>
        <w:rPr>
          <w:rFonts w:ascii="GHEA Grapalat" w:hAnsi="GHEA Grapalat"/>
          <w:spacing w:val="-6"/>
          <w:sz w:val="20"/>
        </w:rPr>
      </w:pPr>
      <w:r w:rsidRPr="00C06225">
        <w:rPr>
          <w:rFonts w:ascii="GHEA Grapalat" w:hAnsi="GHEA Grapalat"/>
          <w:sz w:val="20"/>
        </w:rPr>
        <w:t>2)</w:t>
      </w:r>
      <w:r w:rsidRPr="00C06225">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CA0C04" w:rsidRPr="00C06225" w:rsidRDefault="00C06225" w:rsidP="00C06225">
      <w:pPr>
        <w:pStyle w:val="norm"/>
        <w:widowControl w:val="0"/>
        <w:tabs>
          <w:tab w:val="left" w:pos="1276"/>
        </w:tabs>
        <w:spacing w:line="240" w:lineRule="auto"/>
        <w:ind w:firstLine="567"/>
        <w:rPr>
          <w:rFonts w:ascii="GHEA Grapalat" w:hAnsi="GHEA Grapalat"/>
          <w:sz w:val="20"/>
        </w:rPr>
      </w:pPr>
      <w:r w:rsidRPr="00C06225">
        <w:rPr>
          <w:rFonts w:ascii="GHEA Grapalat" w:hAnsi="GHEA Grapalat"/>
          <w:spacing w:val="-6"/>
          <w:sz w:val="20"/>
        </w:rPr>
        <w:t>8.23</w:t>
      </w:r>
      <w:r w:rsidR="00CA0C04" w:rsidRPr="00C06225">
        <w:rPr>
          <w:rFonts w:ascii="GHEA Grapalat" w:hAnsi="GHEA Grapalat"/>
          <w:spacing w:val="-6"/>
          <w:sz w:val="20"/>
        </w:rPr>
        <w:t>.</w:t>
      </w:r>
      <w:r w:rsidR="00CA0C04" w:rsidRPr="00C06225">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CA0C04" w:rsidRPr="00C06225">
        <w:rPr>
          <w:rFonts w:ascii="GHEA Grapalat" w:hAnsi="GHEA Grapalat"/>
          <w:sz w:val="20"/>
        </w:rPr>
        <w:t xml:space="preserve"> Решение о</w:t>
      </w:r>
      <w:r w:rsidR="00CA0C04" w:rsidRPr="00C06225">
        <w:rPr>
          <w:rFonts w:ascii="Courier New" w:hAnsi="Courier New" w:cs="Courier New"/>
          <w:sz w:val="20"/>
          <w:lang w:val="en-US"/>
        </w:rPr>
        <w:t> </w:t>
      </w:r>
      <w:r w:rsidR="00CA0C04" w:rsidRPr="00C06225">
        <w:rPr>
          <w:rFonts w:ascii="GHEA Grapalat" w:hAnsi="GHEA Grapalat"/>
          <w:sz w:val="20"/>
        </w:rPr>
        <w:t>заключении договора содержит краткую информацию об оценке заявок, о</w:t>
      </w:r>
      <w:r w:rsidR="00CA0C04" w:rsidRPr="00C06225">
        <w:rPr>
          <w:rFonts w:ascii="Courier New" w:hAnsi="Courier New" w:cs="Courier New"/>
          <w:sz w:val="20"/>
          <w:lang w:val="en-US"/>
        </w:rPr>
        <w:t> </w:t>
      </w:r>
      <w:r w:rsidR="00CA0C04" w:rsidRPr="00C06225">
        <w:rPr>
          <w:rFonts w:ascii="GHEA Grapalat" w:hAnsi="GHEA Grapalat"/>
          <w:sz w:val="20"/>
        </w:rPr>
        <w:t>причинах, обосновывающих выбор отобранного участника, и объявление о</w:t>
      </w:r>
      <w:r w:rsidR="00CA0C04" w:rsidRPr="00C06225">
        <w:rPr>
          <w:rFonts w:ascii="Courier New" w:hAnsi="Courier New" w:cs="Courier New"/>
          <w:sz w:val="20"/>
          <w:lang w:val="en-US"/>
        </w:rPr>
        <w:t> </w:t>
      </w:r>
      <w:r w:rsidR="00CA0C04" w:rsidRPr="00C06225">
        <w:rPr>
          <w:rFonts w:ascii="GHEA Grapalat" w:hAnsi="GHEA Grapalat"/>
          <w:sz w:val="20"/>
        </w:rPr>
        <w:t>периоде ожидания.</w:t>
      </w:r>
    </w:p>
    <w:p w:rsidR="00CA0C04" w:rsidRPr="00C06225" w:rsidRDefault="00CA0C04" w:rsidP="00C06225">
      <w:pPr>
        <w:pStyle w:val="25"/>
        <w:widowControl w:val="0"/>
        <w:tabs>
          <w:tab w:val="left" w:pos="1276"/>
        </w:tabs>
        <w:spacing w:line="240" w:lineRule="auto"/>
        <w:ind w:firstLine="567"/>
        <w:rPr>
          <w:rFonts w:ascii="GHEA Grapalat" w:hAnsi="GHEA Grapalat" w:cs="Sylfaen"/>
        </w:rPr>
      </w:pPr>
      <w:r w:rsidRPr="00C06225">
        <w:rPr>
          <w:rFonts w:ascii="GHEA Grapalat" w:hAnsi="GHEA Grapalat"/>
        </w:rPr>
        <w:t>8.2</w:t>
      </w:r>
      <w:r w:rsidR="00C06225" w:rsidRPr="00C06225">
        <w:rPr>
          <w:rFonts w:ascii="GHEA Grapalat" w:hAnsi="GHEA Grapalat"/>
        </w:rPr>
        <w:t>4</w:t>
      </w:r>
      <w:r w:rsidRPr="00C0622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A0C04" w:rsidRPr="00C06225" w:rsidRDefault="00CA0C04" w:rsidP="00C06225">
      <w:pPr>
        <w:pStyle w:val="25"/>
        <w:widowControl w:val="0"/>
        <w:spacing w:line="240" w:lineRule="auto"/>
        <w:ind w:firstLine="567"/>
        <w:rPr>
          <w:rFonts w:ascii="GHEA Grapalat" w:hAnsi="GHEA Grapalat"/>
          <w:color w:val="000000" w:themeColor="text1"/>
        </w:rPr>
      </w:pPr>
      <w:r w:rsidRPr="00C06225">
        <w:rPr>
          <w:rFonts w:ascii="GHEA Grapalat" w:hAnsi="GHEA Grapalat"/>
        </w:rPr>
        <w:t>Период ожидания в случае настоящей процедуры составляет "</w:t>
      </w:r>
      <w:r w:rsidR="00C06225" w:rsidRPr="00C06225">
        <w:rPr>
          <w:rFonts w:ascii="GHEA Grapalat" w:hAnsi="GHEA Grapalat"/>
        </w:rPr>
        <w:t xml:space="preserve"> 10</w:t>
      </w:r>
      <w:r w:rsidRPr="00C06225">
        <w:rPr>
          <w:rFonts w:ascii="GHEA Grapalat" w:hAnsi="GHEA Grapalat"/>
        </w:rPr>
        <w:t xml:space="preserve"> " календарных дней. Период ожидания: </w:t>
      </w:r>
    </w:p>
    <w:p w:rsidR="00CA0C04" w:rsidRPr="00C06225" w:rsidRDefault="00CA0C04" w:rsidP="00C06225">
      <w:pPr>
        <w:pStyle w:val="norm"/>
        <w:widowControl w:val="0"/>
        <w:tabs>
          <w:tab w:val="left" w:pos="1276"/>
        </w:tabs>
        <w:spacing w:line="240" w:lineRule="auto"/>
        <w:ind w:firstLine="0"/>
        <w:rPr>
          <w:rFonts w:ascii="GHEA Grapalat" w:hAnsi="GHEA Grapalat"/>
          <w:sz w:val="20"/>
        </w:rPr>
      </w:pPr>
      <w:r w:rsidRPr="00C06225">
        <w:rPr>
          <w:rFonts w:ascii="GHEA Grapalat" w:hAnsi="GHEA Grapalat"/>
          <w:sz w:val="20"/>
        </w:rPr>
        <w:t>- не применим, если заявку подал только один участник, с которым заключается договор;</w:t>
      </w:r>
    </w:p>
    <w:p w:rsidR="00CA0C04" w:rsidRPr="00C06225" w:rsidRDefault="00CA0C04" w:rsidP="00C06225">
      <w:pPr>
        <w:pStyle w:val="norm"/>
        <w:widowControl w:val="0"/>
        <w:tabs>
          <w:tab w:val="left" w:pos="1276"/>
        </w:tabs>
        <w:spacing w:line="240" w:lineRule="auto"/>
        <w:ind w:firstLine="0"/>
        <w:rPr>
          <w:rFonts w:ascii="GHEA Grapalat" w:hAnsi="GHEA Grapalat"/>
          <w:sz w:val="20"/>
        </w:rPr>
      </w:pPr>
      <w:r w:rsidRPr="00C06225">
        <w:rPr>
          <w:rFonts w:ascii="GHEA Grapalat" w:hAnsi="GHEA Grapalat"/>
          <w:sz w:val="20"/>
        </w:rPr>
        <w:t>- 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CA0C04" w:rsidRPr="00C06225" w:rsidRDefault="00CA0C04" w:rsidP="00C06225">
      <w:pPr>
        <w:pStyle w:val="norm"/>
        <w:widowControl w:val="0"/>
        <w:tabs>
          <w:tab w:val="left" w:pos="1276"/>
        </w:tabs>
        <w:spacing w:line="240" w:lineRule="auto"/>
        <w:ind w:firstLine="0"/>
        <w:rPr>
          <w:rFonts w:ascii="GHEA Grapalat" w:hAnsi="GHEA Grapalat"/>
          <w:sz w:val="20"/>
        </w:rPr>
      </w:pPr>
      <w:r w:rsidRPr="00C06225">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A0C04" w:rsidRPr="00F219D9" w:rsidRDefault="00CA0C04" w:rsidP="00CA0C04">
      <w:pPr>
        <w:widowControl w:val="0"/>
        <w:spacing w:after="160"/>
        <w:jc w:val="center"/>
        <w:rPr>
          <w:rFonts w:ascii="GHEA Grapalat" w:hAnsi="GHEA Grapalat"/>
          <w:b/>
          <w:highlight w:val="yellow"/>
        </w:rPr>
      </w:pPr>
    </w:p>
    <w:p w:rsidR="00CA0C04" w:rsidRPr="005C72E2" w:rsidRDefault="00CA0C04" w:rsidP="00CA0C04">
      <w:pPr>
        <w:widowControl w:val="0"/>
        <w:spacing w:after="160"/>
        <w:jc w:val="center"/>
        <w:rPr>
          <w:rFonts w:ascii="GHEA Grapalat" w:hAnsi="GHEA Grapalat"/>
          <w:b/>
          <w:sz w:val="22"/>
          <w:szCs w:val="22"/>
        </w:rPr>
      </w:pPr>
      <w:r w:rsidRPr="005C72E2">
        <w:rPr>
          <w:rFonts w:ascii="GHEA Grapalat" w:hAnsi="GHEA Grapalat"/>
          <w:b/>
          <w:sz w:val="22"/>
          <w:szCs w:val="22"/>
        </w:rPr>
        <w:t xml:space="preserve">9. ЗАКЛЮЧЕНИЕ ДОГОВОРА </w:t>
      </w:r>
    </w:p>
    <w:p w:rsidR="00CA0C04" w:rsidRPr="005C72E2" w:rsidRDefault="00CA0C04" w:rsidP="005C72E2">
      <w:pPr>
        <w:widowControl w:val="0"/>
        <w:tabs>
          <w:tab w:val="left" w:pos="1134"/>
        </w:tabs>
        <w:ind w:firstLine="567"/>
        <w:jc w:val="both"/>
        <w:rPr>
          <w:rFonts w:ascii="GHEA Grapalat" w:hAnsi="GHEA Grapalat" w:cs="Sylfaen"/>
          <w:sz w:val="20"/>
          <w:szCs w:val="20"/>
        </w:rPr>
      </w:pPr>
      <w:r w:rsidRPr="005C72E2">
        <w:rPr>
          <w:rFonts w:ascii="GHEA Grapalat" w:hAnsi="GHEA Grapalat"/>
          <w:sz w:val="20"/>
          <w:szCs w:val="20"/>
        </w:rPr>
        <w:t>9.1.</w:t>
      </w:r>
      <w:r w:rsidRPr="005C72E2">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CA0C04" w:rsidRPr="005C72E2" w:rsidRDefault="00CA0C04" w:rsidP="005C72E2">
      <w:pPr>
        <w:widowControl w:val="0"/>
        <w:tabs>
          <w:tab w:val="left" w:pos="1134"/>
        </w:tabs>
        <w:ind w:firstLine="567"/>
        <w:jc w:val="both"/>
        <w:rPr>
          <w:rFonts w:ascii="GHEA Grapalat" w:hAnsi="GHEA Grapalat" w:cs="Sylfaen"/>
          <w:sz w:val="20"/>
          <w:szCs w:val="20"/>
        </w:rPr>
      </w:pPr>
      <w:r w:rsidRPr="005C72E2">
        <w:rPr>
          <w:rFonts w:ascii="GHEA Grapalat" w:hAnsi="GHEA Grapalat"/>
          <w:sz w:val="20"/>
          <w:szCs w:val="20"/>
        </w:rPr>
        <w:t>9.2.</w:t>
      </w:r>
      <w:r w:rsidRPr="005C72E2">
        <w:rPr>
          <w:rFonts w:ascii="GHEA Grapalat" w:hAnsi="GHEA Grapalat"/>
          <w:sz w:val="20"/>
          <w:szCs w:val="20"/>
        </w:rPr>
        <w:tab/>
        <w:t>На четвертый рабочий день, следующий</w:t>
      </w:r>
      <w:ins w:id="8" w:author="Inesa Kocharyan" w:date="2022-05-27T11:14:00Z">
        <w:r w:rsidRPr="005C72E2">
          <w:rPr>
            <w:rFonts w:ascii="GHEA Grapalat" w:hAnsi="GHEA Grapalat"/>
            <w:sz w:val="20"/>
            <w:szCs w:val="20"/>
          </w:rPr>
          <w:t xml:space="preserve"> </w:t>
        </w:r>
      </w:ins>
      <w:r w:rsidRPr="005C72E2">
        <w:rPr>
          <w:rFonts w:ascii="GHEA Grapalat" w:hAnsi="GHEA Grapalat"/>
          <w:sz w:val="20"/>
          <w:szCs w:val="20"/>
        </w:rPr>
        <w:t>за окончанием периода ожидания, установленного пунктом 8.2</w:t>
      </w:r>
      <w:r w:rsidR="005C72E2" w:rsidRPr="005C72E2">
        <w:rPr>
          <w:rFonts w:ascii="GHEA Grapalat" w:hAnsi="GHEA Grapalat"/>
          <w:sz w:val="20"/>
          <w:szCs w:val="20"/>
        </w:rPr>
        <w:t>4</w:t>
      </w:r>
      <w:r w:rsidRPr="005C72E2">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005C72E2" w:rsidRPr="005C72E2">
        <w:rPr>
          <w:rFonts w:ascii="GHEA Grapalat" w:hAnsi="GHEA Grapalat"/>
          <w:sz w:val="20"/>
          <w:szCs w:val="20"/>
        </w:rPr>
        <w:t>4</w:t>
      </w:r>
      <w:r w:rsidRPr="005C72E2">
        <w:rPr>
          <w:rFonts w:ascii="GHEA Grapalat" w:hAnsi="GHEA Grapalat"/>
          <w:sz w:val="20"/>
          <w:szCs w:val="20"/>
        </w:rPr>
        <w:t xml:space="preserve"> части 1 настоящего Приглашения.</w:t>
      </w:r>
    </w:p>
    <w:p w:rsidR="00CA0C04" w:rsidRPr="005C72E2" w:rsidRDefault="00CA0C04" w:rsidP="005C72E2">
      <w:pPr>
        <w:widowControl w:val="0"/>
        <w:tabs>
          <w:tab w:val="left" w:pos="1134"/>
        </w:tabs>
        <w:ind w:firstLine="567"/>
        <w:jc w:val="both"/>
        <w:rPr>
          <w:rFonts w:ascii="GHEA Grapalat" w:hAnsi="GHEA Grapalat" w:cs="Sylfaen"/>
          <w:sz w:val="20"/>
          <w:szCs w:val="20"/>
        </w:rPr>
      </w:pPr>
      <w:r w:rsidRPr="005C72E2">
        <w:rPr>
          <w:rFonts w:ascii="GHEA Grapalat" w:hAnsi="GHEA Grapalat"/>
          <w:sz w:val="20"/>
          <w:szCs w:val="20"/>
        </w:rPr>
        <w:t>9.3.</w:t>
      </w:r>
      <w:r w:rsidRPr="005C72E2">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при закупке строительных работ, в договор включаются приборы и оборудование, представленные по заявке отобранного участника. </w:t>
      </w:r>
    </w:p>
    <w:p w:rsidR="00CA0C04" w:rsidRPr="005C72E2" w:rsidRDefault="00CA0C04" w:rsidP="005C72E2">
      <w:pPr>
        <w:widowControl w:val="0"/>
        <w:tabs>
          <w:tab w:val="left" w:pos="1134"/>
        </w:tabs>
        <w:ind w:firstLine="567"/>
        <w:jc w:val="both"/>
        <w:rPr>
          <w:rFonts w:ascii="GHEA Grapalat" w:hAnsi="GHEA Grapalat" w:cs="Sylfaen"/>
          <w:sz w:val="20"/>
          <w:szCs w:val="20"/>
        </w:rPr>
      </w:pPr>
      <w:r w:rsidRPr="005C72E2">
        <w:rPr>
          <w:rFonts w:ascii="GHEA Grapalat" w:hAnsi="GHEA Grapalat"/>
          <w:sz w:val="20"/>
          <w:szCs w:val="20"/>
        </w:rPr>
        <w:t>9.4.</w:t>
      </w:r>
      <w:r w:rsidRPr="005C72E2">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CA0C04" w:rsidRPr="005C72E2" w:rsidRDefault="00CA0C04" w:rsidP="005C72E2">
      <w:pPr>
        <w:widowControl w:val="0"/>
        <w:tabs>
          <w:tab w:val="left" w:pos="1134"/>
        </w:tabs>
        <w:ind w:firstLine="567"/>
        <w:jc w:val="both"/>
        <w:rPr>
          <w:rFonts w:ascii="GHEA Grapalat" w:hAnsi="GHEA Grapalat" w:cs="Sylfaen"/>
          <w:sz w:val="20"/>
          <w:szCs w:val="20"/>
        </w:rPr>
      </w:pPr>
      <w:r w:rsidRPr="005C72E2">
        <w:rPr>
          <w:rFonts w:ascii="GHEA Grapalat" w:hAnsi="GHEA Grapalat"/>
          <w:sz w:val="20"/>
          <w:szCs w:val="20"/>
        </w:rPr>
        <w:t>9.5.</w:t>
      </w:r>
      <w:r w:rsidRPr="005C72E2">
        <w:rPr>
          <w:rFonts w:ascii="GHEA Grapalat" w:hAnsi="GHEA Grapalat"/>
          <w:sz w:val="20"/>
          <w:szCs w:val="20"/>
        </w:rPr>
        <w:tab/>
      </w:r>
      <w:r w:rsidRPr="005C72E2">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5C72E2">
        <w:rPr>
          <w:rFonts w:ascii="GHEA Grapalat" w:hAnsi="GHEA Grapalat"/>
          <w:sz w:val="20"/>
          <w:szCs w:val="20"/>
        </w:rPr>
        <w:t xml:space="preserve">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обеспечение договора, а в случае, если </w:t>
      </w:r>
      <w:r w:rsidRPr="005C72E2">
        <w:rPr>
          <w:rFonts w:ascii="GHEA Grapalat" w:hAnsi="GHEA Grapalat"/>
          <w:sz w:val="20"/>
          <w:szCs w:val="20"/>
        </w:rPr>
        <w:lastRenderedPageBreak/>
        <w:t>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5C72E2">
        <w:rPr>
          <w:rFonts w:ascii="GHEA Grapalat" w:hAnsi="GHEA Grapalat"/>
          <w:color w:val="000000" w:themeColor="text1"/>
          <w:sz w:val="20"/>
          <w:szCs w:val="20"/>
        </w:rPr>
        <w:t xml:space="preserve"> то он лишается права подписания договора. </w:t>
      </w:r>
      <w:r w:rsidRPr="005C72E2" w:rsidDel="00DF2686">
        <w:rPr>
          <w:rFonts w:ascii="GHEA Grapalat" w:hAnsi="GHEA Grapalat"/>
          <w:sz w:val="20"/>
          <w:szCs w:val="20"/>
        </w:rPr>
        <w:t xml:space="preserve"> </w:t>
      </w:r>
    </w:p>
    <w:p w:rsidR="00CA0C04" w:rsidRPr="005C72E2" w:rsidRDefault="00CA0C04" w:rsidP="005C72E2">
      <w:pPr>
        <w:widowControl w:val="0"/>
        <w:ind w:firstLine="567"/>
        <w:jc w:val="both"/>
        <w:rPr>
          <w:ins w:id="9" w:author="Inesa Kocharyan" w:date="2021-04-09T12:48:00Z"/>
          <w:rFonts w:ascii="GHEA Grapalat" w:hAnsi="GHEA Grapalat"/>
          <w:sz w:val="20"/>
          <w:szCs w:val="20"/>
        </w:rPr>
      </w:pPr>
      <w:r w:rsidRPr="005C72E2">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CA0C04" w:rsidRPr="005C72E2" w:rsidRDefault="00CA0C04" w:rsidP="005C72E2">
      <w:pPr>
        <w:widowControl w:val="0"/>
        <w:tabs>
          <w:tab w:val="left" w:pos="1134"/>
        </w:tabs>
        <w:ind w:firstLine="567"/>
        <w:jc w:val="both"/>
        <w:rPr>
          <w:rFonts w:ascii="GHEA Grapalat" w:hAnsi="GHEA Grapalat" w:cs="Sylfaen"/>
          <w:sz w:val="20"/>
          <w:szCs w:val="20"/>
        </w:rPr>
      </w:pPr>
      <w:r w:rsidRPr="005C72E2">
        <w:rPr>
          <w:rFonts w:ascii="GHEA Grapalat" w:hAnsi="GHEA Grapalat"/>
          <w:sz w:val="20"/>
          <w:szCs w:val="20"/>
        </w:rPr>
        <w:t>9.6.</w:t>
      </w:r>
      <w:r w:rsidRPr="005C72E2">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CA0C04" w:rsidRPr="005C72E2" w:rsidRDefault="00CA0C04" w:rsidP="005C72E2">
      <w:pPr>
        <w:pStyle w:val="a4"/>
        <w:widowControl w:val="0"/>
        <w:tabs>
          <w:tab w:val="left" w:pos="1134"/>
        </w:tabs>
        <w:spacing w:line="240" w:lineRule="auto"/>
        <w:ind w:firstLine="567"/>
        <w:rPr>
          <w:rFonts w:ascii="GHEA Grapalat" w:hAnsi="GHEA Grapalat" w:cs="Sylfaen"/>
          <w:i w:val="0"/>
        </w:rPr>
      </w:pPr>
      <w:r w:rsidRPr="005C72E2">
        <w:rPr>
          <w:rFonts w:ascii="GHEA Grapalat" w:hAnsi="GHEA Grapalat"/>
          <w:i w:val="0"/>
        </w:rPr>
        <w:t>9.7.</w:t>
      </w:r>
      <w:r w:rsidRPr="005C72E2">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5C72E2">
        <w:rPr>
          <w:rFonts w:ascii="GHEA Grapalat" w:hAnsi="GHEA Grapalat"/>
          <w:spacing w:val="-8"/>
        </w:rPr>
        <w:t xml:space="preserve"> </w:t>
      </w:r>
    </w:p>
    <w:p w:rsidR="00CA0C04" w:rsidRPr="005C72E2" w:rsidRDefault="00CA0C04" w:rsidP="005C72E2">
      <w:pPr>
        <w:pStyle w:val="a4"/>
        <w:widowControl w:val="0"/>
        <w:tabs>
          <w:tab w:val="left" w:pos="1134"/>
        </w:tabs>
        <w:spacing w:line="240" w:lineRule="auto"/>
        <w:ind w:firstLine="567"/>
        <w:rPr>
          <w:rFonts w:ascii="GHEA Grapalat" w:hAnsi="GHEA Grapalat" w:cs="Sylfaen"/>
          <w:i w:val="0"/>
        </w:rPr>
      </w:pPr>
      <w:r w:rsidRPr="005C72E2">
        <w:rPr>
          <w:rFonts w:ascii="GHEA Grapalat" w:hAnsi="GHEA Grapalat"/>
          <w:i w:val="0"/>
        </w:rPr>
        <w:t>9.8.</w:t>
      </w:r>
      <w:r w:rsidRPr="005C72E2">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CA0C04" w:rsidRPr="00F219D9" w:rsidRDefault="00CA0C04" w:rsidP="00CA0C04">
      <w:pPr>
        <w:widowControl w:val="0"/>
        <w:spacing w:after="160"/>
        <w:jc w:val="center"/>
        <w:rPr>
          <w:rFonts w:ascii="GHEA Grapalat" w:hAnsi="GHEA Grapalat"/>
          <w:b/>
          <w:highlight w:val="yellow"/>
        </w:rPr>
      </w:pPr>
    </w:p>
    <w:p w:rsidR="00CA0C04" w:rsidRPr="008D4523" w:rsidRDefault="00CA0C04" w:rsidP="00CA0C04">
      <w:pPr>
        <w:widowControl w:val="0"/>
        <w:spacing w:after="160"/>
        <w:jc w:val="center"/>
        <w:rPr>
          <w:rFonts w:ascii="GHEA Grapalat" w:hAnsi="GHEA Grapalat"/>
          <w:b/>
          <w:sz w:val="22"/>
          <w:szCs w:val="22"/>
        </w:rPr>
      </w:pPr>
      <w:r w:rsidRPr="008D4523">
        <w:rPr>
          <w:rFonts w:ascii="GHEA Grapalat" w:hAnsi="GHEA Grapalat"/>
          <w:b/>
          <w:sz w:val="22"/>
          <w:szCs w:val="22"/>
        </w:rPr>
        <w:t>10. ОБЕСПЕЧЕНИЕ ДОГОВОРА</w:t>
      </w:r>
    </w:p>
    <w:p w:rsidR="00CA0C04" w:rsidRPr="008D4523" w:rsidRDefault="008D4523" w:rsidP="008D4523">
      <w:pPr>
        <w:widowControl w:val="0"/>
        <w:tabs>
          <w:tab w:val="left" w:pos="1276"/>
        </w:tabs>
        <w:ind w:firstLine="142"/>
        <w:jc w:val="both"/>
        <w:rPr>
          <w:rFonts w:ascii="GHEA Grapalat" w:hAnsi="GHEA Grapalat"/>
          <w:sz w:val="20"/>
          <w:szCs w:val="20"/>
        </w:rPr>
      </w:pPr>
      <w:r>
        <w:rPr>
          <w:rFonts w:ascii="GHEA Grapalat" w:hAnsi="GHEA Grapalat"/>
          <w:sz w:val="20"/>
          <w:szCs w:val="20"/>
        </w:rPr>
        <w:t xml:space="preserve">      </w:t>
      </w:r>
      <w:r w:rsidR="00CA0C04" w:rsidRPr="008D4523">
        <w:rPr>
          <w:rFonts w:ascii="GHEA Grapalat" w:hAnsi="GHEA Grapalat"/>
          <w:sz w:val="20"/>
          <w:szCs w:val="20"/>
        </w:rPr>
        <w:t>10.1.</w:t>
      </w:r>
      <w:r w:rsidR="00CA0C04" w:rsidRPr="008D4523" w:rsidDel="007966BA">
        <w:rPr>
          <w:rFonts w:ascii="GHEA Grapalat" w:hAnsi="GHEA Grapalat"/>
          <w:sz w:val="20"/>
          <w:szCs w:val="20"/>
        </w:rPr>
        <w:t xml:space="preserve"> </w:t>
      </w:r>
      <w:r w:rsidR="00CA0C04" w:rsidRPr="008D4523">
        <w:rPr>
          <w:rFonts w:ascii="GHEA Grapalat" w:hAnsi="GHEA Grapalat"/>
          <w:color w:val="000000" w:themeColor="text1"/>
          <w:sz w:val="20"/>
          <w:szCs w:val="20"/>
        </w:rPr>
        <w:t>На основании требования о предоставлении обеспечения договора отобранный участник в течение 5-и, рабочих дней после дня его получения, обязан представить обеспечение договора.</w:t>
      </w:r>
      <w:r w:rsidR="00CA0C04" w:rsidRPr="008D452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CA0C04" w:rsidRPr="008D452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обеспечение </w:t>
      </w:r>
      <w:del w:id="10" w:author="Inesa Kocharyan" w:date="2025-03-19T19:10:00Z">
        <w:r w:rsidR="00CA0C04" w:rsidRPr="008D4523" w:rsidDel="00636572">
          <w:rPr>
            <w:rFonts w:ascii="GHEA Grapalat" w:hAnsi="GHEA Grapalat"/>
            <w:color w:val="000000" w:themeColor="text1"/>
            <w:sz w:val="20"/>
            <w:szCs w:val="20"/>
          </w:rPr>
          <w:delText xml:space="preserve"> </w:delText>
        </w:r>
      </w:del>
      <w:r w:rsidR="00CA0C04" w:rsidRPr="008D4523">
        <w:rPr>
          <w:rFonts w:ascii="GHEA Grapalat" w:hAnsi="GHEA Grapalat"/>
          <w:color w:val="000000" w:themeColor="text1"/>
          <w:sz w:val="20"/>
          <w:szCs w:val="20"/>
        </w:rPr>
        <w:t xml:space="preserve">договора(предоплаты). </w:t>
      </w:r>
    </w:p>
    <w:p w:rsidR="00CA0C04" w:rsidRPr="008D4523" w:rsidRDefault="00CA0C04" w:rsidP="008D4523">
      <w:pPr>
        <w:rPr>
          <w:rFonts w:ascii="GHEA Grapalat" w:hAnsi="GHEA Grapalat"/>
          <w:sz w:val="20"/>
          <w:szCs w:val="20"/>
        </w:rPr>
      </w:pPr>
      <w:r w:rsidRPr="008D4523" w:rsidDel="00636572">
        <w:rPr>
          <w:rFonts w:ascii="GHEA Grapalat" w:hAnsi="GHEA Grapalat"/>
          <w:sz w:val="20"/>
          <w:szCs w:val="20"/>
        </w:rPr>
        <w:t xml:space="preserve"> </w:t>
      </w:r>
      <w:r w:rsidR="008D4523">
        <w:rPr>
          <w:rFonts w:ascii="GHEA Grapalat" w:hAnsi="GHEA Grapalat"/>
          <w:sz w:val="20"/>
          <w:szCs w:val="20"/>
        </w:rPr>
        <w:t xml:space="preserve">       </w:t>
      </w:r>
      <w:r w:rsidRPr="008D4523">
        <w:rPr>
          <w:rFonts w:ascii="GHEA Grapalat" w:hAnsi="GHEA Grapalat"/>
          <w:sz w:val="20"/>
          <w:szCs w:val="20"/>
        </w:rPr>
        <w:t>10.3.</w:t>
      </w:r>
      <w:r w:rsidRPr="008D4523">
        <w:rPr>
          <w:rFonts w:ascii="GHEA Grapalat" w:hAnsi="GHEA Grapalat"/>
          <w:sz w:val="20"/>
          <w:szCs w:val="20"/>
        </w:rPr>
        <w:tab/>
        <w:t xml:space="preserve">Размер обеспечения договора составляет </w:t>
      </w:r>
      <w:r w:rsidR="008D4523" w:rsidRPr="008D4523">
        <w:rPr>
          <w:rFonts w:ascii="GHEA Grapalat" w:hAnsi="GHEA Grapalat"/>
          <w:sz w:val="20"/>
          <w:szCs w:val="20"/>
        </w:rPr>
        <w:t>10</w:t>
      </w:r>
      <w:r w:rsidRPr="008D4523">
        <w:rPr>
          <w:rFonts w:ascii="GHEA Grapalat" w:hAnsi="GHEA Grapalat"/>
          <w:sz w:val="20"/>
          <w:szCs w:val="20"/>
        </w:rPr>
        <w:t xml:space="preserve">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договора.Обеспечение договора представляется в виде банковской гарантии (Приложение 5) или наличных денег.</w:t>
      </w:r>
    </w:p>
    <w:p w:rsidR="00CA0C04" w:rsidRPr="008D4523" w:rsidRDefault="00CA0C04" w:rsidP="008D4523">
      <w:pPr>
        <w:widowControl w:val="0"/>
        <w:tabs>
          <w:tab w:val="left" w:pos="1276"/>
        </w:tabs>
        <w:ind w:firstLine="567"/>
        <w:jc w:val="both"/>
        <w:rPr>
          <w:rFonts w:ascii="GHEA Grapalat" w:hAnsi="GHEA Grapalat"/>
          <w:sz w:val="20"/>
          <w:szCs w:val="20"/>
        </w:rPr>
      </w:pPr>
      <w:r w:rsidRPr="008D4523">
        <w:rPr>
          <w:rFonts w:ascii="GHEA Grapalat" w:hAnsi="GHEA Grapalat"/>
          <w:sz w:val="20"/>
          <w:szCs w:val="20"/>
        </w:rPr>
        <w:t>Если процедура закупки организована по лотам и участник признается отобранным участником по более чем одному лоту,</w:t>
      </w:r>
      <w:r w:rsidRPr="008D4523">
        <w:rPr>
          <w:rFonts w:ascii="GHEA Grapalat" w:hAnsi="GHEA Grapalat" w:cs="Sylfaen"/>
          <w:sz w:val="20"/>
          <w:szCs w:val="20"/>
        </w:rPr>
        <w:t xml:space="preserve"> то он может предоставить обеспечение договора как </w:t>
      </w:r>
      <w:r w:rsidRPr="008D4523">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8D4523">
        <w:rPr>
          <w:rFonts w:ascii="GHEA Grapalat" w:hAnsi="GHEA Grapalat" w:cs="Sylfaen"/>
          <w:sz w:val="20"/>
          <w:szCs w:val="20"/>
        </w:rPr>
        <w:t>к сумме цен закупок представленных лотов</w:t>
      </w:r>
      <w:r w:rsidRPr="008D4523">
        <w:rPr>
          <w:rFonts w:ascii="GHEA Grapalat" w:hAnsi="GHEA Grapalat"/>
          <w:color w:val="FF0000"/>
          <w:sz w:val="20"/>
          <w:szCs w:val="20"/>
        </w:rPr>
        <w:t xml:space="preserve"> </w:t>
      </w:r>
      <w:r w:rsidRPr="008D4523">
        <w:rPr>
          <w:rFonts w:ascii="GHEA Grapalat" w:hAnsi="GHEA Grapalat"/>
          <w:color w:val="000000" w:themeColor="text1"/>
          <w:sz w:val="20"/>
          <w:szCs w:val="20"/>
        </w:rPr>
        <w:t>с учетом требований 9-ого подпункта 32-ого пункта Порядка.</w:t>
      </w:r>
      <w:r w:rsidRPr="008D4523">
        <w:rPr>
          <w:rFonts w:ascii="GHEA Grapalat" w:hAnsi="GHEA Grapalat"/>
          <w:sz w:val="20"/>
          <w:szCs w:val="20"/>
        </w:rPr>
        <w:t xml:space="preserve"> </w:t>
      </w:r>
    </w:p>
    <w:p w:rsidR="00CA0C04" w:rsidRPr="008D4523" w:rsidRDefault="00CA0C04" w:rsidP="008D4523">
      <w:pPr>
        <w:widowControl w:val="0"/>
        <w:tabs>
          <w:tab w:val="left" w:pos="1276"/>
        </w:tabs>
        <w:ind w:firstLine="567"/>
        <w:jc w:val="both"/>
        <w:rPr>
          <w:rFonts w:ascii="GHEA Grapalat" w:hAnsi="GHEA Grapalat"/>
          <w:sz w:val="20"/>
          <w:szCs w:val="20"/>
        </w:rPr>
      </w:pPr>
      <w:r w:rsidRPr="008D4523">
        <w:rPr>
          <w:rFonts w:ascii="GHEA Grapalat" w:hAnsi="GHEA Grapalat"/>
          <w:sz w:val="20"/>
          <w:szCs w:val="20"/>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CA0C04" w:rsidRPr="008D4523" w:rsidRDefault="00CA0C04" w:rsidP="008D4523">
      <w:pPr>
        <w:widowControl w:val="0"/>
        <w:tabs>
          <w:tab w:val="left" w:pos="1276"/>
        </w:tabs>
        <w:ind w:firstLine="567"/>
        <w:jc w:val="both"/>
        <w:rPr>
          <w:rFonts w:ascii="GHEA Grapalat" w:hAnsi="GHEA Grapalat"/>
          <w:sz w:val="20"/>
          <w:szCs w:val="20"/>
        </w:rPr>
      </w:pPr>
      <w:r w:rsidRPr="008D452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8D4523">
        <w:rPr>
          <w:rFonts w:ascii="Courier New" w:hAnsi="Courier New" w:cs="Courier New"/>
          <w:sz w:val="20"/>
          <w:szCs w:val="20"/>
        </w:rPr>
        <w:t> </w:t>
      </w:r>
      <w:r w:rsidRPr="008D4523">
        <w:rPr>
          <w:rFonts w:ascii="GHEA Grapalat" w:hAnsi="GHEA Grapalat"/>
          <w:sz w:val="20"/>
          <w:szCs w:val="20"/>
        </w:rPr>
        <w:t>"900008000664", открытый в Центральном казначействе на имя уполномоченного органа.</w:t>
      </w:r>
    </w:p>
    <w:p w:rsidR="00CA0C04" w:rsidRPr="008D4523" w:rsidRDefault="00CA0C04" w:rsidP="008D4523">
      <w:pPr>
        <w:widowControl w:val="0"/>
        <w:tabs>
          <w:tab w:val="left" w:pos="1276"/>
        </w:tabs>
        <w:ind w:firstLine="567"/>
        <w:jc w:val="both"/>
        <w:rPr>
          <w:rFonts w:ascii="GHEA Grapalat" w:hAnsi="GHEA Grapalat"/>
          <w:sz w:val="20"/>
          <w:szCs w:val="20"/>
          <w:lang w:val="hy-AM"/>
        </w:rPr>
      </w:pPr>
      <w:r w:rsidRPr="008D4523">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обеспечение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CA0C04" w:rsidRPr="008D4523" w:rsidRDefault="00CA0C04" w:rsidP="008D4523">
      <w:pPr>
        <w:widowControl w:val="0"/>
        <w:tabs>
          <w:tab w:val="left" w:pos="1276"/>
        </w:tabs>
        <w:ind w:firstLine="567"/>
        <w:jc w:val="both"/>
        <w:rPr>
          <w:rFonts w:ascii="GHEA Grapalat" w:hAnsi="GHEA Grapalat" w:cs="Sylfaen"/>
          <w:sz w:val="20"/>
          <w:szCs w:val="20"/>
        </w:rPr>
      </w:pPr>
      <w:r w:rsidRPr="008D4523">
        <w:rPr>
          <w:rFonts w:ascii="GHEA Grapalat" w:hAnsi="GHEA Grapalat" w:cs="Sylfaen"/>
          <w:sz w:val="20"/>
          <w:szCs w:val="20"/>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CA0C04" w:rsidRPr="008D4523" w:rsidRDefault="00CA0C04" w:rsidP="008D4523">
      <w:pPr>
        <w:widowControl w:val="0"/>
        <w:tabs>
          <w:tab w:val="left" w:pos="1276"/>
        </w:tabs>
        <w:ind w:firstLine="567"/>
        <w:jc w:val="both"/>
        <w:rPr>
          <w:rFonts w:ascii="GHEA Grapalat" w:hAnsi="GHEA Grapalat"/>
          <w:i/>
          <w:sz w:val="20"/>
          <w:szCs w:val="20"/>
        </w:rPr>
      </w:pPr>
      <w:r w:rsidRPr="008D4523">
        <w:rPr>
          <w:rFonts w:ascii="GHEA Grapalat" w:hAnsi="GHEA Grapalat"/>
          <w:sz w:val="20"/>
          <w:szCs w:val="20"/>
        </w:rPr>
        <w:t>10.5.</w:t>
      </w:r>
      <w:r w:rsidRPr="008D4523">
        <w:rPr>
          <w:rFonts w:ascii="GHEA Grapalat" w:hAnsi="GHEA Grapalat"/>
          <w:sz w:val="20"/>
          <w:szCs w:val="20"/>
        </w:rPr>
        <w:tab/>
      </w:r>
      <w:r w:rsidR="008D4523" w:rsidRPr="008D4523">
        <w:rPr>
          <w:rFonts w:ascii="GHEA Grapalat" w:hAnsi="GHEA Grapalat"/>
          <w:sz w:val="20"/>
          <w:szCs w:val="20"/>
        </w:rPr>
        <w:t>-</w:t>
      </w:r>
      <w:r w:rsidRPr="008D4523">
        <w:rPr>
          <w:rFonts w:ascii="GHEA Grapalat" w:hAnsi="GHEA Grapalat"/>
          <w:i/>
          <w:sz w:val="20"/>
          <w:szCs w:val="20"/>
        </w:rPr>
        <w:t xml:space="preserve"> </w:t>
      </w:r>
    </w:p>
    <w:p w:rsidR="00CA0C04" w:rsidRPr="008D4523" w:rsidRDefault="00CA0C04" w:rsidP="008D4523">
      <w:pPr>
        <w:widowControl w:val="0"/>
        <w:tabs>
          <w:tab w:val="left" w:pos="1276"/>
        </w:tabs>
        <w:ind w:firstLine="567"/>
        <w:jc w:val="both"/>
        <w:rPr>
          <w:rFonts w:ascii="GHEA Grapalat" w:hAnsi="GHEA Grapalat"/>
          <w:sz w:val="20"/>
          <w:szCs w:val="20"/>
        </w:rPr>
      </w:pPr>
      <w:r w:rsidRPr="008D4523">
        <w:rPr>
          <w:rFonts w:ascii="GHEA Grapalat" w:hAnsi="GHEA Grapalat"/>
          <w:sz w:val="20"/>
          <w:szCs w:val="20"/>
        </w:rPr>
        <w:t xml:space="preserve">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w:t>
      </w:r>
      <w:r w:rsidRPr="008D4523">
        <w:rPr>
          <w:rFonts w:ascii="GHEA Grapalat" w:hAnsi="GHEA Grapalat"/>
          <w:sz w:val="20"/>
          <w:szCs w:val="20"/>
        </w:rPr>
        <w:lastRenderedPageBreak/>
        <w:t>исполнения, то обеспечение договора выплачиваются в размере суммы, исчисленной только за этот лот.</w:t>
      </w:r>
    </w:p>
    <w:p w:rsidR="00CA0C04" w:rsidRPr="008D4523" w:rsidRDefault="00CA0C04" w:rsidP="008D4523">
      <w:pPr>
        <w:widowControl w:val="0"/>
        <w:tabs>
          <w:tab w:val="left" w:pos="1134"/>
        </w:tabs>
        <w:ind w:firstLine="567"/>
        <w:jc w:val="both"/>
        <w:rPr>
          <w:rFonts w:ascii="GHEA Grapalat" w:hAnsi="GHEA Grapalat"/>
          <w:sz w:val="20"/>
          <w:szCs w:val="20"/>
        </w:rPr>
      </w:pPr>
      <w:r w:rsidRPr="008D4523">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8D4523">
        <w:rPr>
          <w:rFonts w:ascii="GHEA Grapalat" w:hAnsi="GHEA Grapalat"/>
          <w:sz w:val="20"/>
          <w:szCs w:val="20"/>
          <w:lang w:val="hy-AM"/>
        </w:rPr>
        <w:t>-</w:t>
      </w:r>
      <w:r w:rsidRPr="008D4523">
        <w:rPr>
          <w:rFonts w:ascii="GHEA Grapalat" w:hAnsi="GHEA Grapalat"/>
          <w:sz w:val="20"/>
          <w:szCs w:val="20"/>
        </w:rPr>
        <w:t xml:space="preserve"> Министерству Финансов РА</w:t>
      </w:r>
      <w:r w:rsidRPr="008D4523">
        <w:rPr>
          <w:rFonts w:ascii="GHEA Grapalat" w:hAnsi="GHEA Grapalat"/>
          <w:sz w:val="20"/>
          <w:szCs w:val="20"/>
          <w:lang w:val="hy-AM"/>
        </w:rPr>
        <w:t>,</w:t>
      </w:r>
      <w:r w:rsidRPr="008D4523">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письменнов течение двух рабочих дней после получения отказа.</w:t>
      </w:r>
    </w:p>
    <w:p w:rsidR="00CA0C04" w:rsidRPr="008D4523" w:rsidRDefault="00CA0C04" w:rsidP="008D4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8D4523">
        <w:rPr>
          <w:rFonts w:ascii="GHEA Grapalat" w:hAnsi="GHEA Grapalat"/>
          <w:sz w:val="20"/>
          <w:szCs w:val="20"/>
        </w:rPr>
        <w:t xml:space="preserve">10.8 </w:t>
      </w:r>
      <w:r w:rsidRPr="008D4523">
        <w:rPr>
          <w:rFonts w:ascii="GHEA Grapalat" w:hAnsi="GHEA Grapalat" w:hint="eastAsia"/>
          <w:sz w:val="20"/>
          <w:szCs w:val="20"/>
        </w:rPr>
        <w:t>О</w:t>
      </w:r>
      <w:r w:rsidRPr="008D4523">
        <w:rPr>
          <w:rFonts w:ascii="GHEA Grapalat" w:hAnsi="GHEA Grapalat"/>
          <w:sz w:val="20"/>
          <w:szCs w:val="20"/>
        </w:rPr>
        <w:t xml:space="preserve"> </w:t>
      </w:r>
      <w:r w:rsidRPr="008D4523">
        <w:rPr>
          <w:rFonts w:ascii="GHEA Grapalat" w:hAnsi="GHEA Grapalat" w:hint="eastAsia"/>
          <w:sz w:val="20"/>
          <w:szCs w:val="20"/>
        </w:rPr>
        <w:t>возврате</w:t>
      </w:r>
      <w:r w:rsidRPr="008D4523">
        <w:rPr>
          <w:rFonts w:ascii="GHEA Grapalat" w:hAnsi="GHEA Grapalat"/>
          <w:sz w:val="20"/>
          <w:szCs w:val="20"/>
        </w:rPr>
        <w:t xml:space="preserve"> </w:t>
      </w:r>
      <w:r w:rsidRPr="008D4523">
        <w:rPr>
          <w:rFonts w:ascii="GHEA Grapalat" w:hAnsi="GHEA Grapalat" w:hint="eastAsia"/>
          <w:sz w:val="20"/>
          <w:szCs w:val="20"/>
        </w:rPr>
        <w:t>обеспечения</w:t>
      </w:r>
      <w:r w:rsidRPr="008D4523">
        <w:rPr>
          <w:rFonts w:ascii="GHEA Grapalat" w:hAnsi="GHEA Grapalat"/>
          <w:sz w:val="20"/>
          <w:szCs w:val="20"/>
        </w:rPr>
        <w:t xml:space="preserve"> </w:t>
      </w:r>
      <w:r w:rsidRPr="008D4523">
        <w:rPr>
          <w:rFonts w:ascii="GHEA Grapalat" w:hAnsi="GHEA Grapalat" w:hint="eastAsia"/>
          <w:sz w:val="20"/>
          <w:szCs w:val="20"/>
        </w:rPr>
        <w:t>договора</w:t>
      </w:r>
      <w:r w:rsidRPr="008D4523">
        <w:rPr>
          <w:rFonts w:ascii="GHEA Grapalat" w:hAnsi="GHEA Grapalat"/>
          <w:sz w:val="20"/>
          <w:szCs w:val="20"/>
        </w:rPr>
        <w:t xml:space="preserve"> </w:t>
      </w:r>
      <w:r w:rsidRPr="008D4523">
        <w:rPr>
          <w:rFonts w:ascii="GHEA Grapalat" w:hAnsi="GHEA Grapalat" w:hint="eastAsia"/>
          <w:sz w:val="20"/>
          <w:szCs w:val="20"/>
        </w:rPr>
        <w:t>руководитель</w:t>
      </w:r>
      <w:r w:rsidRPr="008D4523">
        <w:rPr>
          <w:rFonts w:ascii="GHEA Grapalat" w:hAnsi="GHEA Grapalat"/>
          <w:sz w:val="20"/>
          <w:szCs w:val="20"/>
        </w:rPr>
        <w:t xml:space="preserve"> </w:t>
      </w:r>
      <w:r w:rsidRPr="008D4523">
        <w:rPr>
          <w:rFonts w:ascii="GHEA Grapalat" w:hAnsi="GHEA Grapalat" w:hint="eastAsia"/>
          <w:sz w:val="20"/>
          <w:szCs w:val="20"/>
        </w:rPr>
        <w:t>заказчика</w:t>
      </w:r>
      <w:r w:rsidRPr="008D4523">
        <w:rPr>
          <w:rFonts w:ascii="GHEA Grapalat" w:hAnsi="GHEA Grapalat"/>
          <w:sz w:val="20"/>
          <w:szCs w:val="20"/>
        </w:rPr>
        <w:t xml:space="preserve"> </w:t>
      </w:r>
      <w:r w:rsidRPr="008D4523">
        <w:rPr>
          <w:rFonts w:ascii="GHEA Grapalat" w:hAnsi="GHEA Grapalat" w:hint="eastAsia"/>
          <w:sz w:val="20"/>
          <w:szCs w:val="20"/>
        </w:rPr>
        <w:t>в</w:t>
      </w:r>
      <w:r w:rsidRPr="008D4523">
        <w:rPr>
          <w:rFonts w:ascii="GHEA Grapalat" w:hAnsi="GHEA Grapalat"/>
          <w:sz w:val="20"/>
          <w:szCs w:val="20"/>
        </w:rPr>
        <w:t xml:space="preserve"> </w:t>
      </w:r>
      <w:r w:rsidRPr="008D4523">
        <w:rPr>
          <w:rFonts w:ascii="GHEA Grapalat" w:hAnsi="GHEA Grapalat" w:hint="eastAsia"/>
          <w:sz w:val="20"/>
          <w:szCs w:val="20"/>
        </w:rPr>
        <w:t>письменной</w:t>
      </w:r>
      <w:r w:rsidRPr="008D4523">
        <w:rPr>
          <w:rFonts w:ascii="GHEA Grapalat" w:hAnsi="GHEA Grapalat"/>
          <w:sz w:val="20"/>
          <w:szCs w:val="20"/>
        </w:rPr>
        <w:t xml:space="preserve"> </w:t>
      </w:r>
      <w:r w:rsidRPr="008D4523">
        <w:rPr>
          <w:rFonts w:ascii="GHEA Grapalat" w:hAnsi="GHEA Grapalat" w:hint="eastAsia"/>
          <w:sz w:val="20"/>
          <w:szCs w:val="20"/>
        </w:rPr>
        <w:t>форме</w:t>
      </w:r>
      <w:r w:rsidRPr="008D4523">
        <w:rPr>
          <w:rFonts w:ascii="GHEA Grapalat" w:hAnsi="GHEA Grapalat"/>
          <w:sz w:val="20"/>
          <w:szCs w:val="20"/>
        </w:rPr>
        <w:t xml:space="preserve"> </w:t>
      </w:r>
      <w:r w:rsidRPr="008D4523">
        <w:rPr>
          <w:rFonts w:ascii="GHEA Grapalat" w:hAnsi="GHEA Grapalat" w:hint="eastAsia"/>
          <w:sz w:val="20"/>
          <w:szCs w:val="20"/>
        </w:rPr>
        <w:t>в</w:t>
      </w:r>
      <w:r w:rsidRPr="008D4523">
        <w:rPr>
          <w:rFonts w:ascii="GHEA Grapalat" w:hAnsi="GHEA Grapalat"/>
          <w:sz w:val="20"/>
          <w:szCs w:val="20"/>
        </w:rPr>
        <w:t xml:space="preserve"> </w:t>
      </w:r>
      <w:r w:rsidRPr="008D4523">
        <w:rPr>
          <w:rFonts w:ascii="GHEA Grapalat" w:hAnsi="GHEA Grapalat" w:hint="eastAsia"/>
          <w:sz w:val="20"/>
          <w:szCs w:val="20"/>
        </w:rPr>
        <w:t>течение</w:t>
      </w:r>
      <w:r w:rsidRPr="008D4523">
        <w:rPr>
          <w:rFonts w:ascii="GHEA Grapalat" w:hAnsi="GHEA Grapalat"/>
          <w:sz w:val="20"/>
          <w:szCs w:val="20"/>
        </w:rPr>
        <w:t xml:space="preserve"> </w:t>
      </w:r>
      <w:r w:rsidRPr="008D4523">
        <w:rPr>
          <w:rFonts w:ascii="GHEA Grapalat" w:hAnsi="GHEA Grapalat" w:hint="eastAsia"/>
          <w:sz w:val="20"/>
          <w:szCs w:val="20"/>
        </w:rPr>
        <w:t>пяти</w:t>
      </w:r>
      <w:r w:rsidRPr="008D4523">
        <w:rPr>
          <w:rFonts w:ascii="GHEA Grapalat" w:hAnsi="GHEA Grapalat"/>
          <w:sz w:val="20"/>
          <w:szCs w:val="20"/>
        </w:rPr>
        <w:t xml:space="preserve"> </w:t>
      </w:r>
      <w:r w:rsidRPr="008D4523">
        <w:rPr>
          <w:rFonts w:ascii="GHEA Grapalat" w:hAnsi="GHEA Grapalat" w:hint="eastAsia"/>
          <w:sz w:val="20"/>
          <w:szCs w:val="20"/>
        </w:rPr>
        <w:t>рабочих</w:t>
      </w:r>
      <w:r w:rsidRPr="008D4523">
        <w:rPr>
          <w:rFonts w:ascii="GHEA Grapalat" w:hAnsi="GHEA Grapalat"/>
          <w:sz w:val="20"/>
          <w:szCs w:val="20"/>
        </w:rPr>
        <w:t xml:space="preserve"> </w:t>
      </w:r>
      <w:r w:rsidRPr="008D4523">
        <w:rPr>
          <w:rFonts w:ascii="GHEA Grapalat" w:hAnsi="GHEA Grapalat" w:hint="eastAsia"/>
          <w:sz w:val="20"/>
          <w:szCs w:val="20"/>
        </w:rPr>
        <w:t>дней</w:t>
      </w:r>
      <w:r w:rsidRPr="008D4523">
        <w:rPr>
          <w:rFonts w:ascii="GHEA Grapalat" w:hAnsi="GHEA Grapalat"/>
          <w:sz w:val="20"/>
          <w:szCs w:val="20"/>
        </w:rPr>
        <w:t xml:space="preserve">, </w:t>
      </w:r>
      <w:r w:rsidRPr="008D4523">
        <w:rPr>
          <w:rFonts w:ascii="GHEA Grapalat" w:hAnsi="GHEA Grapalat" w:hint="eastAsia"/>
          <w:sz w:val="20"/>
          <w:szCs w:val="20"/>
        </w:rPr>
        <w:t>следующих</w:t>
      </w:r>
      <w:r w:rsidRPr="008D4523">
        <w:rPr>
          <w:rFonts w:ascii="GHEA Grapalat" w:hAnsi="GHEA Grapalat"/>
          <w:sz w:val="20"/>
          <w:szCs w:val="20"/>
        </w:rPr>
        <w:t xml:space="preserve"> </w:t>
      </w:r>
      <w:r w:rsidRPr="008D4523">
        <w:rPr>
          <w:rFonts w:ascii="GHEA Grapalat" w:hAnsi="GHEA Grapalat" w:hint="eastAsia"/>
          <w:sz w:val="20"/>
          <w:szCs w:val="20"/>
        </w:rPr>
        <w:t>за</w:t>
      </w:r>
      <w:r w:rsidRPr="008D4523">
        <w:rPr>
          <w:rFonts w:ascii="GHEA Grapalat" w:hAnsi="GHEA Grapalat"/>
          <w:sz w:val="20"/>
          <w:szCs w:val="20"/>
        </w:rPr>
        <w:t xml:space="preserve"> днем возникновения основания возврата обеспечения</w:t>
      </w:r>
      <w:r w:rsidRPr="008D4523" w:rsidDel="00960F8B">
        <w:rPr>
          <w:rFonts w:ascii="GHEA Grapalat" w:hAnsi="GHEA Grapalat"/>
          <w:sz w:val="20"/>
          <w:szCs w:val="20"/>
        </w:rPr>
        <w:t xml:space="preserve"> </w:t>
      </w:r>
      <w:r w:rsidRPr="008D4523">
        <w:rPr>
          <w:rFonts w:ascii="GHEA Grapalat" w:hAnsi="GHEA Grapalat"/>
          <w:sz w:val="20"/>
          <w:szCs w:val="20"/>
        </w:rPr>
        <w:t>уведомляет;</w:t>
      </w:r>
    </w:p>
    <w:p w:rsidR="00CA0C04" w:rsidRPr="008D4523" w:rsidRDefault="00CA0C04" w:rsidP="008D4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8D4523">
        <w:rPr>
          <w:rFonts w:ascii="GHEA Grapalat" w:hAnsi="GHEA Grapalat"/>
          <w:sz w:val="20"/>
          <w:szCs w:val="20"/>
        </w:rPr>
        <w:t xml:space="preserve">- </w:t>
      </w:r>
      <w:r w:rsidRPr="008D4523">
        <w:rPr>
          <w:rFonts w:ascii="GHEA Grapalat" w:hAnsi="GHEA Grapalat" w:hint="eastAsia"/>
          <w:sz w:val="20"/>
          <w:szCs w:val="20"/>
        </w:rPr>
        <w:t>в</w:t>
      </w:r>
      <w:r w:rsidRPr="008D4523">
        <w:rPr>
          <w:rFonts w:ascii="GHEA Grapalat" w:hAnsi="GHEA Grapalat"/>
          <w:sz w:val="20"/>
          <w:szCs w:val="20"/>
        </w:rPr>
        <w:t xml:space="preserve"> </w:t>
      </w:r>
      <w:r w:rsidRPr="008D4523">
        <w:rPr>
          <w:rFonts w:ascii="GHEA Grapalat" w:hAnsi="GHEA Grapalat" w:hint="eastAsia"/>
          <w:sz w:val="20"/>
          <w:szCs w:val="20"/>
        </w:rPr>
        <w:t>случае</w:t>
      </w:r>
      <w:r w:rsidRPr="008D4523">
        <w:rPr>
          <w:rFonts w:ascii="GHEA Grapalat" w:hAnsi="GHEA Grapalat"/>
          <w:sz w:val="20"/>
          <w:szCs w:val="20"/>
        </w:rPr>
        <w:t xml:space="preserve"> </w:t>
      </w:r>
      <w:r w:rsidRPr="008D4523">
        <w:rPr>
          <w:rFonts w:ascii="GHEA Grapalat" w:hAnsi="GHEA Grapalat" w:hint="eastAsia"/>
          <w:sz w:val="20"/>
          <w:szCs w:val="20"/>
        </w:rPr>
        <w:t>обеспечения</w:t>
      </w:r>
      <w:r w:rsidRPr="008D4523">
        <w:rPr>
          <w:rFonts w:ascii="GHEA Grapalat" w:hAnsi="GHEA Grapalat"/>
          <w:sz w:val="20"/>
          <w:szCs w:val="20"/>
        </w:rPr>
        <w:t xml:space="preserve"> </w:t>
      </w:r>
      <w:r w:rsidRPr="008D4523">
        <w:rPr>
          <w:rFonts w:ascii="GHEA Grapalat" w:hAnsi="GHEA Grapalat" w:hint="eastAsia"/>
          <w:sz w:val="20"/>
          <w:szCs w:val="20"/>
        </w:rPr>
        <w:t>представлен</w:t>
      </w:r>
      <w:r w:rsidRPr="008D4523">
        <w:rPr>
          <w:rFonts w:ascii="GHEA Grapalat" w:hAnsi="GHEA Grapalat"/>
          <w:sz w:val="20"/>
          <w:szCs w:val="20"/>
        </w:rPr>
        <w:t>ного</w:t>
      </w:r>
      <w:r w:rsidRPr="008D4523">
        <w:rPr>
          <w:rFonts w:ascii="GHEA Grapalat" w:hAnsi="GHEA Grapalat" w:hint="eastAsia"/>
          <w:sz w:val="20"/>
          <w:szCs w:val="20"/>
        </w:rPr>
        <w:t xml:space="preserve"> в</w:t>
      </w:r>
      <w:r w:rsidRPr="008D4523">
        <w:rPr>
          <w:rFonts w:ascii="GHEA Grapalat" w:hAnsi="GHEA Grapalat"/>
          <w:sz w:val="20"/>
          <w:szCs w:val="20"/>
        </w:rPr>
        <w:t xml:space="preserve"> </w:t>
      </w:r>
      <w:r w:rsidRPr="008D4523">
        <w:rPr>
          <w:rFonts w:ascii="GHEA Grapalat" w:hAnsi="GHEA Grapalat" w:hint="eastAsia"/>
          <w:sz w:val="20"/>
          <w:szCs w:val="20"/>
        </w:rPr>
        <w:t>форме</w:t>
      </w:r>
      <w:r w:rsidRPr="008D4523">
        <w:rPr>
          <w:rFonts w:ascii="GHEA Grapalat" w:hAnsi="GHEA Grapalat"/>
          <w:sz w:val="20"/>
          <w:szCs w:val="20"/>
        </w:rPr>
        <w:t xml:space="preserve"> наличных денег - </w:t>
      </w:r>
      <w:r w:rsidRPr="008D4523">
        <w:rPr>
          <w:rFonts w:ascii="GHEA Grapalat" w:hAnsi="GHEA Grapalat" w:hint="eastAsia"/>
          <w:sz w:val="20"/>
          <w:szCs w:val="20"/>
        </w:rPr>
        <w:t>Министерство</w:t>
      </w:r>
      <w:r w:rsidRPr="008D4523">
        <w:rPr>
          <w:rFonts w:ascii="GHEA Grapalat" w:hAnsi="GHEA Grapalat"/>
          <w:sz w:val="20"/>
          <w:szCs w:val="20"/>
        </w:rPr>
        <w:t xml:space="preserve"> </w:t>
      </w:r>
      <w:r w:rsidRPr="008D4523">
        <w:rPr>
          <w:rFonts w:ascii="GHEA Grapalat" w:hAnsi="GHEA Grapalat" w:hint="eastAsia"/>
          <w:sz w:val="20"/>
          <w:szCs w:val="20"/>
        </w:rPr>
        <w:t>финансов</w:t>
      </w:r>
      <w:r w:rsidRPr="008D4523">
        <w:rPr>
          <w:rFonts w:ascii="GHEA Grapalat" w:hAnsi="GHEA Grapalat"/>
          <w:sz w:val="20"/>
          <w:szCs w:val="20"/>
        </w:rPr>
        <w:t xml:space="preserve"> </w:t>
      </w:r>
      <w:r w:rsidRPr="008D4523">
        <w:rPr>
          <w:rFonts w:ascii="GHEA Grapalat" w:hAnsi="GHEA Grapalat" w:hint="eastAsia"/>
          <w:sz w:val="20"/>
          <w:szCs w:val="20"/>
        </w:rPr>
        <w:t>РА</w:t>
      </w:r>
      <w:r w:rsidRPr="008D4523">
        <w:rPr>
          <w:rFonts w:ascii="GHEA Grapalat" w:hAnsi="GHEA Grapalat"/>
          <w:sz w:val="20"/>
          <w:szCs w:val="20"/>
        </w:rPr>
        <w:t xml:space="preserve"> </w:t>
      </w:r>
      <w:r w:rsidRPr="008D4523">
        <w:rPr>
          <w:rFonts w:ascii="GHEA Grapalat" w:hAnsi="GHEA Grapalat" w:hint="eastAsia"/>
          <w:sz w:val="20"/>
          <w:szCs w:val="20"/>
        </w:rPr>
        <w:t>с</w:t>
      </w:r>
      <w:r w:rsidRPr="008D4523">
        <w:rPr>
          <w:rFonts w:ascii="GHEA Grapalat" w:hAnsi="GHEA Grapalat"/>
          <w:sz w:val="20"/>
          <w:szCs w:val="20"/>
        </w:rPr>
        <w:t xml:space="preserve"> </w:t>
      </w:r>
      <w:r w:rsidRPr="008D4523">
        <w:rPr>
          <w:rFonts w:ascii="GHEA Grapalat" w:hAnsi="GHEA Grapalat" w:hint="eastAsia"/>
          <w:sz w:val="20"/>
          <w:szCs w:val="20"/>
        </w:rPr>
        <w:t>приложением</w:t>
      </w:r>
      <w:r w:rsidRPr="008D4523">
        <w:rPr>
          <w:rFonts w:ascii="GHEA Grapalat" w:hAnsi="GHEA Grapalat"/>
          <w:sz w:val="20"/>
          <w:szCs w:val="20"/>
        </w:rPr>
        <w:t xml:space="preserve"> </w:t>
      </w:r>
      <w:r w:rsidRPr="008D4523">
        <w:rPr>
          <w:rFonts w:ascii="GHEA Grapalat" w:hAnsi="GHEA Grapalat" w:hint="eastAsia"/>
          <w:sz w:val="20"/>
          <w:szCs w:val="20"/>
        </w:rPr>
        <w:t>копии</w:t>
      </w:r>
      <w:r w:rsidRPr="008D4523">
        <w:rPr>
          <w:rFonts w:ascii="GHEA Grapalat" w:hAnsi="GHEA Grapalat"/>
          <w:sz w:val="20"/>
          <w:szCs w:val="20"/>
        </w:rPr>
        <w:t xml:space="preserve"> представленного в заявке </w:t>
      </w:r>
      <w:r w:rsidRPr="008D4523">
        <w:rPr>
          <w:rFonts w:ascii="GHEA Grapalat" w:hAnsi="GHEA Grapalat" w:hint="eastAsia"/>
          <w:sz w:val="20"/>
          <w:szCs w:val="20"/>
        </w:rPr>
        <w:t>документа</w:t>
      </w:r>
      <w:r w:rsidRPr="008D4523">
        <w:rPr>
          <w:rFonts w:ascii="GHEA Grapalat" w:hAnsi="GHEA Grapalat"/>
          <w:sz w:val="20"/>
          <w:szCs w:val="20"/>
        </w:rPr>
        <w:t xml:space="preserve">, </w:t>
      </w:r>
      <w:r w:rsidRPr="008D4523">
        <w:rPr>
          <w:rFonts w:ascii="GHEA Grapalat" w:hAnsi="GHEA Grapalat" w:hint="eastAsia"/>
          <w:sz w:val="20"/>
          <w:szCs w:val="20"/>
        </w:rPr>
        <w:t>об</w:t>
      </w:r>
      <w:r w:rsidRPr="008D4523">
        <w:rPr>
          <w:rFonts w:ascii="GHEA Grapalat" w:hAnsi="GHEA Grapalat"/>
          <w:sz w:val="20"/>
          <w:szCs w:val="20"/>
        </w:rPr>
        <w:t xml:space="preserve"> </w:t>
      </w:r>
      <w:r w:rsidRPr="008D4523">
        <w:rPr>
          <w:rFonts w:ascii="GHEA Grapalat" w:hAnsi="GHEA Grapalat" w:hint="eastAsia"/>
          <w:sz w:val="20"/>
          <w:szCs w:val="20"/>
        </w:rPr>
        <w:t>обосновании</w:t>
      </w:r>
      <w:r w:rsidRPr="008D4523">
        <w:rPr>
          <w:rFonts w:ascii="GHEA Grapalat" w:hAnsi="GHEA Grapalat"/>
          <w:sz w:val="20"/>
          <w:szCs w:val="20"/>
        </w:rPr>
        <w:t xml:space="preserve"> </w:t>
      </w:r>
      <w:r w:rsidRPr="008D4523">
        <w:rPr>
          <w:rFonts w:ascii="GHEA Grapalat" w:hAnsi="GHEA Grapalat" w:hint="eastAsia"/>
          <w:sz w:val="20"/>
          <w:szCs w:val="20"/>
        </w:rPr>
        <w:t>платежа</w:t>
      </w:r>
      <w:r w:rsidRPr="008D4523">
        <w:rPr>
          <w:rFonts w:ascii="GHEA Grapalat" w:hAnsi="GHEA Grapalat"/>
          <w:sz w:val="20"/>
          <w:szCs w:val="20"/>
        </w:rPr>
        <w:t>,</w:t>
      </w:r>
    </w:p>
    <w:p w:rsidR="00CA0C04" w:rsidRPr="008D4523" w:rsidRDefault="00CA0C04" w:rsidP="008D4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8D4523">
        <w:rPr>
          <w:rFonts w:ascii="GHEA Grapalat" w:hAnsi="GHEA Grapalat"/>
          <w:sz w:val="20"/>
          <w:szCs w:val="20"/>
        </w:rPr>
        <w:t xml:space="preserve">- </w:t>
      </w:r>
      <w:r w:rsidRPr="008D4523">
        <w:rPr>
          <w:rFonts w:ascii="GHEA Grapalat" w:hAnsi="GHEA Grapalat" w:hint="eastAsia"/>
          <w:sz w:val="20"/>
          <w:szCs w:val="20"/>
        </w:rPr>
        <w:t>в</w:t>
      </w:r>
      <w:r w:rsidRPr="008D4523">
        <w:rPr>
          <w:rFonts w:ascii="GHEA Grapalat" w:hAnsi="GHEA Grapalat"/>
          <w:sz w:val="20"/>
          <w:szCs w:val="20"/>
        </w:rPr>
        <w:t xml:space="preserve"> </w:t>
      </w:r>
      <w:r w:rsidRPr="008D4523">
        <w:rPr>
          <w:rFonts w:ascii="GHEA Grapalat" w:hAnsi="GHEA Grapalat" w:hint="eastAsia"/>
          <w:sz w:val="20"/>
          <w:szCs w:val="20"/>
        </w:rPr>
        <w:t>случае</w:t>
      </w:r>
      <w:r w:rsidRPr="008D4523">
        <w:rPr>
          <w:rFonts w:ascii="GHEA Grapalat" w:hAnsi="GHEA Grapalat"/>
          <w:sz w:val="20"/>
          <w:szCs w:val="20"/>
        </w:rPr>
        <w:t xml:space="preserve"> </w:t>
      </w:r>
      <w:r w:rsidRPr="008D4523">
        <w:rPr>
          <w:rFonts w:ascii="GHEA Grapalat" w:hAnsi="GHEA Grapalat" w:hint="eastAsia"/>
          <w:sz w:val="20"/>
          <w:szCs w:val="20"/>
        </w:rPr>
        <w:t>обеспечения</w:t>
      </w:r>
      <w:r w:rsidRPr="008D4523">
        <w:rPr>
          <w:rFonts w:ascii="GHEA Grapalat" w:hAnsi="GHEA Grapalat"/>
          <w:sz w:val="20"/>
          <w:szCs w:val="20"/>
        </w:rPr>
        <w:t xml:space="preserve">, </w:t>
      </w:r>
      <w:r w:rsidRPr="008D4523">
        <w:rPr>
          <w:rFonts w:ascii="GHEA Grapalat" w:hAnsi="GHEA Grapalat" w:hint="eastAsia"/>
          <w:sz w:val="20"/>
          <w:szCs w:val="20"/>
        </w:rPr>
        <w:t>представленного</w:t>
      </w:r>
      <w:r w:rsidRPr="008D4523">
        <w:rPr>
          <w:rFonts w:ascii="GHEA Grapalat" w:hAnsi="GHEA Grapalat"/>
          <w:sz w:val="20"/>
          <w:szCs w:val="20"/>
        </w:rPr>
        <w:t xml:space="preserve"> </w:t>
      </w:r>
      <w:r w:rsidRPr="008D4523">
        <w:rPr>
          <w:rFonts w:ascii="GHEA Grapalat" w:hAnsi="GHEA Grapalat" w:hint="eastAsia"/>
          <w:sz w:val="20"/>
          <w:szCs w:val="20"/>
        </w:rPr>
        <w:t>в</w:t>
      </w:r>
      <w:r w:rsidRPr="008D4523">
        <w:rPr>
          <w:rFonts w:ascii="GHEA Grapalat" w:hAnsi="GHEA Grapalat"/>
          <w:sz w:val="20"/>
          <w:szCs w:val="20"/>
        </w:rPr>
        <w:t xml:space="preserve"> </w:t>
      </w:r>
      <w:r w:rsidRPr="008D4523">
        <w:rPr>
          <w:rFonts w:ascii="GHEA Grapalat" w:hAnsi="GHEA Grapalat" w:hint="eastAsia"/>
          <w:sz w:val="20"/>
          <w:szCs w:val="20"/>
        </w:rPr>
        <w:t>виде</w:t>
      </w:r>
      <w:r w:rsidRPr="008D4523">
        <w:rPr>
          <w:rFonts w:ascii="GHEA Grapalat" w:hAnsi="GHEA Grapalat"/>
          <w:sz w:val="20"/>
          <w:szCs w:val="20"/>
        </w:rPr>
        <w:t xml:space="preserve"> </w:t>
      </w:r>
      <w:r w:rsidRPr="008D4523">
        <w:rPr>
          <w:rFonts w:ascii="GHEA Grapalat" w:hAnsi="GHEA Grapalat" w:hint="eastAsia"/>
          <w:sz w:val="20"/>
          <w:szCs w:val="20"/>
        </w:rPr>
        <w:t>банковской</w:t>
      </w:r>
      <w:r w:rsidRPr="008D4523">
        <w:rPr>
          <w:rFonts w:ascii="GHEA Grapalat" w:hAnsi="GHEA Grapalat"/>
          <w:sz w:val="20"/>
          <w:szCs w:val="20"/>
        </w:rPr>
        <w:t xml:space="preserve"> </w:t>
      </w:r>
      <w:r w:rsidRPr="008D4523">
        <w:rPr>
          <w:rFonts w:ascii="GHEA Grapalat" w:hAnsi="GHEA Grapalat" w:hint="eastAsia"/>
          <w:sz w:val="20"/>
          <w:szCs w:val="20"/>
        </w:rPr>
        <w:t>гарантии</w:t>
      </w:r>
      <w:r w:rsidRPr="008D4523">
        <w:rPr>
          <w:rFonts w:ascii="GHEA Grapalat" w:hAnsi="GHEA Grapalat"/>
          <w:sz w:val="20"/>
          <w:szCs w:val="20"/>
        </w:rPr>
        <w:t xml:space="preserve">- </w:t>
      </w:r>
      <w:r w:rsidRPr="008D4523">
        <w:rPr>
          <w:rFonts w:ascii="GHEA Grapalat" w:hAnsi="GHEA Grapalat" w:hint="eastAsia"/>
          <w:sz w:val="20"/>
          <w:szCs w:val="20"/>
        </w:rPr>
        <w:t>банк</w:t>
      </w:r>
      <w:r w:rsidRPr="008D4523">
        <w:rPr>
          <w:rFonts w:ascii="GHEA Grapalat" w:hAnsi="GHEA Grapalat"/>
          <w:sz w:val="20"/>
          <w:szCs w:val="20"/>
        </w:rPr>
        <w:t xml:space="preserve">, </w:t>
      </w:r>
      <w:r w:rsidRPr="008D4523">
        <w:rPr>
          <w:rFonts w:ascii="GHEA Grapalat" w:hAnsi="GHEA Grapalat" w:hint="eastAsia"/>
          <w:sz w:val="20"/>
          <w:szCs w:val="20"/>
        </w:rPr>
        <w:t>выдавший</w:t>
      </w:r>
      <w:r w:rsidRPr="008D4523">
        <w:rPr>
          <w:rFonts w:ascii="GHEA Grapalat" w:hAnsi="GHEA Grapalat"/>
          <w:sz w:val="20"/>
          <w:szCs w:val="20"/>
        </w:rPr>
        <w:t xml:space="preserve"> </w:t>
      </w:r>
      <w:r w:rsidRPr="008D4523">
        <w:rPr>
          <w:rFonts w:ascii="GHEA Grapalat" w:hAnsi="GHEA Grapalat" w:hint="eastAsia"/>
          <w:sz w:val="20"/>
          <w:szCs w:val="20"/>
        </w:rPr>
        <w:t>гарантию</w:t>
      </w:r>
      <w:r w:rsidRPr="008D4523">
        <w:rPr>
          <w:rFonts w:ascii="GHEA Grapalat" w:hAnsi="GHEA Grapalat"/>
          <w:sz w:val="20"/>
          <w:szCs w:val="20"/>
        </w:rPr>
        <w:t>;</w:t>
      </w:r>
    </w:p>
    <w:p w:rsidR="00CA0C04" w:rsidRPr="008D4523" w:rsidRDefault="00CA0C04" w:rsidP="008D45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8D4523">
        <w:rPr>
          <w:rFonts w:ascii="GHEA Grapalat" w:hAnsi="GHEA Grapalat"/>
          <w:sz w:val="20"/>
          <w:szCs w:val="20"/>
        </w:rPr>
        <w:t xml:space="preserve">- </w:t>
      </w:r>
      <w:r w:rsidRPr="008D4523">
        <w:rPr>
          <w:rFonts w:ascii="GHEA Grapalat" w:hAnsi="GHEA Grapalat" w:hint="eastAsia"/>
          <w:sz w:val="20"/>
          <w:szCs w:val="20"/>
        </w:rPr>
        <w:t>в</w:t>
      </w:r>
      <w:r w:rsidRPr="008D4523">
        <w:rPr>
          <w:rFonts w:ascii="GHEA Grapalat" w:hAnsi="GHEA Grapalat"/>
          <w:sz w:val="20"/>
          <w:szCs w:val="20"/>
        </w:rPr>
        <w:t xml:space="preserve"> </w:t>
      </w:r>
      <w:r w:rsidRPr="008D4523">
        <w:rPr>
          <w:rFonts w:ascii="GHEA Grapalat" w:hAnsi="GHEA Grapalat" w:hint="eastAsia"/>
          <w:sz w:val="20"/>
          <w:szCs w:val="20"/>
        </w:rPr>
        <w:t>случае</w:t>
      </w:r>
      <w:r w:rsidRPr="008D4523">
        <w:rPr>
          <w:rFonts w:ascii="GHEA Grapalat" w:hAnsi="GHEA Grapalat"/>
          <w:sz w:val="20"/>
          <w:szCs w:val="20"/>
        </w:rPr>
        <w:t xml:space="preserve"> </w:t>
      </w:r>
      <w:r w:rsidRPr="008D4523">
        <w:rPr>
          <w:rFonts w:ascii="GHEA Grapalat" w:hAnsi="GHEA Grapalat" w:hint="eastAsia"/>
          <w:sz w:val="20"/>
          <w:szCs w:val="20"/>
        </w:rPr>
        <w:t>обеспечения</w:t>
      </w:r>
      <w:r w:rsidRPr="008D4523">
        <w:rPr>
          <w:rFonts w:ascii="GHEA Grapalat" w:hAnsi="GHEA Grapalat"/>
          <w:sz w:val="20"/>
          <w:szCs w:val="20"/>
        </w:rPr>
        <w:t xml:space="preserve">, </w:t>
      </w:r>
      <w:r w:rsidRPr="008D4523">
        <w:rPr>
          <w:rFonts w:ascii="GHEA Grapalat" w:hAnsi="GHEA Grapalat" w:hint="eastAsia"/>
          <w:sz w:val="20"/>
          <w:szCs w:val="20"/>
        </w:rPr>
        <w:t>представленного</w:t>
      </w:r>
      <w:r w:rsidRPr="008D4523">
        <w:rPr>
          <w:rFonts w:ascii="GHEA Grapalat" w:hAnsi="GHEA Grapalat"/>
          <w:sz w:val="20"/>
          <w:szCs w:val="20"/>
        </w:rPr>
        <w:t xml:space="preserve"> </w:t>
      </w:r>
      <w:r w:rsidRPr="008D4523">
        <w:rPr>
          <w:rFonts w:ascii="GHEA Grapalat" w:hAnsi="GHEA Grapalat" w:hint="eastAsia"/>
          <w:sz w:val="20"/>
          <w:szCs w:val="20"/>
        </w:rPr>
        <w:t>в</w:t>
      </w:r>
      <w:r w:rsidRPr="008D4523">
        <w:rPr>
          <w:rFonts w:ascii="GHEA Grapalat" w:hAnsi="GHEA Grapalat"/>
          <w:sz w:val="20"/>
          <w:szCs w:val="20"/>
        </w:rPr>
        <w:t xml:space="preserve"> </w:t>
      </w:r>
      <w:r w:rsidRPr="008D4523">
        <w:rPr>
          <w:rFonts w:ascii="GHEA Grapalat" w:hAnsi="GHEA Grapalat" w:hint="eastAsia"/>
          <w:sz w:val="20"/>
          <w:szCs w:val="20"/>
        </w:rPr>
        <w:t>виде</w:t>
      </w:r>
      <w:r w:rsidRPr="008D4523">
        <w:rPr>
          <w:rFonts w:ascii="GHEA Grapalat" w:hAnsi="GHEA Grapalat"/>
          <w:sz w:val="20"/>
          <w:szCs w:val="20"/>
        </w:rPr>
        <w:t xml:space="preserve"> соглашения о неустойке - </w:t>
      </w:r>
      <w:r w:rsidRPr="008D4523">
        <w:rPr>
          <w:rFonts w:ascii="GHEA Grapalat" w:hAnsi="GHEA Grapalat" w:hint="eastAsia"/>
          <w:sz w:val="20"/>
          <w:szCs w:val="20"/>
        </w:rPr>
        <w:t>представивше</w:t>
      </w:r>
      <w:r w:rsidRPr="008D4523">
        <w:rPr>
          <w:rFonts w:ascii="GHEA Grapalat" w:hAnsi="GHEA Grapalat"/>
          <w:sz w:val="20"/>
          <w:szCs w:val="20"/>
        </w:rPr>
        <w:t>го его участника.</w:t>
      </w:r>
    </w:p>
    <w:p w:rsidR="00CA0C04" w:rsidRPr="00F219D9" w:rsidRDefault="00CA0C04" w:rsidP="00CA0C04">
      <w:pPr>
        <w:widowControl w:val="0"/>
        <w:tabs>
          <w:tab w:val="left" w:pos="1134"/>
        </w:tabs>
        <w:spacing w:after="160"/>
        <w:ind w:firstLine="567"/>
        <w:jc w:val="center"/>
        <w:rPr>
          <w:rFonts w:ascii="GHEA Grapalat" w:hAnsi="GHEA Grapalat"/>
          <w:b/>
          <w:highlight w:val="yellow"/>
          <w:lang w:val="hy-AM"/>
        </w:rPr>
      </w:pPr>
    </w:p>
    <w:p w:rsidR="00CA0C04" w:rsidRPr="007866B3" w:rsidRDefault="00CA0C04" w:rsidP="00CA0C04">
      <w:pPr>
        <w:widowControl w:val="0"/>
        <w:spacing w:after="160"/>
        <w:jc w:val="center"/>
        <w:rPr>
          <w:rFonts w:ascii="GHEA Grapalat" w:hAnsi="GHEA Grapalat" w:cs="Arial"/>
          <w:b/>
          <w:sz w:val="22"/>
          <w:szCs w:val="22"/>
        </w:rPr>
      </w:pPr>
      <w:r w:rsidRPr="007866B3">
        <w:rPr>
          <w:rFonts w:ascii="GHEA Grapalat" w:hAnsi="GHEA Grapalat"/>
          <w:b/>
          <w:sz w:val="22"/>
          <w:szCs w:val="22"/>
        </w:rPr>
        <w:t>11. ОБЪЯВЛЕНИЕ ПРОЦЕДУРЫ НЕСОСТОЯВШЕЙСЯ</w:t>
      </w:r>
    </w:p>
    <w:p w:rsidR="00CA0C04" w:rsidRPr="007866B3" w:rsidRDefault="00CA0C04" w:rsidP="007866B3">
      <w:pPr>
        <w:widowControl w:val="0"/>
        <w:tabs>
          <w:tab w:val="left" w:pos="1276"/>
        </w:tabs>
        <w:ind w:firstLine="567"/>
        <w:jc w:val="both"/>
        <w:rPr>
          <w:rFonts w:ascii="GHEA Grapalat" w:hAnsi="GHEA Grapalat" w:cs="Sylfaen"/>
          <w:sz w:val="20"/>
          <w:szCs w:val="20"/>
        </w:rPr>
      </w:pPr>
      <w:r w:rsidRPr="007866B3">
        <w:rPr>
          <w:rFonts w:ascii="GHEA Grapalat" w:hAnsi="GHEA Grapalat"/>
          <w:sz w:val="20"/>
          <w:szCs w:val="20"/>
        </w:rPr>
        <w:t>11.1.</w:t>
      </w:r>
      <w:r w:rsidRPr="007866B3">
        <w:rPr>
          <w:rFonts w:ascii="GHEA Grapalat" w:hAnsi="GHEA Grapalat"/>
          <w:sz w:val="20"/>
          <w:szCs w:val="20"/>
        </w:rPr>
        <w:tab/>
        <w:t>Согласно статье 37 Закона, Комиссия объявляет настоящую процедуру несостоявшейся, если:</w:t>
      </w:r>
    </w:p>
    <w:p w:rsidR="00CA0C04" w:rsidRPr="007866B3" w:rsidRDefault="00CA0C04" w:rsidP="007866B3">
      <w:pPr>
        <w:widowControl w:val="0"/>
        <w:tabs>
          <w:tab w:val="left" w:pos="1134"/>
        </w:tabs>
        <w:ind w:firstLine="567"/>
        <w:jc w:val="both"/>
        <w:rPr>
          <w:rFonts w:ascii="GHEA Grapalat" w:hAnsi="GHEA Grapalat" w:cs="Sylfaen"/>
          <w:sz w:val="20"/>
          <w:szCs w:val="20"/>
        </w:rPr>
      </w:pPr>
      <w:r w:rsidRPr="007866B3">
        <w:rPr>
          <w:rFonts w:ascii="GHEA Grapalat" w:hAnsi="GHEA Grapalat"/>
          <w:sz w:val="20"/>
          <w:szCs w:val="20"/>
        </w:rPr>
        <w:t>1)</w:t>
      </w:r>
      <w:r w:rsidRPr="007866B3">
        <w:rPr>
          <w:rFonts w:ascii="GHEA Grapalat" w:hAnsi="GHEA Grapalat"/>
          <w:sz w:val="20"/>
          <w:szCs w:val="20"/>
        </w:rPr>
        <w:tab/>
        <w:t>ни одна из заявок не соответствует условиям приглашения;</w:t>
      </w:r>
    </w:p>
    <w:p w:rsidR="00CA0C04" w:rsidRPr="007866B3" w:rsidRDefault="00CA0C04" w:rsidP="007866B3">
      <w:pPr>
        <w:widowControl w:val="0"/>
        <w:tabs>
          <w:tab w:val="left" w:pos="1134"/>
        </w:tabs>
        <w:ind w:firstLine="567"/>
        <w:jc w:val="both"/>
        <w:rPr>
          <w:rFonts w:ascii="GHEA Grapalat" w:hAnsi="GHEA Grapalat" w:cs="Sylfaen"/>
          <w:sz w:val="20"/>
          <w:szCs w:val="20"/>
        </w:rPr>
      </w:pPr>
      <w:r w:rsidRPr="007866B3">
        <w:rPr>
          <w:rFonts w:ascii="GHEA Grapalat" w:hAnsi="GHEA Grapalat"/>
          <w:sz w:val="20"/>
          <w:szCs w:val="20"/>
        </w:rPr>
        <w:t>2)</w:t>
      </w:r>
      <w:r w:rsidRPr="007866B3">
        <w:rPr>
          <w:rFonts w:ascii="GHEA Grapalat" w:hAnsi="GHEA Grapalat"/>
          <w:sz w:val="20"/>
          <w:szCs w:val="20"/>
        </w:rPr>
        <w:tab/>
      </w:r>
      <w:r w:rsidR="007866B3" w:rsidRPr="007866B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старейшин общины.</w:t>
      </w:r>
    </w:p>
    <w:p w:rsidR="00CA0C04" w:rsidRPr="007866B3" w:rsidRDefault="00CA0C04" w:rsidP="007866B3">
      <w:pPr>
        <w:widowControl w:val="0"/>
        <w:tabs>
          <w:tab w:val="left" w:pos="1134"/>
        </w:tabs>
        <w:ind w:firstLine="567"/>
        <w:jc w:val="both"/>
        <w:rPr>
          <w:rFonts w:ascii="GHEA Grapalat" w:hAnsi="GHEA Grapalat" w:cs="Sylfaen"/>
          <w:sz w:val="20"/>
          <w:szCs w:val="20"/>
        </w:rPr>
      </w:pPr>
      <w:r w:rsidRPr="007866B3">
        <w:rPr>
          <w:rFonts w:ascii="GHEA Grapalat" w:hAnsi="GHEA Grapalat"/>
          <w:sz w:val="20"/>
          <w:szCs w:val="20"/>
        </w:rPr>
        <w:t>3)</w:t>
      </w:r>
      <w:r w:rsidRPr="007866B3">
        <w:rPr>
          <w:rFonts w:ascii="GHEA Grapalat" w:hAnsi="GHEA Grapalat"/>
          <w:sz w:val="20"/>
          <w:szCs w:val="20"/>
        </w:rPr>
        <w:tab/>
        <w:t>не подано ни одной заявки;</w:t>
      </w:r>
    </w:p>
    <w:p w:rsidR="00CA0C04" w:rsidRPr="007866B3" w:rsidRDefault="00CA0C04" w:rsidP="007866B3">
      <w:pPr>
        <w:widowControl w:val="0"/>
        <w:tabs>
          <w:tab w:val="left" w:pos="1134"/>
        </w:tabs>
        <w:ind w:firstLine="567"/>
        <w:jc w:val="both"/>
        <w:rPr>
          <w:rFonts w:ascii="GHEA Grapalat" w:hAnsi="GHEA Grapalat"/>
          <w:sz w:val="20"/>
          <w:szCs w:val="20"/>
        </w:rPr>
      </w:pPr>
      <w:r w:rsidRPr="007866B3">
        <w:rPr>
          <w:rFonts w:ascii="GHEA Grapalat" w:hAnsi="GHEA Grapalat"/>
          <w:sz w:val="20"/>
          <w:szCs w:val="20"/>
        </w:rPr>
        <w:t>4)</w:t>
      </w:r>
      <w:r w:rsidRPr="007866B3">
        <w:rPr>
          <w:rFonts w:ascii="GHEA Grapalat" w:hAnsi="GHEA Grapalat"/>
          <w:sz w:val="20"/>
          <w:szCs w:val="20"/>
        </w:rPr>
        <w:tab/>
        <w:t>договор не заключается.</w:t>
      </w:r>
    </w:p>
    <w:p w:rsidR="00CA0C04" w:rsidRPr="007866B3" w:rsidRDefault="00CA0C04" w:rsidP="007866B3">
      <w:pPr>
        <w:widowControl w:val="0"/>
        <w:tabs>
          <w:tab w:val="left" w:pos="1134"/>
        </w:tabs>
        <w:ind w:firstLine="567"/>
        <w:jc w:val="both"/>
        <w:rPr>
          <w:rFonts w:ascii="GHEA Grapalat" w:hAnsi="GHEA Grapalat" w:cs="Sylfaen"/>
          <w:sz w:val="20"/>
          <w:szCs w:val="20"/>
        </w:rPr>
      </w:pPr>
      <w:r w:rsidRPr="007866B3">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0C04" w:rsidRPr="007866B3" w:rsidRDefault="00CA0C04" w:rsidP="007866B3">
      <w:pPr>
        <w:widowControl w:val="0"/>
        <w:tabs>
          <w:tab w:val="left" w:pos="1276"/>
        </w:tabs>
        <w:ind w:firstLine="567"/>
        <w:jc w:val="both"/>
        <w:rPr>
          <w:rFonts w:ascii="GHEA Grapalat" w:hAnsi="GHEA Grapalat" w:cs="Sylfaen"/>
          <w:sz w:val="20"/>
          <w:szCs w:val="20"/>
        </w:rPr>
      </w:pPr>
      <w:r w:rsidRPr="007866B3">
        <w:rPr>
          <w:rFonts w:ascii="GHEA Grapalat" w:hAnsi="GHEA Grapalat"/>
          <w:sz w:val="20"/>
          <w:szCs w:val="20"/>
        </w:rPr>
        <w:t>11.2.</w:t>
      </w:r>
      <w:r w:rsidRPr="007866B3">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A0C04" w:rsidRPr="00F219D9" w:rsidRDefault="00CA0C04" w:rsidP="00CA0C04">
      <w:pPr>
        <w:widowControl w:val="0"/>
        <w:spacing w:after="160"/>
        <w:ind w:left="567" w:right="565"/>
        <w:jc w:val="center"/>
        <w:rPr>
          <w:rFonts w:ascii="GHEA Grapalat" w:hAnsi="GHEA Grapalat"/>
          <w:b/>
          <w:highlight w:val="yellow"/>
        </w:rPr>
      </w:pPr>
    </w:p>
    <w:p w:rsidR="00CB2EC4" w:rsidRDefault="00CB2EC4" w:rsidP="00CA0C04">
      <w:pPr>
        <w:widowControl w:val="0"/>
        <w:spacing w:after="160"/>
        <w:ind w:left="567" w:right="565"/>
        <w:jc w:val="center"/>
        <w:rPr>
          <w:rFonts w:ascii="GHEA Grapalat" w:hAnsi="GHEA Grapalat"/>
          <w:b/>
          <w:sz w:val="22"/>
          <w:szCs w:val="22"/>
        </w:rPr>
      </w:pPr>
    </w:p>
    <w:p w:rsidR="00CA0C04" w:rsidRPr="007866B3" w:rsidRDefault="00CA0C04" w:rsidP="00CA0C04">
      <w:pPr>
        <w:widowControl w:val="0"/>
        <w:spacing w:after="160"/>
        <w:ind w:left="567" w:right="565"/>
        <w:jc w:val="center"/>
        <w:rPr>
          <w:rFonts w:ascii="GHEA Grapalat" w:hAnsi="GHEA Grapalat"/>
          <w:b/>
          <w:sz w:val="22"/>
          <w:szCs w:val="22"/>
        </w:rPr>
      </w:pPr>
      <w:r w:rsidRPr="007866B3">
        <w:rPr>
          <w:rFonts w:ascii="GHEA Grapalat" w:hAnsi="GHEA Grapalat"/>
          <w:b/>
          <w:sz w:val="22"/>
          <w:szCs w:val="22"/>
        </w:rPr>
        <w:t xml:space="preserve">12. ПРАВО УЧАСТНИКА И ПОРЯДОК ОБЖАЛОВАНИЯ ИМ </w:t>
      </w:r>
      <w:r w:rsidRPr="007866B3">
        <w:rPr>
          <w:rFonts w:ascii="GHEA Grapalat" w:hAnsi="GHEA Grapalat"/>
          <w:b/>
          <w:sz w:val="22"/>
          <w:szCs w:val="22"/>
        </w:rPr>
        <w:br/>
        <w:t>ДЕЙСТВИЙ И (ИЛИ) ПРИНЯТЫХ РЕШЕНИЙ, СВЯЗАННЫХ</w:t>
      </w:r>
      <w:r w:rsidRPr="007866B3">
        <w:rPr>
          <w:rFonts w:ascii="Courier New" w:hAnsi="Courier New" w:cs="Courier New"/>
          <w:b/>
          <w:sz w:val="22"/>
          <w:szCs w:val="22"/>
          <w:lang w:val="en-US"/>
        </w:rPr>
        <w:t> </w:t>
      </w:r>
      <w:r w:rsidRPr="007866B3">
        <w:rPr>
          <w:rFonts w:ascii="GHEA Grapalat" w:hAnsi="GHEA Grapalat"/>
          <w:b/>
          <w:sz w:val="22"/>
          <w:szCs w:val="22"/>
        </w:rPr>
        <w:t>С</w:t>
      </w:r>
      <w:r w:rsidRPr="007866B3">
        <w:rPr>
          <w:rFonts w:ascii="Courier New" w:hAnsi="Courier New" w:cs="Courier New"/>
          <w:b/>
          <w:sz w:val="22"/>
          <w:szCs w:val="22"/>
          <w:lang w:val="en-US"/>
        </w:rPr>
        <w:t> </w:t>
      </w:r>
      <w:r w:rsidRPr="007866B3">
        <w:rPr>
          <w:rFonts w:ascii="GHEA Grapalat" w:hAnsi="GHEA Grapalat"/>
          <w:b/>
          <w:sz w:val="22"/>
          <w:szCs w:val="22"/>
        </w:rPr>
        <w:t>ПРОЦЕССОМ ЗАКУПКИ</w:t>
      </w:r>
    </w:p>
    <w:p w:rsidR="00CA0C04" w:rsidRPr="00F219D9" w:rsidRDefault="00CA0C04" w:rsidP="00CA0C04">
      <w:pPr>
        <w:widowControl w:val="0"/>
        <w:spacing w:after="160"/>
        <w:ind w:firstLine="567"/>
        <w:jc w:val="both"/>
        <w:rPr>
          <w:rFonts w:ascii="GHEA Grapalat" w:hAnsi="GHEA Grapalat"/>
          <w:highlight w:val="yellow"/>
        </w:rPr>
      </w:pPr>
    </w:p>
    <w:p w:rsidR="00CA0C04" w:rsidRPr="007866B3" w:rsidRDefault="00CA0C04" w:rsidP="007866B3">
      <w:pPr>
        <w:widowControl w:val="0"/>
        <w:tabs>
          <w:tab w:val="left" w:pos="1276"/>
        </w:tabs>
        <w:ind w:firstLine="567"/>
        <w:jc w:val="both"/>
        <w:rPr>
          <w:rFonts w:ascii="GHEA Grapalat" w:hAnsi="GHEA Grapalat"/>
          <w:sz w:val="20"/>
          <w:szCs w:val="20"/>
        </w:rPr>
      </w:pPr>
      <w:r w:rsidRPr="007866B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CA0C04" w:rsidRPr="007866B3" w:rsidRDefault="00CA0C04" w:rsidP="007866B3">
      <w:pPr>
        <w:widowControl w:val="0"/>
        <w:tabs>
          <w:tab w:val="left" w:pos="1276"/>
        </w:tabs>
        <w:ind w:firstLine="567"/>
        <w:jc w:val="both"/>
        <w:rPr>
          <w:rFonts w:ascii="GHEA Grapalat" w:hAnsi="GHEA Grapalat"/>
          <w:sz w:val="20"/>
          <w:szCs w:val="20"/>
        </w:rPr>
      </w:pPr>
      <w:r w:rsidRPr="007866B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CA0C04" w:rsidRPr="007866B3" w:rsidRDefault="00CA0C04" w:rsidP="007866B3">
      <w:pPr>
        <w:widowControl w:val="0"/>
        <w:tabs>
          <w:tab w:val="left" w:pos="1276"/>
        </w:tabs>
        <w:ind w:firstLine="567"/>
        <w:jc w:val="both"/>
        <w:rPr>
          <w:rFonts w:ascii="GHEA Grapalat" w:hAnsi="GHEA Grapalat"/>
          <w:sz w:val="20"/>
          <w:szCs w:val="20"/>
        </w:rPr>
      </w:pPr>
      <w:r w:rsidRPr="007866B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CA0C04" w:rsidRPr="007866B3" w:rsidRDefault="00CA0C04" w:rsidP="007866B3">
      <w:pPr>
        <w:widowControl w:val="0"/>
        <w:tabs>
          <w:tab w:val="left" w:pos="1276"/>
        </w:tabs>
        <w:ind w:firstLine="567"/>
        <w:jc w:val="both"/>
        <w:rPr>
          <w:rFonts w:ascii="GHEA Grapalat" w:hAnsi="GHEA Grapalat"/>
          <w:sz w:val="20"/>
          <w:szCs w:val="20"/>
        </w:rPr>
      </w:pPr>
      <w:r w:rsidRPr="007866B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CA0C04" w:rsidRPr="007866B3" w:rsidRDefault="00CA0C04" w:rsidP="007866B3">
      <w:pPr>
        <w:widowControl w:val="0"/>
        <w:ind w:firstLine="567"/>
        <w:jc w:val="both"/>
        <w:rPr>
          <w:rFonts w:ascii="GHEA Grapalat" w:hAnsi="GHEA Grapalat"/>
          <w:sz w:val="20"/>
          <w:szCs w:val="20"/>
        </w:rPr>
      </w:pPr>
      <w:r w:rsidRPr="007866B3">
        <w:rPr>
          <w:rFonts w:ascii="GHEA Grapalat" w:hAnsi="GHEA Grapalat"/>
          <w:sz w:val="20"/>
          <w:szCs w:val="20"/>
        </w:rPr>
        <w:t xml:space="preserve">12.4. Срок ожидания, установленный настоящим приглашением, является сроком исковой </w:t>
      </w:r>
      <w:r w:rsidRPr="007866B3">
        <w:rPr>
          <w:rFonts w:ascii="GHEA Grapalat" w:hAnsi="GHEA Grapalat"/>
          <w:sz w:val="20"/>
          <w:szCs w:val="20"/>
        </w:rPr>
        <w:lastRenderedPageBreak/>
        <w:t>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A0C04" w:rsidRPr="007866B3" w:rsidRDefault="00CA0C04" w:rsidP="007866B3">
      <w:pPr>
        <w:jc w:val="both"/>
        <w:rPr>
          <w:rFonts w:ascii="GHEA Grapalat" w:hAnsi="GHEA Grapalat"/>
          <w:sz w:val="20"/>
          <w:szCs w:val="20"/>
          <w:lang w:val="hy-AM"/>
        </w:rPr>
      </w:pPr>
      <w:r w:rsidRPr="007866B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A0C04" w:rsidRPr="007866B3" w:rsidRDefault="00CA0C04" w:rsidP="007866B3">
      <w:pPr>
        <w:jc w:val="both"/>
        <w:rPr>
          <w:rFonts w:ascii="GHEA Grapalat" w:hAnsi="GHEA Grapalat"/>
          <w:sz w:val="20"/>
          <w:szCs w:val="20"/>
          <w:lang w:val="hy-AM"/>
        </w:rPr>
      </w:pPr>
      <w:r w:rsidRPr="007866B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866B3">
        <w:rPr>
          <w:rFonts w:ascii="GHEA Grapalat" w:hAnsi="GHEA Grapalat"/>
          <w:sz w:val="20"/>
          <w:szCs w:val="20"/>
          <w:lang w:val="hy-AM"/>
        </w:rPr>
        <w:t>.</w:t>
      </w:r>
    </w:p>
    <w:p w:rsidR="00CA0C04" w:rsidRPr="007866B3" w:rsidRDefault="00CA0C04" w:rsidP="007866B3">
      <w:pPr>
        <w:jc w:val="both"/>
        <w:rPr>
          <w:rFonts w:ascii="GHEA Grapalat" w:hAnsi="GHEA Grapalat"/>
          <w:sz w:val="20"/>
          <w:szCs w:val="20"/>
          <w:lang w:val="hy-AM"/>
        </w:rPr>
      </w:pPr>
      <w:r w:rsidRPr="007866B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866B3">
        <w:rPr>
          <w:rFonts w:ascii="GHEA Grapalat" w:hAnsi="GHEA Grapalat"/>
          <w:sz w:val="20"/>
          <w:szCs w:val="20"/>
          <w:lang w:val="hy-AM"/>
        </w:rPr>
        <w:t>.</w:t>
      </w:r>
      <w:r w:rsidRPr="007866B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866B3">
        <w:rPr>
          <w:rFonts w:ascii="GHEA Grapalat" w:hAnsi="GHEA Grapalat"/>
          <w:sz w:val="20"/>
          <w:szCs w:val="20"/>
          <w:lang w:val="hy-AM"/>
        </w:rPr>
        <w:t>.</w:t>
      </w:r>
    </w:p>
    <w:p w:rsidR="00CA0C04" w:rsidRPr="007866B3" w:rsidRDefault="00CA0C04" w:rsidP="007866B3">
      <w:pPr>
        <w:jc w:val="both"/>
        <w:rPr>
          <w:rFonts w:ascii="GHEA Grapalat" w:hAnsi="GHEA Grapalat"/>
          <w:sz w:val="20"/>
          <w:szCs w:val="20"/>
          <w:lang w:val="hy-AM"/>
        </w:rPr>
      </w:pPr>
      <w:r w:rsidRPr="007866B3">
        <w:rPr>
          <w:rFonts w:ascii="GHEA Grapalat" w:hAnsi="GHEA Grapalat"/>
          <w:sz w:val="20"/>
          <w:szCs w:val="20"/>
        </w:rPr>
        <w:t xml:space="preserve">12.11. </w:t>
      </w:r>
      <w:r w:rsidRPr="007866B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lastRenderedPageBreak/>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A0C04" w:rsidRPr="007866B3" w:rsidRDefault="00CA0C04" w:rsidP="007866B3">
      <w:pPr>
        <w:jc w:val="both"/>
        <w:rPr>
          <w:rFonts w:ascii="GHEA Grapalat" w:hAnsi="GHEA Grapalat"/>
          <w:sz w:val="20"/>
          <w:szCs w:val="20"/>
        </w:rPr>
      </w:pPr>
      <w:r w:rsidRPr="007866B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A0C04" w:rsidRPr="00F219D9" w:rsidRDefault="00CA0C04" w:rsidP="007866B3">
      <w:pPr>
        <w:widowControl w:val="0"/>
        <w:ind w:firstLine="567"/>
        <w:jc w:val="both"/>
        <w:rPr>
          <w:rFonts w:ascii="GHEA Grapalat" w:hAnsi="GHEA Grapalat" w:cs="Sylfaen"/>
          <w:b/>
          <w:highlight w:val="yellow"/>
        </w:rPr>
      </w:pPr>
      <w:r w:rsidRPr="007866B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7F706C" w:rsidRDefault="00CA0C04" w:rsidP="00CA0C04">
      <w:pPr>
        <w:jc w:val="both"/>
        <w:rPr>
          <w:rFonts w:ascii="GHEA Grapalat" w:hAnsi="GHEA Grapalat"/>
          <w:b/>
          <w:highlight w:val="yellow"/>
        </w:rPr>
      </w:pPr>
      <w:r w:rsidRPr="00F219D9">
        <w:rPr>
          <w:rFonts w:ascii="GHEA Grapalat" w:hAnsi="GHEA Grapalat"/>
          <w:b/>
          <w:highlight w:val="yellow"/>
        </w:rPr>
        <w:t xml:space="preserve">                                                    </w:t>
      </w:r>
    </w:p>
    <w:p w:rsidR="007F706C" w:rsidRDefault="007F706C"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1E6A0F" w:rsidRDefault="001E6A0F" w:rsidP="00CA0C04">
      <w:pPr>
        <w:jc w:val="both"/>
        <w:rPr>
          <w:rFonts w:ascii="GHEA Grapalat" w:hAnsi="GHEA Grapalat"/>
          <w:b/>
          <w:highlight w:val="yellow"/>
        </w:rPr>
      </w:pPr>
    </w:p>
    <w:p w:rsidR="007F706C" w:rsidRDefault="007F706C" w:rsidP="00CA0C04">
      <w:pPr>
        <w:jc w:val="both"/>
        <w:rPr>
          <w:rFonts w:ascii="GHEA Grapalat" w:hAnsi="GHEA Grapalat"/>
          <w:b/>
          <w:highlight w:val="yellow"/>
        </w:rPr>
      </w:pPr>
    </w:p>
    <w:p w:rsidR="007F706C" w:rsidRDefault="007F706C" w:rsidP="00CA0C04">
      <w:pPr>
        <w:jc w:val="both"/>
        <w:rPr>
          <w:rFonts w:ascii="GHEA Grapalat" w:hAnsi="GHEA Grapalat"/>
          <w:b/>
          <w:highlight w:val="yellow"/>
        </w:rPr>
      </w:pPr>
    </w:p>
    <w:p w:rsidR="007F706C" w:rsidRDefault="007F706C" w:rsidP="00CA0C04">
      <w:pPr>
        <w:jc w:val="both"/>
        <w:rPr>
          <w:rFonts w:ascii="GHEA Grapalat" w:hAnsi="GHEA Grapalat"/>
          <w:b/>
          <w:highlight w:val="yellow"/>
        </w:rPr>
      </w:pPr>
    </w:p>
    <w:p w:rsidR="007F706C" w:rsidRDefault="007F706C" w:rsidP="00CA0C04">
      <w:pPr>
        <w:jc w:val="both"/>
        <w:rPr>
          <w:rFonts w:ascii="GHEA Grapalat" w:hAnsi="GHEA Grapalat"/>
          <w:b/>
          <w:highlight w:val="yellow"/>
        </w:rPr>
      </w:pPr>
    </w:p>
    <w:p w:rsidR="00CA0C04" w:rsidRPr="00A013E4" w:rsidRDefault="00CA0C04" w:rsidP="007F706C">
      <w:pPr>
        <w:jc w:val="center"/>
        <w:rPr>
          <w:rFonts w:ascii="GHEA Grapalat" w:hAnsi="GHEA Grapalat"/>
          <w:b/>
          <w:sz w:val="22"/>
          <w:szCs w:val="22"/>
        </w:rPr>
      </w:pPr>
      <w:r w:rsidRPr="00A013E4">
        <w:rPr>
          <w:rFonts w:ascii="GHEA Grapalat" w:hAnsi="GHEA Grapalat"/>
          <w:b/>
          <w:sz w:val="22"/>
          <w:szCs w:val="22"/>
        </w:rPr>
        <w:lastRenderedPageBreak/>
        <w:t>ЧАСТЬ II</w:t>
      </w:r>
    </w:p>
    <w:p w:rsidR="00CA0C04" w:rsidRPr="00A013E4" w:rsidRDefault="00CA0C04" w:rsidP="00CA0C04">
      <w:pPr>
        <w:pStyle w:val="ab"/>
        <w:widowControl w:val="0"/>
        <w:spacing w:after="160"/>
        <w:jc w:val="center"/>
        <w:rPr>
          <w:rFonts w:ascii="GHEA Grapalat" w:hAnsi="GHEA Grapalat"/>
          <w:b/>
          <w:sz w:val="22"/>
          <w:szCs w:val="22"/>
        </w:rPr>
      </w:pPr>
      <w:r w:rsidRPr="00A013E4">
        <w:rPr>
          <w:rFonts w:ascii="GHEA Grapalat" w:hAnsi="GHEA Grapalat"/>
          <w:b/>
          <w:sz w:val="22"/>
          <w:szCs w:val="22"/>
        </w:rPr>
        <w:t xml:space="preserve">ИНСТРУКЦИЯ ПО СОСТАВЛЕНИЮ </w:t>
      </w:r>
      <w:r w:rsidRPr="00A013E4">
        <w:rPr>
          <w:rFonts w:ascii="GHEA Grapalat" w:hAnsi="GHEA Grapalat"/>
          <w:b/>
          <w:sz w:val="22"/>
          <w:szCs w:val="22"/>
        </w:rPr>
        <w:br/>
        <w:t xml:space="preserve">ЗАЯВКИ НА </w:t>
      </w:r>
      <w:r w:rsidR="00004C4C" w:rsidRPr="00A013E4">
        <w:rPr>
          <w:rFonts w:ascii="GHEA Grapalat" w:hAnsi="GHEA Grapalat"/>
          <w:b/>
          <w:sz w:val="22"/>
          <w:szCs w:val="22"/>
        </w:rPr>
        <w:t xml:space="preserve">СРОЧНЫЙ </w:t>
      </w:r>
      <w:r w:rsidRPr="00A013E4">
        <w:rPr>
          <w:rFonts w:ascii="GHEA Grapalat" w:hAnsi="GHEA Grapalat"/>
          <w:b/>
          <w:sz w:val="22"/>
          <w:szCs w:val="22"/>
        </w:rPr>
        <w:t>ОТКРЫТЫЙ КОНКУРС</w:t>
      </w:r>
    </w:p>
    <w:p w:rsidR="00CA0C04" w:rsidRPr="00A013E4" w:rsidRDefault="00CA0C04" w:rsidP="00CA0C04">
      <w:pPr>
        <w:widowControl w:val="0"/>
        <w:spacing w:after="160"/>
        <w:jc w:val="center"/>
        <w:rPr>
          <w:rFonts w:ascii="GHEA Grapalat" w:hAnsi="GHEA Grapalat"/>
          <w:b/>
          <w:sz w:val="22"/>
          <w:szCs w:val="22"/>
        </w:rPr>
      </w:pPr>
      <w:r w:rsidRPr="00A013E4">
        <w:rPr>
          <w:rFonts w:ascii="GHEA Grapalat" w:hAnsi="GHEA Grapalat"/>
          <w:b/>
          <w:sz w:val="22"/>
          <w:szCs w:val="22"/>
        </w:rPr>
        <w:t>1. ОБЩИЕ ПОЛОЖЕНИЯ</w:t>
      </w:r>
    </w:p>
    <w:p w:rsidR="00CA0C04" w:rsidRPr="00A013E4" w:rsidRDefault="00CA0C04" w:rsidP="00A013E4">
      <w:pPr>
        <w:widowControl w:val="0"/>
        <w:tabs>
          <w:tab w:val="left" w:pos="1134"/>
        </w:tabs>
        <w:ind w:firstLine="567"/>
        <w:jc w:val="both"/>
        <w:rPr>
          <w:rFonts w:ascii="GHEA Grapalat" w:hAnsi="GHEA Grapalat" w:cs="Sylfaen"/>
          <w:sz w:val="20"/>
          <w:szCs w:val="20"/>
        </w:rPr>
      </w:pPr>
      <w:r w:rsidRPr="00A013E4">
        <w:rPr>
          <w:rFonts w:ascii="GHEA Grapalat" w:hAnsi="GHEA Grapalat"/>
          <w:sz w:val="20"/>
          <w:szCs w:val="20"/>
        </w:rPr>
        <w:t>1.1.</w:t>
      </w:r>
      <w:r w:rsidRPr="00A013E4">
        <w:rPr>
          <w:rFonts w:ascii="GHEA Grapalat" w:hAnsi="GHEA Grapalat"/>
          <w:sz w:val="20"/>
          <w:szCs w:val="20"/>
        </w:rPr>
        <w:tab/>
        <w:t>Целью настоящей Инструкции является содействие участникам при подготовке заявки.</w:t>
      </w:r>
    </w:p>
    <w:p w:rsidR="00CA0C04" w:rsidRPr="00A013E4" w:rsidRDefault="00CA0C04" w:rsidP="00A013E4">
      <w:pPr>
        <w:widowControl w:val="0"/>
        <w:tabs>
          <w:tab w:val="left" w:pos="1134"/>
        </w:tabs>
        <w:ind w:firstLine="567"/>
        <w:jc w:val="both"/>
        <w:rPr>
          <w:rFonts w:ascii="GHEA Grapalat" w:hAnsi="GHEA Grapalat" w:cs="Sylfaen"/>
          <w:sz w:val="20"/>
          <w:szCs w:val="20"/>
        </w:rPr>
      </w:pPr>
      <w:r w:rsidRPr="00A013E4">
        <w:rPr>
          <w:rFonts w:ascii="GHEA Grapalat" w:hAnsi="GHEA Grapalat"/>
          <w:sz w:val="20"/>
          <w:szCs w:val="20"/>
        </w:rPr>
        <w:t>1.2.</w:t>
      </w:r>
      <w:r w:rsidRPr="00A013E4">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CA0C04" w:rsidRPr="003F52BA" w:rsidRDefault="00CA0C04" w:rsidP="00A013E4">
      <w:pPr>
        <w:widowControl w:val="0"/>
        <w:tabs>
          <w:tab w:val="left" w:pos="1134"/>
        </w:tabs>
        <w:ind w:firstLine="567"/>
        <w:jc w:val="both"/>
        <w:rPr>
          <w:rFonts w:ascii="GHEA Grapalat" w:hAnsi="GHEA Grapalat"/>
          <w:sz w:val="22"/>
          <w:szCs w:val="22"/>
        </w:rPr>
      </w:pPr>
      <w:r w:rsidRPr="00A013E4">
        <w:rPr>
          <w:rFonts w:ascii="GHEA Grapalat" w:hAnsi="GHEA Grapalat"/>
          <w:sz w:val="20"/>
          <w:szCs w:val="20"/>
        </w:rPr>
        <w:t>1.3.</w:t>
      </w:r>
      <w:r w:rsidRPr="00A013E4">
        <w:rPr>
          <w:rFonts w:ascii="GHEA Grapalat" w:hAnsi="GHEA Grapalat"/>
          <w:sz w:val="20"/>
          <w:szCs w:val="20"/>
        </w:rPr>
        <w:tab/>
        <w:t>Кроме армянского языка, заявки могут быть поданы также на английском или русском языке.</w:t>
      </w:r>
    </w:p>
    <w:p w:rsidR="00CA0C04" w:rsidRPr="003F52BA" w:rsidRDefault="00CA0C04" w:rsidP="00CA0C04">
      <w:pPr>
        <w:widowControl w:val="0"/>
        <w:spacing w:after="160"/>
        <w:jc w:val="center"/>
        <w:rPr>
          <w:rFonts w:ascii="GHEA Grapalat" w:hAnsi="GHEA Grapalat"/>
          <w:b/>
          <w:sz w:val="22"/>
          <w:szCs w:val="22"/>
        </w:rPr>
      </w:pPr>
      <w:r w:rsidRPr="003F52BA">
        <w:rPr>
          <w:rFonts w:ascii="GHEA Grapalat" w:hAnsi="GHEA Grapalat"/>
          <w:b/>
          <w:sz w:val="22"/>
          <w:szCs w:val="22"/>
        </w:rPr>
        <w:t>2. ЗАЯВКА НА ПРОЦЕДУРУ</w:t>
      </w:r>
    </w:p>
    <w:p w:rsidR="00CA0C04" w:rsidRPr="003F52BA" w:rsidRDefault="00CA0C04" w:rsidP="00CA0C04">
      <w:pPr>
        <w:widowControl w:val="0"/>
        <w:spacing w:after="160"/>
        <w:ind w:firstLine="567"/>
        <w:jc w:val="both"/>
        <w:rPr>
          <w:rFonts w:ascii="GHEA Grapalat" w:hAnsi="GHEA Grapalat" w:cs="Sylfaen"/>
          <w:sz w:val="20"/>
          <w:szCs w:val="20"/>
        </w:rPr>
      </w:pPr>
      <w:r w:rsidRPr="003F52BA">
        <w:rPr>
          <w:rFonts w:ascii="GHEA Grapalat" w:hAnsi="GHEA Grapalat"/>
          <w:sz w:val="20"/>
          <w:szCs w:val="20"/>
        </w:rPr>
        <w:t>Для участия в процедуре участник подает заявку посредством системы. К</w:t>
      </w:r>
      <w:r w:rsidRPr="003F52BA">
        <w:rPr>
          <w:rFonts w:ascii="Courier New" w:hAnsi="Courier New" w:cs="Courier New"/>
          <w:sz w:val="20"/>
          <w:szCs w:val="20"/>
          <w:lang w:val="en-US"/>
        </w:rPr>
        <w:t> </w:t>
      </w:r>
      <w:r w:rsidRPr="003F52BA">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CA0C04" w:rsidRPr="003F52BA" w:rsidRDefault="00CA0C04" w:rsidP="003F52BA">
      <w:pPr>
        <w:widowControl w:val="0"/>
        <w:tabs>
          <w:tab w:val="left" w:pos="1134"/>
        </w:tabs>
        <w:ind w:firstLine="567"/>
        <w:jc w:val="both"/>
        <w:rPr>
          <w:rFonts w:ascii="GHEA Grapalat" w:hAnsi="GHEA Grapalat"/>
          <w:b/>
          <w:sz w:val="20"/>
          <w:szCs w:val="20"/>
        </w:rPr>
      </w:pPr>
      <w:r w:rsidRPr="003F52BA">
        <w:rPr>
          <w:rFonts w:ascii="GHEA Grapalat" w:hAnsi="GHEA Grapalat"/>
          <w:b/>
          <w:sz w:val="20"/>
          <w:szCs w:val="20"/>
        </w:rPr>
        <w:t>1)</w:t>
      </w:r>
      <w:r w:rsidRPr="003F52BA">
        <w:rPr>
          <w:rFonts w:ascii="GHEA Grapalat" w:hAnsi="GHEA Grapalat"/>
          <w:b/>
          <w:sz w:val="20"/>
          <w:szCs w:val="20"/>
        </w:rPr>
        <w:tab/>
        <w:t>"критерий Пригодности";</w:t>
      </w:r>
    </w:p>
    <w:p w:rsidR="00CA0C04" w:rsidRPr="003F52BA" w:rsidRDefault="00CA0C04" w:rsidP="003F52BA">
      <w:pPr>
        <w:widowControl w:val="0"/>
        <w:tabs>
          <w:tab w:val="left" w:pos="1134"/>
        </w:tabs>
        <w:ind w:firstLine="567"/>
        <w:jc w:val="both"/>
        <w:rPr>
          <w:rFonts w:ascii="GHEA Grapalat" w:hAnsi="GHEA Grapalat"/>
          <w:sz w:val="20"/>
          <w:szCs w:val="20"/>
        </w:rPr>
      </w:pPr>
      <w:r w:rsidRPr="003F52BA">
        <w:rPr>
          <w:rFonts w:ascii="GHEA Grapalat" w:hAnsi="GHEA Grapalat"/>
          <w:sz w:val="20"/>
          <w:szCs w:val="20"/>
        </w:rPr>
        <w:t>2.1.</w:t>
      </w:r>
      <w:r w:rsidRPr="003F52BA">
        <w:rPr>
          <w:rFonts w:ascii="GHEA Grapalat" w:hAnsi="GHEA Grapalat"/>
          <w:sz w:val="20"/>
          <w:szCs w:val="20"/>
        </w:rPr>
        <w:tab/>
        <w:t>заявление--объявлени</w:t>
      </w:r>
      <w:r w:rsidRPr="003F52BA">
        <w:rPr>
          <w:rFonts w:ascii="GHEA Grapalat" w:hAnsi="GHEA Grapalat"/>
          <w:sz w:val="20"/>
          <w:szCs w:val="20"/>
          <w:lang w:val="en-US"/>
        </w:rPr>
        <w:t>e</w:t>
      </w:r>
      <w:r w:rsidRPr="003F52BA">
        <w:rPr>
          <w:rFonts w:ascii="GHEA Grapalat" w:hAnsi="GHEA Grapalat"/>
          <w:sz w:val="20"/>
          <w:szCs w:val="20"/>
        </w:rPr>
        <w:t xml:space="preserve"> на участие в процедуре согласно Приложению №1;</w:t>
      </w:r>
    </w:p>
    <w:p w:rsidR="00CA0C04" w:rsidRPr="003F52BA" w:rsidRDefault="00CA0C04" w:rsidP="003F52BA">
      <w:pPr>
        <w:widowControl w:val="0"/>
        <w:tabs>
          <w:tab w:val="left" w:pos="1134"/>
        </w:tabs>
        <w:ind w:firstLine="567"/>
        <w:jc w:val="both"/>
        <w:rPr>
          <w:rFonts w:ascii="GHEA Grapalat" w:hAnsi="GHEA Grapalat"/>
          <w:sz w:val="20"/>
          <w:szCs w:val="20"/>
          <w:lang w:val="hy-AM"/>
        </w:rPr>
      </w:pPr>
      <w:r w:rsidRPr="003F52BA">
        <w:rPr>
          <w:rFonts w:ascii="GHEA Grapalat" w:hAnsi="GHEA Grapalat"/>
          <w:sz w:val="20"/>
          <w:szCs w:val="20"/>
        </w:rPr>
        <w:t>2.2  копию договора субподряда и данные лица, являющегося стороной этого договора, если Договор будет выполняться через субподряд;</w:t>
      </w:r>
    </w:p>
    <w:p w:rsidR="00CA0C04" w:rsidRPr="003F52BA" w:rsidRDefault="00CA0C04" w:rsidP="003F52BA">
      <w:pPr>
        <w:widowControl w:val="0"/>
        <w:tabs>
          <w:tab w:val="left" w:pos="1134"/>
        </w:tabs>
        <w:ind w:firstLine="567"/>
        <w:jc w:val="both"/>
        <w:rPr>
          <w:rFonts w:ascii="GHEA Grapalat" w:hAnsi="GHEA Grapalat"/>
          <w:sz w:val="20"/>
          <w:szCs w:val="20"/>
        </w:rPr>
      </w:pPr>
      <w:r w:rsidRPr="003F52BA">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3F52BA">
        <w:rPr>
          <w:rStyle w:val="af6"/>
          <w:rFonts w:ascii="GHEA Grapalat" w:hAnsi="GHEA Grapalat"/>
          <w:sz w:val="20"/>
          <w:szCs w:val="20"/>
        </w:rPr>
        <w:footnoteReference w:customMarkFollows="1" w:id="4"/>
        <w:t>16</w:t>
      </w:r>
    </w:p>
    <w:p w:rsidR="00CA0C04" w:rsidRPr="003F52BA" w:rsidRDefault="00CA0C04" w:rsidP="003F52BA">
      <w:pPr>
        <w:widowControl w:val="0"/>
        <w:tabs>
          <w:tab w:val="left" w:pos="1134"/>
        </w:tabs>
        <w:ind w:firstLine="567"/>
        <w:jc w:val="both"/>
        <w:rPr>
          <w:rFonts w:ascii="GHEA Grapalat" w:hAnsi="GHEA Grapalat"/>
          <w:sz w:val="20"/>
          <w:szCs w:val="20"/>
        </w:rPr>
      </w:pPr>
      <w:r w:rsidRPr="003F52BA">
        <w:rPr>
          <w:rFonts w:ascii="GHEA Grapalat" w:hAnsi="GHEA Grapalat"/>
          <w:sz w:val="20"/>
          <w:szCs w:val="20"/>
        </w:rPr>
        <w:t>2.4.</w:t>
      </w:r>
      <w:r w:rsidRPr="003F52BA">
        <w:rPr>
          <w:rFonts w:ascii="GHEA Grapalat" w:hAnsi="GHEA Grapalat"/>
          <w:sz w:val="20"/>
          <w:szCs w:val="20"/>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разборчивый вариант, воспроизведенный (отсканированный) с оригинала документа, удостоверяющего оплату наличных денег или оригинала банковской гарантии. </w:t>
      </w:r>
    </w:p>
    <w:p w:rsidR="00CA0C04" w:rsidRPr="003F52BA" w:rsidRDefault="00CA0C04" w:rsidP="003F52BA">
      <w:pPr>
        <w:pStyle w:val="HTML"/>
        <w:shd w:val="clear" w:color="auto" w:fill="F8F9FA"/>
        <w:tabs>
          <w:tab w:val="left" w:pos="9922"/>
        </w:tabs>
        <w:jc w:val="both"/>
        <w:rPr>
          <w:rStyle w:val="y2iqfc"/>
          <w:rFonts w:ascii="GHEA Grapalat" w:hAnsi="GHEA Grapalat"/>
          <w:color w:val="1F1F1F"/>
          <w:lang w:val="ru-RU"/>
        </w:rPr>
      </w:pPr>
      <w:r w:rsidRPr="003F52BA">
        <w:rPr>
          <w:rFonts w:ascii="GHEA Grapalat" w:hAnsi="GHEA Grapalat"/>
          <w:lang w:val="ru-RU"/>
        </w:rPr>
        <w:t xml:space="preserve">       2.4.1 по </w:t>
      </w:r>
      <w:r w:rsidRPr="003F52BA">
        <w:rPr>
          <w:rStyle w:val="y2iqfc"/>
          <w:rFonts w:ascii="GHEA Grapalat" w:hAnsi="GHEA Grapalat"/>
          <w:color w:val="1F1F1F"/>
          <w:lang w:val="ru-RU"/>
        </w:rPr>
        <w:t>пункту 2.4.1 части 1 настоящего приглашения.</w:t>
      </w:r>
    </w:p>
    <w:p w:rsidR="00CA0C04" w:rsidRPr="003F52BA" w:rsidRDefault="00CA0C04" w:rsidP="003F52BA">
      <w:pPr>
        <w:pStyle w:val="HTML"/>
        <w:shd w:val="clear" w:color="auto" w:fill="F8F9FA"/>
        <w:tabs>
          <w:tab w:val="clear" w:pos="10076"/>
          <w:tab w:val="left" w:pos="9922"/>
        </w:tabs>
        <w:rPr>
          <w:rStyle w:val="y2iqfc"/>
          <w:rFonts w:ascii="GHEA Grapalat" w:hAnsi="GHEA Grapalat"/>
          <w:color w:val="1F1F1F"/>
          <w:lang w:val="ru-RU"/>
        </w:rPr>
      </w:pPr>
      <w:r w:rsidRPr="003F52BA">
        <w:rPr>
          <w:rStyle w:val="y2iqfc"/>
          <w:rFonts w:ascii="GHEA Grapalat" w:hAnsi="GHEA Grapalat"/>
          <w:color w:val="1F1F1F"/>
          <w:lang w:val="ru-RU"/>
        </w:rPr>
        <w:t xml:space="preserve">1) документы, предусмотренные подпунктом 1, </w:t>
      </w:r>
    </w:p>
    <w:p w:rsidR="00CA0C04" w:rsidRPr="003F52BA" w:rsidRDefault="00CA0C04" w:rsidP="003F52BA">
      <w:pPr>
        <w:pStyle w:val="HTML"/>
        <w:shd w:val="clear" w:color="auto" w:fill="F8F9FA"/>
        <w:tabs>
          <w:tab w:val="clear" w:pos="10076"/>
          <w:tab w:val="left" w:pos="9922"/>
        </w:tabs>
        <w:rPr>
          <w:rStyle w:val="y2iqfc"/>
          <w:rFonts w:ascii="GHEA Grapalat" w:hAnsi="GHEA Grapalat"/>
          <w:color w:val="1F1F1F"/>
          <w:lang w:val="ru-RU"/>
        </w:rPr>
      </w:pPr>
      <w:r w:rsidRPr="003F52BA">
        <w:rPr>
          <w:rStyle w:val="y2iqfc"/>
          <w:rFonts w:ascii="GHEA Grapalat" w:hAnsi="GHEA Grapalat"/>
          <w:color w:val="1F1F1F"/>
          <w:lang w:val="ru-RU"/>
        </w:rPr>
        <w:t xml:space="preserve">2) сведения, предусмотренные подпунктом 2, в соответствии с приложением </w:t>
      </w:r>
      <w:r w:rsidRPr="003F52BA">
        <w:rPr>
          <w:rStyle w:val="y2iqfc"/>
          <w:rFonts w:ascii="GHEA Grapalat" w:hAnsi="GHEA Grapalat"/>
          <w:color w:val="1F1F1F"/>
        </w:rPr>
        <w:t>N</w:t>
      </w:r>
      <w:r w:rsidRPr="003F52BA">
        <w:rPr>
          <w:rStyle w:val="y2iqfc"/>
          <w:rFonts w:ascii="GHEA Grapalat" w:hAnsi="GHEA Grapalat"/>
          <w:color w:val="1F1F1F"/>
          <w:lang w:val="ru-RU"/>
        </w:rPr>
        <w:t xml:space="preserve"> 1.2 и документы, предусмотренные этим подпунктом,</w:t>
      </w:r>
    </w:p>
    <w:p w:rsidR="00CA0C04" w:rsidRPr="003F52BA" w:rsidRDefault="003F52BA" w:rsidP="003F52BA">
      <w:pPr>
        <w:pStyle w:val="HTML"/>
        <w:shd w:val="clear" w:color="auto" w:fill="F8F9FA"/>
        <w:tabs>
          <w:tab w:val="clear" w:pos="10076"/>
          <w:tab w:val="left" w:pos="9922"/>
        </w:tabs>
        <w:rPr>
          <w:rStyle w:val="y2iqfc"/>
          <w:rFonts w:ascii="GHEA Grapalat" w:hAnsi="GHEA Grapalat"/>
          <w:color w:val="1F1F1F"/>
          <w:lang w:val="ru-RU"/>
        </w:rPr>
      </w:pPr>
      <w:r w:rsidRPr="003F52BA">
        <w:rPr>
          <w:rStyle w:val="y2iqfc"/>
          <w:rFonts w:ascii="GHEA Grapalat" w:hAnsi="GHEA Grapalat"/>
          <w:color w:val="1F1F1F"/>
          <w:lang w:val="ru-RU"/>
        </w:rPr>
        <w:t xml:space="preserve">3) </w:t>
      </w:r>
      <w:r w:rsidR="00CA0C04" w:rsidRPr="003F52BA">
        <w:rPr>
          <w:rStyle w:val="y2iqfc"/>
          <w:rFonts w:ascii="GHEA Grapalat" w:hAnsi="GHEA Grapalat"/>
          <w:color w:val="1F1F1F"/>
          <w:lang w:val="ru-RU"/>
        </w:rPr>
        <w:t xml:space="preserve"> сведения, предусмотренные подпунктом 4, в соответствии с приложением </w:t>
      </w:r>
      <w:r w:rsidR="00CA0C04" w:rsidRPr="003F52BA">
        <w:rPr>
          <w:rStyle w:val="y2iqfc"/>
          <w:rFonts w:ascii="GHEA Grapalat" w:hAnsi="GHEA Grapalat"/>
          <w:color w:val="1F1F1F"/>
        </w:rPr>
        <w:t>N</w:t>
      </w:r>
      <w:r w:rsidRPr="003F52BA">
        <w:rPr>
          <w:rStyle w:val="y2iqfc"/>
          <w:rFonts w:ascii="GHEA Grapalat" w:hAnsi="GHEA Grapalat"/>
          <w:color w:val="1F1F1F"/>
          <w:lang w:val="ru-RU"/>
        </w:rPr>
        <w:t xml:space="preserve"> 1.4 и требуемые им документы,</w:t>
      </w:r>
    </w:p>
    <w:p w:rsidR="003F52BA" w:rsidRPr="003F52BA" w:rsidRDefault="003F52BA" w:rsidP="003F52BA">
      <w:pPr>
        <w:pStyle w:val="HTML"/>
        <w:shd w:val="clear" w:color="auto" w:fill="F8F9FA"/>
        <w:tabs>
          <w:tab w:val="clear" w:pos="10076"/>
          <w:tab w:val="left" w:pos="9922"/>
        </w:tabs>
        <w:rPr>
          <w:rFonts w:ascii="GHEA Grapalat" w:hAnsi="GHEA Grapalat"/>
          <w:color w:val="1F1F1F"/>
          <w:lang w:val="ru-RU"/>
        </w:rPr>
      </w:pPr>
      <w:r w:rsidRPr="003F52BA">
        <w:rPr>
          <w:rStyle w:val="y2iqfc"/>
          <w:rFonts w:ascii="GHEA Grapalat" w:hAnsi="GHEA Grapalat"/>
          <w:color w:val="1F1F1F"/>
          <w:lang w:val="ru-RU"/>
        </w:rPr>
        <w:t>4) документы, требуемые подпунктом 4.</w:t>
      </w:r>
    </w:p>
    <w:p w:rsidR="00CA0C04" w:rsidRPr="003F52BA" w:rsidRDefault="00CA0C04" w:rsidP="003F52BA">
      <w:pPr>
        <w:widowControl w:val="0"/>
        <w:tabs>
          <w:tab w:val="left" w:pos="1134"/>
        </w:tabs>
        <w:ind w:firstLine="540"/>
        <w:jc w:val="both"/>
        <w:rPr>
          <w:rFonts w:ascii="GHEA Grapalat" w:hAnsi="GHEA Grapalat"/>
          <w:b/>
          <w:sz w:val="20"/>
          <w:szCs w:val="20"/>
        </w:rPr>
      </w:pPr>
    </w:p>
    <w:p w:rsidR="00CA0C04" w:rsidRPr="003F52BA" w:rsidRDefault="00CA0C04" w:rsidP="003F52BA">
      <w:pPr>
        <w:widowControl w:val="0"/>
        <w:tabs>
          <w:tab w:val="left" w:pos="1134"/>
        </w:tabs>
        <w:ind w:firstLine="540"/>
        <w:jc w:val="both"/>
        <w:rPr>
          <w:rFonts w:ascii="GHEA Grapalat" w:hAnsi="GHEA Grapalat"/>
          <w:sz w:val="20"/>
          <w:szCs w:val="20"/>
        </w:rPr>
      </w:pPr>
      <w:r w:rsidRPr="003F52BA">
        <w:rPr>
          <w:rFonts w:ascii="GHEA Grapalat" w:hAnsi="GHEA Grapalat"/>
          <w:b/>
          <w:sz w:val="20"/>
          <w:szCs w:val="20"/>
        </w:rPr>
        <w:t>3)</w:t>
      </w:r>
      <w:r w:rsidRPr="003F52BA">
        <w:rPr>
          <w:rFonts w:ascii="GHEA Grapalat" w:hAnsi="GHEA Grapalat"/>
          <w:b/>
          <w:sz w:val="20"/>
          <w:szCs w:val="20"/>
        </w:rPr>
        <w:tab/>
        <w:t>"Финансовый критерий";</w:t>
      </w:r>
    </w:p>
    <w:p w:rsidR="00CA0C04" w:rsidRPr="003F52BA" w:rsidRDefault="00CA0C04" w:rsidP="003F52BA">
      <w:pPr>
        <w:widowControl w:val="0"/>
        <w:tabs>
          <w:tab w:val="left" w:pos="1134"/>
        </w:tabs>
        <w:ind w:firstLine="567"/>
        <w:jc w:val="both"/>
        <w:rPr>
          <w:rFonts w:ascii="GHEA Grapalat" w:hAnsi="GHEA Grapalat"/>
          <w:sz w:val="20"/>
          <w:szCs w:val="20"/>
        </w:rPr>
      </w:pPr>
      <w:r w:rsidRPr="003F52BA">
        <w:rPr>
          <w:rFonts w:ascii="GHEA Grapalat" w:hAnsi="GHEA Grapalat"/>
          <w:sz w:val="20"/>
          <w:szCs w:val="20"/>
        </w:rPr>
        <w:t>2.5.</w:t>
      </w:r>
      <w:r w:rsidRPr="003F52BA">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CA0C04" w:rsidRPr="003F52BA" w:rsidRDefault="00CA0C04" w:rsidP="003F52BA">
      <w:pPr>
        <w:pStyle w:val="norm"/>
        <w:widowControl w:val="0"/>
        <w:tabs>
          <w:tab w:val="left" w:pos="1134"/>
        </w:tabs>
        <w:spacing w:line="240" w:lineRule="auto"/>
        <w:ind w:firstLine="567"/>
        <w:contextualSpacing/>
        <w:rPr>
          <w:rFonts w:ascii="GHEA Grapalat" w:hAnsi="GHEA Grapalat"/>
          <w:sz w:val="20"/>
        </w:rPr>
      </w:pPr>
      <w:r w:rsidRPr="003F52BA">
        <w:rPr>
          <w:rFonts w:ascii="GHEA Grapalat" w:hAnsi="GHEA Grapalat"/>
          <w:sz w:val="20"/>
        </w:rPr>
        <w:t>2.6 При закупке строительных работ:</w:t>
      </w:r>
    </w:p>
    <w:p w:rsidR="00CA0C04" w:rsidRPr="003F52BA" w:rsidRDefault="00CA0C04" w:rsidP="003F52BA">
      <w:pPr>
        <w:pStyle w:val="HTML"/>
        <w:shd w:val="clear" w:color="auto" w:fill="F8F9FA"/>
        <w:contextualSpacing/>
        <w:jc w:val="both"/>
        <w:rPr>
          <w:rFonts w:ascii="GHEA Grapalat" w:hAnsi="GHEA Grapalat"/>
          <w:lang w:val="ru-RU"/>
        </w:rPr>
      </w:pPr>
      <w:r w:rsidRPr="003F52BA">
        <w:rPr>
          <w:rFonts w:ascii="GHEA Grapalat" w:hAnsi="GHEA Grapalat"/>
          <w:lang w:val="ru-RU"/>
        </w:rPr>
        <w:t>-</w:t>
      </w:r>
      <w:r w:rsidRPr="003F52BA">
        <w:rPr>
          <w:rFonts w:ascii="GHEA Grapalat" w:hAnsi="GHEA Grapalat" w:cs="Times New Roman"/>
          <w:lang w:val="ru-RU" w:eastAsia="ru-RU" w:bidi="ru-RU"/>
        </w:rPr>
        <w:t xml:space="preserve">утвержденое им заверение, согласно приложению N 1.1,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w:t>
      </w:r>
      <w:r w:rsidRPr="003F52BA">
        <w:rPr>
          <w:rFonts w:ascii="GHEA Grapalat" w:hAnsi="GHEA Grapalat" w:cs="Times New Roman"/>
          <w:lang w:val="ru-RU" w:eastAsia="ru-RU" w:bidi="ru-RU"/>
        </w:rPr>
        <w:lastRenderedPageBreak/>
        <w:t>заказчиком до установки (использования). Заверение предусмотренное настоящим подпунктом, также утверждается отдельным приложением к заключаемому договору.</w:t>
      </w:r>
      <w:r w:rsidRPr="003F52BA">
        <w:rPr>
          <w:rStyle w:val="af6"/>
          <w:rFonts w:ascii="GHEA Grapalat" w:hAnsi="GHEA Grapalat"/>
          <w:lang w:val="ru-RU"/>
        </w:rPr>
        <w:footnoteReference w:customMarkFollows="1" w:id="5"/>
        <w:t>18</w:t>
      </w:r>
      <w:r w:rsidRPr="003F52BA">
        <w:rPr>
          <w:rFonts w:ascii="GHEA Grapalat" w:hAnsi="GHEA Grapalat"/>
          <w:lang w:val="ru-RU"/>
        </w:rPr>
        <w:t xml:space="preserve"> </w:t>
      </w:r>
    </w:p>
    <w:p w:rsidR="00CA0C04" w:rsidRPr="003F52BA" w:rsidRDefault="00CA0C04" w:rsidP="003F52BA">
      <w:pPr>
        <w:pStyle w:val="norm"/>
        <w:spacing w:line="240" w:lineRule="auto"/>
        <w:rPr>
          <w:rFonts w:ascii="GHEA Grapalat" w:hAnsi="GHEA Grapalat"/>
          <w:sz w:val="20"/>
        </w:rPr>
      </w:pPr>
      <w:r w:rsidRPr="003F52BA">
        <w:rPr>
          <w:rFonts w:ascii="GHEA Grapalat" w:hAnsi="GHEA Grapalat"/>
          <w:sz w:val="20"/>
        </w:rPr>
        <w:t>2.7</w:t>
      </w:r>
      <w:r w:rsidRPr="003F52BA">
        <w:rPr>
          <w:rFonts w:ascii="GHEA Grapalat" w:hAnsi="GHEA Grapalat"/>
          <w:sz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A0C04" w:rsidRPr="003F52BA" w:rsidRDefault="00CA0C04" w:rsidP="003F52BA">
      <w:pPr>
        <w:pStyle w:val="norm"/>
        <w:spacing w:line="240" w:lineRule="auto"/>
        <w:rPr>
          <w:rFonts w:ascii="GHEA Grapalat" w:hAnsi="GHEA Grapalat"/>
          <w:sz w:val="20"/>
        </w:rPr>
      </w:pPr>
    </w:p>
    <w:p w:rsidR="00CA0C04" w:rsidRPr="003F52BA" w:rsidRDefault="00CA0C04" w:rsidP="003F52BA">
      <w:pPr>
        <w:widowControl w:val="0"/>
        <w:tabs>
          <w:tab w:val="left" w:pos="1134"/>
        </w:tabs>
        <w:ind w:firstLine="567"/>
        <w:jc w:val="both"/>
        <w:rPr>
          <w:rFonts w:ascii="GHEA Grapalat" w:hAnsi="GHEA Grapalat"/>
          <w:sz w:val="20"/>
          <w:szCs w:val="20"/>
        </w:rPr>
      </w:pPr>
      <w:r w:rsidRPr="003F52BA">
        <w:rPr>
          <w:rFonts w:ascii="GHEA Grapalat" w:hAnsi="GHEA Grapalat"/>
          <w:sz w:val="20"/>
          <w:szCs w:val="20"/>
        </w:rPr>
        <w:t>2.8.</w:t>
      </w:r>
      <w:r w:rsidRPr="003F52BA">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p>
    <w:p w:rsidR="00CA0C04" w:rsidRPr="00F219D9" w:rsidRDefault="00CA0C04" w:rsidP="00CA0C04">
      <w:pPr>
        <w:widowControl w:val="0"/>
        <w:tabs>
          <w:tab w:val="left" w:pos="1134"/>
        </w:tabs>
        <w:spacing w:after="160"/>
        <w:ind w:firstLine="567"/>
        <w:jc w:val="both"/>
        <w:rPr>
          <w:rFonts w:ascii="GHEA Grapalat" w:hAnsi="GHEA Grapalat"/>
          <w:highlight w:val="yellow"/>
        </w:rPr>
      </w:pPr>
      <w:r w:rsidRPr="00F219D9">
        <w:rPr>
          <w:rFonts w:ascii="GHEA Grapalat" w:hAnsi="GHEA Grapalat"/>
          <w:highlight w:val="yellow"/>
        </w:rPr>
        <w:br w:type="page"/>
      </w:r>
    </w:p>
    <w:p w:rsidR="00CA0C04" w:rsidRPr="00FB77A3" w:rsidRDefault="00CA0C04" w:rsidP="00CA0C04">
      <w:pPr>
        <w:pStyle w:val="norm"/>
        <w:widowControl w:val="0"/>
        <w:spacing w:after="160" w:line="240" w:lineRule="auto"/>
        <w:ind w:firstLine="284"/>
        <w:jc w:val="right"/>
        <w:rPr>
          <w:rFonts w:ascii="GHEA Grapalat" w:hAnsi="GHEA Grapalat" w:cs="Arial"/>
          <w:b/>
          <w:sz w:val="24"/>
          <w:szCs w:val="24"/>
        </w:rPr>
      </w:pPr>
      <w:r w:rsidRPr="00FB77A3">
        <w:rPr>
          <w:rFonts w:ascii="GHEA Grapalat" w:hAnsi="GHEA Grapalat"/>
          <w:b/>
          <w:sz w:val="24"/>
          <w:szCs w:val="24"/>
        </w:rPr>
        <w:lastRenderedPageBreak/>
        <w:t>Приложение № 1</w:t>
      </w:r>
    </w:p>
    <w:p w:rsidR="00CA0C04" w:rsidRPr="00FB77A3" w:rsidRDefault="00CA0C04" w:rsidP="00CA0C04">
      <w:pPr>
        <w:pStyle w:val="31"/>
        <w:widowControl w:val="0"/>
        <w:spacing w:after="160" w:line="240" w:lineRule="auto"/>
        <w:jc w:val="right"/>
        <w:rPr>
          <w:rFonts w:ascii="GHEA Grapalat" w:hAnsi="GHEA Grapalat" w:cs="Arial"/>
          <w:b/>
          <w:sz w:val="24"/>
          <w:szCs w:val="24"/>
        </w:rPr>
      </w:pPr>
      <w:r w:rsidRPr="00FB77A3">
        <w:rPr>
          <w:rFonts w:ascii="GHEA Grapalat" w:hAnsi="GHEA Grapalat"/>
          <w:b/>
          <w:sz w:val="24"/>
          <w:szCs w:val="24"/>
        </w:rPr>
        <w:t xml:space="preserve">к Приглашению на </w:t>
      </w:r>
      <w:r w:rsidR="00004C4C" w:rsidRPr="00004C4C">
        <w:rPr>
          <w:rFonts w:ascii="GHEA Grapalat" w:hAnsi="GHEA Grapalat"/>
          <w:b/>
          <w:sz w:val="24"/>
          <w:szCs w:val="24"/>
        </w:rPr>
        <w:t>срочный</w:t>
      </w:r>
      <w:r w:rsidR="00004C4C" w:rsidRPr="00FB77A3">
        <w:rPr>
          <w:rFonts w:ascii="GHEA Grapalat" w:hAnsi="GHEA Grapalat"/>
          <w:b/>
          <w:sz w:val="24"/>
          <w:szCs w:val="24"/>
        </w:rPr>
        <w:t xml:space="preserve"> </w:t>
      </w:r>
      <w:r w:rsidRPr="00FB77A3">
        <w:rPr>
          <w:rFonts w:ascii="GHEA Grapalat" w:hAnsi="GHEA Grapalat"/>
          <w:b/>
          <w:sz w:val="24"/>
          <w:szCs w:val="24"/>
        </w:rPr>
        <w:t>открытый конкурс</w:t>
      </w:r>
      <w:r w:rsidRPr="00FB77A3">
        <w:rPr>
          <w:rFonts w:ascii="GHEA Grapalat" w:hAnsi="GHEA Grapalat" w:cs="Arial"/>
          <w:b/>
          <w:sz w:val="24"/>
          <w:szCs w:val="24"/>
        </w:rPr>
        <w:br/>
      </w:r>
      <w:r w:rsidRPr="00FB77A3">
        <w:rPr>
          <w:rFonts w:ascii="GHEA Grapalat" w:hAnsi="GHEA Grapalat"/>
          <w:b/>
          <w:sz w:val="24"/>
          <w:szCs w:val="24"/>
        </w:rPr>
        <w:t xml:space="preserve">под кодом </w:t>
      </w:r>
      <w:r w:rsidR="00C87694" w:rsidRPr="00FB77A3">
        <w:rPr>
          <w:rFonts w:ascii="GHEA Grapalat" w:hAnsi="GHEA Grapalat"/>
          <w:b/>
          <w:sz w:val="24"/>
          <w:szCs w:val="24"/>
          <w:lang w:val="af-ZA"/>
        </w:rPr>
        <w:t>ՀՀ-ԼՄՍՀ-ՀԲՄԱՇՁԲ-25/01</w:t>
      </w:r>
    </w:p>
    <w:p w:rsidR="00CA0C04" w:rsidRPr="0090260C" w:rsidRDefault="00CA0C04" w:rsidP="00CA0C04">
      <w:pPr>
        <w:widowControl w:val="0"/>
        <w:spacing w:after="120"/>
        <w:jc w:val="center"/>
        <w:rPr>
          <w:rFonts w:ascii="GHEA Grapalat" w:hAnsi="GHEA Grapalat" w:cs="Sylfaen"/>
          <w:b/>
        </w:rPr>
      </w:pPr>
    </w:p>
    <w:p w:rsidR="00CA0C04" w:rsidRPr="0090260C" w:rsidRDefault="00CA0C04" w:rsidP="00CA0C04">
      <w:pPr>
        <w:widowControl w:val="0"/>
        <w:spacing w:after="160"/>
        <w:jc w:val="center"/>
        <w:rPr>
          <w:rFonts w:ascii="GHEA Grapalat" w:hAnsi="GHEA Grapalat" w:cs="Arial"/>
          <w:b/>
        </w:rPr>
      </w:pPr>
      <w:r w:rsidRPr="0090260C">
        <w:rPr>
          <w:rFonts w:ascii="GHEA Grapalat" w:hAnsi="GHEA Grapalat"/>
          <w:b/>
        </w:rPr>
        <w:t>ЗАЯВЛЕНИЕ-  ОБЪЯВЛЕНИЕ *</w:t>
      </w:r>
    </w:p>
    <w:p w:rsidR="00CA0C04" w:rsidRPr="0090260C" w:rsidRDefault="00CA0C04" w:rsidP="00CA0C04">
      <w:pPr>
        <w:pStyle w:val="6"/>
        <w:keepNext w:val="0"/>
        <w:widowControl w:val="0"/>
        <w:spacing w:after="160"/>
        <w:jc w:val="center"/>
        <w:rPr>
          <w:rFonts w:ascii="GHEA Grapalat" w:hAnsi="GHEA Grapalat" w:cs="Arial"/>
          <w:color w:val="auto"/>
          <w:sz w:val="24"/>
          <w:szCs w:val="24"/>
        </w:rPr>
      </w:pPr>
      <w:r w:rsidRPr="0090260C">
        <w:rPr>
          <w:rFonts w:ascii="GHEA Grapalat" w:hAnsi="GHEA Grapalat"/>
          <w:color w:val="auto"/>
          <w:sz w:val="24"/>
          <w:szCs w:val="24"/>
        </w:rPr>
        <w:t xml:space="preserve">на участие в открытом конкурсе </w:t>
      </w:r>
    </w:p>
    <w:p w:rsidR="00CA0C04" w:rsidRPr="00F219D9" w:rsidRDefault="00CA0C04" w:rsidP="00CA0C04">
      <w:pPr>
        <w:widowControl w:val="0"/>
        <w:spacing w:after="120"/>
        <w:jc w:val="center"/>
        <w:rPr>
          <w:rFonts w:ascii="GHEA Grapalat" w:hAnsi="GHEA Grapalat"/>
          <w:highlight w:val="yellow"/>
        </w:rPr>
      </w:pPr>
    </w:p>
    <w:p w:rsidR="00CA0C04" w:rsidRPr="00CE66E7" w:rsidRDefault="00CA0C04" w:rsidP="00CA0C04">
      <w:pPr>
        <w:jc w:val="both"/>
        <w:rPr>
          <w:rFonts w:ascii="GHEA Grapalat" w:hAnsi="GHEA Grapalat"/>
          <w:sz w:val="20"/>
          <w:szCs w:val="20"/>
        </w:rPr>
      </w:pPr>
      <w:r w:rsidRPr="00CE66E7">
        <w:rPr>
          <w:rFonts w:ascii="GHEA Grapalat" w:hAnsi="GHEA Grapalat"/>
          <w:sz w:val="20"/>
          <w:szCs w:val="20"/>
        </w:rPr>
        <w:t xml:space="preserve">______________________________________________________________заявляет, что </w:t>
      </w:r>
    </w:p>
    <w:p w:rsidR="00CA0C04" w:rsidRPr="00CE66E7" w:rsidRDefault="00CA0C04" w:rsidP="00CA0C04">
      <w:pPr>
        <w:spacing w:after="160"/>
        <w:ind w:left="2694"/>
        <w:jc w:val="both"/>
        <w:rPr>
          <w:rFonts w:ascii="GHEA Grapalat" w:hAnsi="GHEA Grapalat"/>
          <w:sz w:val="20"/>
          <w:szCs w:val="20"/>
        </w:rPr>
      </w:pPr>
      <w:r w:rsidRPr="00CE66E7">
        <w:rPr>
          <w:rFonts w:ascii="GHEA Grapalat" w:hAnsi="GHEA Grapalat"/>
          <w:sz w:val="20"/>
          <w:szCs w:val="20"/>
        </w:rPr>
        <w:t xml:space="preserve">наименование участника </w:t>
      </w:r>
    </w:p>
    <w:p w:rsidR="00CA0C04" w:rsidRPr="00CE66E7" w:rsidRDefault="00CA0C04" w:rsidP="00CA0C04">
      <w:pPr>
        <w:jc w:val="both"/>
        <w:rPr>
          <w:rFonts w:ascii="GHEA Grapalat" w:hAnsi="GHEA Grapalat"/>
          <w:sz w:val="20"/>
          <w:szCs w:val="20"/>
          <w:u w:val="single"/>
        </w:rPr>
      </w:pPr>
      <w:r w:rsidRPr="00CE66E7">
        <w:rPr>
          <w:rFonts w:ascii="GHEA Grapalat" w:hAnsi="GHEA Grapalat"/>
          <w:sz w:val="20"/>
          <w:szCs w:val="20"/>
        </w:rPr>
        <w:t>желает участвовать в лоте (лотах)_______________________________ объявленного</w:t>
      </w:r>
    </w:p>
    <w:p w:rsidR="00CA0C04" w:rsidRPr="00CE66E7" w:rsidRDefault="00CA0C04" w:rsidP="00CA0C04">
      <w:pPr>
        <w:spacing w:after="160"/>
        <w:ind w:left="4395"/>
        <w:jc w:val="both"/>
        <w:rPr>
          <w:rFonts w:ascii="GHEA Grapalat" w:hAnsi="GHEA Grapalat" w:cs="Sylfaen"/>
          <w:sz w:val="20"/>
          <w:szCs w:val="20"/>
        </w:rPr>
      </w:pPr>
      <w:r w:rsidRPr="00CE66E7">
        <w:rPr>
          <w:rFonts w:ascii="GHEA Grapalat" w:hAnsi="GHEA Grapalat"/>
          <w:sz w:val="20"/>
          <w:szCs w:val="20"/>
        </w:rPr>
        <w:t xml:space="preserve">                             номер лота (лотов)</w:t>
      </w:r>
    </w:p>
    <w:p w:rsidR="00CA0C04" w:rsidRPr="00CE66E7" w:rsidRDefault="00CA0C04" w:rsidP="00CA0C04">
      <w:pPr>
        <w:jc w:val="both"/>
        <w:rPr>
          <w:rFonts w:ascii="GHEA Grapalat" w:hAnsi="GHEA Grapalat" w:cs="Sylfaen"/>
          <w:sz w:val="20"/>
          <w:szCs w:val="20"/>
        </w:rPr>
      </w:pPr>
      <w:r w:rsidRPr="00CE66E7">
        <w:rPr>
          <w:rFonts w:ascii="GHEA Grapalat" w:hAnsi="GHEA Grapalat"/>
          <w:sz w:val="20"/>
          <w:szCs w:val="20"/>
        </w:rPr>
        <w:t xml:space="preserve">______________________________________________ под кодом </w:t>
      </w:r>
      <w:r w:rsidR="00FB77A3" w:rsidRPr="00CE66E7">
        <w:rPr>
          <w:rFonts w:ascii="GHEA Grapalat" w:hAnsi="GHEA Grapalat"/>
          <w:sz w:val="20"/>
          <w:szCs w:val="20"/>
          <w:lang w:val="af-ZA"/>
        </w:rPr>
        <w:t>ՀՀ-ԼՄՍՀ-ՀԲՄԱՇՁԲ-25/01</w:t>
      </w:r>
    </w:p>
    <w:p w:rsidR="00CA0C04" w:rsidRPr="00CE66E7" w:rsidRDefault="00CA0C04" w:rsidP="00CA0C04">
      <w:pPr>
        <w:spacing w:after="160"/>
        <w:ind w:left="1560"/>
        <w:jc w:val="both"/>
        <w:rPr>
          <w:rFonts w:ascii="GHEA Grapalat" w:hAnsi="GHEA Grapalat"/>
          <w:sz w:val="20"/>
          <w:szCs w:val="20"/>
        </w:rPr>
      </w:pPr>
      <w:r w:rsidRPr="00CE66E7">
        <w:rPr>
          <w:rFonts w:ascii="GHEA Grapalat" w:hAnsi="GHEA Grapalat"/>
          <w:sz w:val="20"/>
          <w:szCs w:val="20"/>
        </w:rPr>
        <w:t>наименование заказчика</w:t>
      </w:r>
    </w:p>
    <w:p w:rsidR="00CA0C04" w:rsidRPr="00CE66E7" w:rsidRDefault="00CA0C04" w:rsidP="00CA0C04">
      <w:pPr>
        <w:spacing w:after="160"/>
        <w:jc w:val="both"/>
        <w:rPr>
          <w:rFonts w:ascii="GHEA Grapalat" w:hAnsi="GHEA Grapalat"/>
          <w:sz w:val="20"/>
          <w:szCs w:val="20"/>
        </w:rPr>
      </w:pPr>
      <w:r w:rsidRPr="00CE66E7">
        <w:rPr>
          <w:rFonts w:ascii="GHEA Grapalat" w:hAnsi="GHEA Grapalat"/>
          <w:sz w:val="20"/>
          <w:szCs w:val="20"/>
        </w:rPr>
        <w:t>открытого конкурса и в соответствии с требованиями приглашения подает заявку.</w:t>
      </w:r>
    </w:p>
    <w:p w:rsidR="00CA0C04" w:rsidRPr="00CE66E7" w:rsidRDefault="00CA0C04" w:rsidP="00CA0C04">
      <w:pPr>
        <w:jc w:val="both"/>
        <w:rPr>
          <w:rFonts w:ascii="GHEA Grapalat" w:hAnsi="GHEA Grapalat"/>
          <w:sz w:val="20"/>
          <w:szCs w:val="20"/>
        </w:rPr>
      </w:pPr>
      <w:r w:rsidRPr="00CE66E7">
        <w:rPr>
          <w:rFonts w:ascii="GHEA Grapalat" w:hAnsi="GHEA Grapalat"/>
          <w:sz w:val="20"/>
          <w:szCs w:val="20"/>
        </w:rPr>
        <w:t>__________________________________________________ заявляет и заверяет, что</w:t>
      </w:r>
    </w:p>
    <w:p w:rsidR="00CA0C04" w:rsidRPr="00CE66E7" w:rsidRDefault="00CA0C04" w:rsidP="00CA0C04">
      <w:pPr>
        <w:spacing w:after="160"/>
        <w:ind w:left="1843"/>
        <w:jc w:val="both"/>
        <w:rPr>
          <w:rFonts w:ascii="GHEA Grapalat" w:hAnsi="GHEA Grapalat" w:cs="Sylfaen"/>
          <w:sz w:val="20"/>
          <w:szCs w:val="20"/>
        </w:rPr>
      </w:pPr>
      <w:r w:rsidRPr="00CE66E7">
        <w:rPr>
          <w:rFonts w:ascii="GHEA Grapalat" w:hAnsi="GHEA Grapalat"/>
          <w:sz w:val="20"/>
          <w:szCs w:val="20"/>
        </w:rPr>
        <w:t>наименование участника</w:t>
      </w:r>
    </w:p>
    <w:p w:rsidR="00CA0C04" w:rsidRPr="00CE66E7" w:rsidRDefault="00CA0C04" w:rsidP="00CA0C04">
      <w:pPr>
        <w:jc w:val="both"/>
        <w:rPr>
          <w:rFonts w:ascii="GHEA Grapalat" w:hAnsi="GHEA Grapalat" w:cs="Sylfaen"/>
          <w:sz w:val="20"/>
          <w:szCs w:val="20"/>
        </w:rPr>
      </w:pPr>
      <w:r w:rsidRPr="00CE66E7">
        <w:rPr>
          <w:rFonts w:ascii="GHEA Grapalat" w:hAnsi="GHEA Grapalat"/>
          <w:sz w:val="20"/>
          <w:szCs w:val="20"/>
        </w:rPr>
        <w:t>является резидентом ______________________________________________________.</w:t>
      </w:r>
    </w:p>
    <w:p w:rsidR="00CA0C04" w:rsidRPr="00CE66E7" w:rsidRDefault="00CA0C04" w:rsidP="00CA0C04">
      <w:pPr>
        <w:spacing w:after="160"/>
        <w:ind w:left="4111"/>
        <w:jc w:val="both"/>
        <w:rPr>
          <w:rFonts w:ascii="GHEA Grapalat" w:hAnsi="GHEA Grapalat" w:cs="Arial"/>
          <w:sz w:val="20"/>
          <w:szCs w:val="20"/>
        </w:rPr>
      </w:pPr>
      <w:r w:rsidRPr="00CE66E7">
        <w:rPr>
          <w:rFonts w:ascii="GHEA Grapalat" w:hAnsi="GHEA Grapalat"/>
          <w:sz w:val="20"/>
          <w:szCs w:val="20"/>
        </w:rPr>
        <w:t>наименование страны</w:t>
      </w:r>
    </w:p>
    <w:p w:rsidR="00CA0C04" w:rsidRPr="00CE66E7" w:rsidRDefault="00CA0C04" w:rsidP="00CA0C04">
      <w:pPr>
        <w:jc w:val="both"/>
        <w:rPr>
          <w:rFonts w:ascii="GHEA Grapalat" w:hAnsi="GHEA Grapalat"/>
          <w:sz w:val="20"/>
          <w:szCs w:val="20"/>
        </w:rPr>
      </w:pPr>
    </w:p>
    <w:p w:rsidR="00CA0C04" w:rsidRPr="00CE66E7" w:rsidRDefault="00CA0C04" w:rsidP="00CA0C04">
      <w:pPr>
        <w:jc w:val="both"/>
        <w:rPr>
          <w:rFonts w:ascii="GHEA Grapalat" w:hAnsi="GHEA Grapalat"/>
          <w:sz w:val="20"/>
          <w:szCs w:val="20"/>
        </w:rPr>
      </w:pPr>
      <w:r w:rsidRPr="00CE66E7">
        <w:rPr>
          <w:rFonts w:ascii="GHEA Grapalat" w:hAnsi="GHEA Grapalat"/>
          <w:sz w:val="20"/>
          <w:szCs w:val="20"/>
        </w:rPr>
        <w:t>Данные       ----------------------------------------  следующие:</w:t>
      </w:r>
    </w:p>
    <w:p w:rsidR="00CA0C04" w:rsidRPr="00CE66E7" w:rsidRDefault="00CA0C04" w:rsidP="00CA0C04">
      <w:pPr>
        <w:spacing w:after="160"/>
        <w:ind w:left="1843"/>
        <w:rPr>
          <w:rFonts w:ascii="GHEA Grapalat" w:hAnsi="GHEA Grapalat" w:cs="Sylfaen"/>
          <w:sz w:val="20"/>
          <w:szCs w:val="20"/>
          <w:lang w:val="hy-AM"/>
        </w:rPr>
      </w:pPr>
      <w:r w:rsidRPr="00CE66E7">
        <w:rPr>
          <w:rFonts w:ascii="GHEA Grapalat" w:hAnsi="GHEA Grapalat"/>
          <w:sz w:val="20"/>
          <w:szCs w:val="20"/>
        </w:rPr>
        <w:t>наименование участника</w:t>
      </w:r>
    </w:p>
    <w:p w:rsidR="00CA0C04" w:rsidRPr="00CE66E7" w:rsidRDefault="00CA0C04" w:rsidP="00CA0C04">
      <w:pPr>
        <w:jc w:val="both"/>
        <w:rPr>
          <w:rFonts w:ascii="GHEA Grapalat" w:hAnsi="GHEA Grapalat"/>
          <w:sz w:val="20"/>
          <w:szCs w:val="20"/>
        </w:rPr>
      </w:pPr>
    </w:p>
    <w:p w:rsidR="00CA0C04" w:rsidRPr="00CE66E7" w:rsidRDefault="00CA0C04" w:rsidP="00CA0C04">
      <w:pPr>
        <w:jc w:val="both"/>
        <w:rPr>
          <w:rFonts w:ascii="GHEA Grapalat" w:hAnsi="GHEA Grapalat"/>
          <w:sz w:val="20"/>
          <w:szCs w:val="20"/>
        </w:rPr>
      </w:pPr>
      <w:r w:rsidRPr="00CE66E7">
        <w:rPr>
          <w:rFonts w:ascii="GHEA Grapalat" w:hAnsi="GHEA Grapalat"/>
          <w:sz w:val="20"/>
          <w:szCs w:val="20"/>
        </w:rPr>
        <w:t>Учетный номер налогоплательщика               ________________</w:t>
      </w:r>
    </w:p>
    <w:p w:rsidR="00CA0C04" w:rsidRPr="00CE66E7" w:rsidRDefault="00CA0C04" w:rsidP="00CA0C04">
      <w:pPr>
        <w:tabs>
          <w:tab w:val="left" w:pos="7371"/>
        </w:tabs>
        <w:ind w:left="4111"/>
        <w:jc w:val="both"/>
        <w:rPr>
          <w:rFonts w:ascii="GHEA Grapalat" w:hAnsi="GHEA Grapalat" w:cs="Arial"/>
          <w:sz w:val="20"/>
          <w:szCs w:val="20"/>
        </w:rPr>
      </w:pPr>
      <w:r w:rsidRPr="00CE66E7">
        <w:rPr>
          <w:rFonts w:ascii="GHEA Grapalat" w:hAnsi="GHEA Grapalat"/>
          <w:sz w:val="20"/>
          <w:szCs w:val="20"/>
        </w:rPr>
        <w:t xml:space="preserve">               учетный номер налогоплательщика</w:t>
      </w:r>
    </w:p>
    <w:p w:rsidR="00CA0C04" w:rsidRPr="00CE66E7" w:rsidRDefault="00CA0C04" w:rsidP="00CA0C04">
      <w:pPr>
        <w:jc w:val="both"/>
        <w:rPr>
          <w:rFonts w:ascii="GHEA Grapalat" w:hAnsi="GHEA Grapalat"/>
          <w:sz w:val="20"/>
          <w:szCs w:val="20"/>
        </w:rPr>
      </w:pPr>
    </w:p>
    <w:p w:rsidR="00CA0C04" w:rsidRPr="00CE66E7" w:rsidRDefault="00CA0C04" w:rsidP="00CA0C04">
      <w:pPr>
        <w:jc w:val="both"/>
        <w:rPr>
          <w:rFonts w:ascii="GHEA Grapalat" w:hAnsi="GHEA Grapalat"/>
          <w:sz w:val="20"/>
          <w:szCs w:val="20"/>
        </w:rPr>
      </w:pPr>
      <w:r w:rsidRPr="00CE66E7">
        <w:rPr>
          <w:rFonts w:ascii="GHEA Grapalat" w:hAnsi="GHEA Grapalat"/>
          <w:sz w:val="20"/>
          <w:szCs w:val="20"/>
        </w:rPr>
        <w:t xml:space="preserve"> Адрес электронной почты                            __________________</w:t>
      </w:r>
    </w:p>
    <w:p w:rsidR="00CA0C04" w:rsidRPr="00CE66E7" w:rsidRDefault="00CA0C04" w:rsidP="00CA0C04">
      <w:pPr>
        <w:tabs>
          <w:tab w:val="left" w:pos="6946"/>
        </w:tabs>
        <w:ind w:left="3402" w:firstLine="6"/>
        <w:jc w:val="both"/>
        <w:rPr>
          <w:rFonts w:ascii="GHEA Grapalat" w:hAnsi="GHEA Grapalat"/>
          <w:sz w:val="20"/>
          <w:szCs w:val="20"/>
        </w:rPr>
      </w:pPr>
      <w:r w:rsidRPr="00CE66E7">
        <w:rPr>
          <w:rFonts w:ascii="GHEA Grapalat" w:hAnsi="GHEA Grapalat"/>
          <w:sz w:val="20"/>
          <w:szCs w:val="20"/>
        </w:rPr>
        <w:t xml:space="preserve">                                  адрес электронной</w:t>
      </w:r>
      <w:r w:rsidRPr="00CE66E7">
        <w:rPr>
          <w:rFonts w:ascii="GHEA Grapalat" w:hAnsi="GHEA Grapalat"/>
          <w:sz w:val="20"/>
          <w:szCs w:val="20"/>
        </w:rPr>
        <w:tab/>
        <w:t>почты</w:t>
      </w:r>
    </w:p>
    <w:p w:rsidR="00CA0C04" w:rsidRPr="00CE66E7" w:rsidRDefault="00CA0C04" w:rsidP="00CA0C04">
      <w:pPr>
        <w:jc w:val="both"/>
        <w:rPr>
          <w:rFonts w:ascii="GHEA Grapalat" w:hAnsi="GHEA Grapalat"/>
          <w:sz w:val="20"/>
          <w:szCs w:val="20"/>
        </w:rPr>
      </w:pPr>
    </w:p>
    <w:p w:rsidR="00CA0C04" w:rsidRPr="00CE66E7" w:rsidRDefault="00CA0C04" w:rsidP="00CA0C04">
      <w:pPr>
        <w:jc w:val="both"/>
        <w:rPr>
          <w:rFonts w:ascii="GHEA Grapalat" w:hAnsi="GHEA Grapalat"/>
          <w:sz w:val="20"/>
          <w:szCs w:val="20"/>
        </w:rPr>
      </w:pPr>
      <w:r w:rsidRPr="00CE66E7">
        <w:rPr>
          <w:rFonts w:ascii="GHEA Grapalat" w:hAnsi="GHEA Grapalat"/>
          <w:sz w:val="20"/>
          <w:szCs w:val="20"/>
        </w:rPr>
        <w:t>Адрес деятельности              ------------------------------------------------------------</w:t>
      </w:r>
    </w:p>
    <w:p w:rsidR="00CA0C04" w:rsidRPr="00CE66E7" w:rsidRDefault="00CA0C04" w:rsidP="00CA0C04">
      <w:pPr>
        <w:jc w:val="both"/>
        <w:rPr>
          <w:rFonts w:ascii="GHEA Grapalat" w:hAnsi="GHEA Grapalat"/>
          <w:sz w:val="20"/>
          <w:szCs w:val="20"/>
        </w:rPr>
      </w:pPr>
      <w:r w:rsidRPr="00CE66E7">
        <w:rPr>
          <w:rFonts w:ascii="GHEA Grapalat" w:hAnsi="GHEA Grapalat"/>
          <w:sz w:val="20"/>
          <w:szCs w:val="20"/>
        </w:rPr>
        <w:t xml:space="preserve">                                                                      адрес деятельности</w:t>
      </w:r>
    </w:p>
    <w:p w:rsidR="00CA0C04" w:rsidRPr="00CE66E7" w:rsidRDefault="00CA0C04" w:rsidP="00CA0C04">
      <w:pPr>
        <w:jc w:val="both"/>
        <w:rPr>
          <w:rFonts w:ascii="GHEA Grapalat" w:hAnsi="GHEA Grapalat"/>
          <w:sz w:val="20"/>
          <w:szCs w:val="20"/>
        </w:rPr>
      </w:pPr>
    </w:p>
    <w:p w:rsidR="00CA0C04" w:rsidRPr="00CE66E7" w:rsidRDefault="00CA0C04" w:rsidP="00CA0C04">
      <w:pPr>
        <w:jc w:val="both"/>
        <w:rPr>
          <w:rFonts w:ascii="GHEA Grapalat" w:hAnsi="GHEA Grapalat"/>
          <w:sz w:val="20"/>
          <w:szCs w:val="20"/>
        </w:rPr>
      </w:pPr>
      <w:r w:rsidRPr="00CE66E7">
        <w:rPr>
          <w:rFonts w:ascii="GHEA Grapalat" w:hAnsi="GHEA Grapalat"/>
          <w:sz w:val="20"/>
          <w:szCs w:val="20"/>
        </w:rPr>
        <w:t xml:space="preserve">Номер телефона                     ------------------------------------------------------------- </w:t>
      </w:r>
    </w:p>
    <w:p w:rsidR="00CA0C04" w:rsidRPr="00CE66E7" w:rsidRDefault="00CA0C04" w:rsidP="00CA0C04">
      <w:pPr>
        <w:tabs>
          <w:tab w:val="left" w:pos="7371"/>
        </w:tabs>
        <w:spacing w:after="160"/>
        <w:ind w:left="3544" w:firstLine="3"/>
        <w:jc w:val="both"/>
        <w:rPr>
          <w:rFonts w:ascii="GHEA Grapalat" w:hAnsi="GHEA Grapalat"/>
          <w:sz w:val="20"/>
          <w:szCs w:val="20"/>
        </w:rPr>
      </w:pPr>
      <w:r w:rsidRPr="00CE66E7">
        <w:rPr>
          <w:rFonts w:ascii="GHEA Grapalat" w:hAnsi="GHEA Grapalat"/>
          <w:sz w:val="20"/>
          <w:szCs w:val="20"/>
        </w:rPr>
        <w:t xml:space="preserve">                                 Номер телефона</w:t>
      </w:r>
    </w:p>
    <w:p w:rsidR="00CA0C04" w:rsidRPr="00CE66E7" w:rsidRDefault="00CA0C04" w:rsidP="00CA0C04">
      <w:pPr>
        <w:tabs>
          <w:tab w:val="left" w:pos="7371"/>
        </w:tabs>
        <w:spacing w:after="160"/>
        <w:ind w:left="3544" w:firstLine="3"/>
        <w:jc w:val="both"/>
        <w:rPr>
          <w:rFonts w:ascii="GHEA Grapalat" w:hAnsi="GHEA Grapalat"/>
          <w:sz w:val="20"/>
          <w:szCs w:val="20"/>
        </w:rPr>
      </w:pPr>
    </w:p>
    <w:p w:rsidR="00CA0C04" w:rsidRPr="00CE66E7" w:rsidRDefault="00CA0C04" w:rsidP="00CA0C04">
      <w:pPr>
        <w:widowControl w:val="0"/>
        <w:jc w:val="both"/>
        <w:rPr>
          <w:rFonts w:ascii="GHEA Grapalat" w:hAnsi="GHEA Grapalat"/>
          <w:sz w:val="20"/>
          <w:szCs w:val="20"/>
        </w:rPr>
      </w:pPr>
      <w:r w:rsidRPr="00CE66E7">
        <w:rPr>
          <w:rFonts w:ascii="GHEA Grapalat" w:hAnsi="GHEA Grapalat"/>
          <w:sz w:val="20"/>
          <w:szCs w:val="20"/>
        </w:rPr>
        <w:t>Настоящим _________________________________объявляет и подтверждает,что:</w:t>
      </w:r>
    </w:p>
    <w:p w:rsidR="00CA0C04" w:rsidRPr="00CE66E7" w:rsidRDefault="00CA0C04" w:rsidP="00CA0C04">
      <w:pPr>
        <w:widowControl w:val="0"/>
        <w:spacing w:after="120"/>
        <w:ind w:left="2835"/>
        <w:jc w:val="both"/>
        <w:rPr>
          <w:rFonts w:ascii="GHEA Grapalat" w:hAnsi="GHEA Grapalat"/>
          <w:sz w:val="20"/>
          <w:szCs w:val="20"/>
        </w:rPr>
      </w:pPr>
      <w:r w:rsidRPr="00CE66E7">
        <w:rPr>
          <w:rFonts w:ascii="GHEA Grapalat" w:hAnsi="GHEA Grapalat"/>
          <w:sz w:val="20"/>
          <w:szCs w:val="20"/>
        </w:rPr>
        <w:t>наименование участника</w:t>
      </w:r>
    </w:p>
    <w:p w:rsidR="00CA0C04" w:rsidRPr="00CE66E7" w:rsidRDefault="00CA0C04" w:rsidP="00CA0C04">
      <w:pPr>
        <w:rPr>
          <w:rFonts w:ascii="GHEA Grapalat" w:hAnsi="GHEA Grapalat"/>
          <w:sz w:val="20"/>
          <w:szCs w:val="20"/>
          <w:lang w:val="es-ES"/>
        </w:rPr>
      </w:pPr>
      <w:r w:rsidRPr="00CE66E7">
        <w:rPr>
          <w:rFonts w:ascii="GHEA Grapalat" w:hAnsi="GHEA Grapalat" w:cs="Arial"/>
          <w:sz w:val="20"/>
          <w:szCs w:val="20"/>
          <w:lang w:val="es-ES"/>
        </w:rPr>
        <w:t>1)</w:t>
      </w:r>
      <w:r w:rsidRPr="00CE66E7">
        <w:rPr>
          <w:rFonts w:ascii="GHEA Grapalat" w:hAnsi="GHEA Grapalat"/>
          <w:sz w:val="20"/>
          <w:szCs w:val="20"/>
          <w:lang w:val="hy-AM"/>
        </w:rPr>
        <w:t xml:space="preserve">  </w:t>
      </w:r>
      <w:r w:rsidRPr="00CE66E7">
        <w:rPr>
          <w:rFonts w:ascii="GHEA Grapalat" w:hAnsi="GHEA Grapalat"/>
          <w:sz w:val="20"/>
          <w:szCs w:val="20"/>
          <w:u w:val="single"/>
          <w:lang w:val="hy-AM"/>
        </w:rPr>
        <w:t xml:space="preserve">                                                </w:t>
      </w:r>
      <w:r w:rsidRPr="00CE66E7">
        <w:rPr>
          <w:rFonts w:ascii="GHEA Grapalat" w:hAnsi="GHEA Grapalat"/>
          <w:sz w:val="20"/>
          <w:szCs w:val="20"/>
          <w:u w:val="single"/>
          <w:lang w:val="es-ES"/>
        </w:rPr>
        <w:t xml:space="preserve">                         </w:t>
      </w:r>
      <w:r w:rsidRPr="00CE66E7">
        <w:rPr>
          <w:rFonts w:ascii="GHEA Grapalat" w:hAnsi="GHEA Grapalat"/>
          <w:sz w:val="20"/>
          <w:szCs w:val="20"/>
          <w:u w:val="single"/>
          <w:lang w:val="hy-AM"/>
        </w:rPr>
        <w:t xml:space="preserve">          </w:t>
      </w:r>
      <w:r w:rsidRPr="00CE66E7">
        <w:rPr>
          <w:rFonts w:ascii="GHEA Grapalat" w:hAnsi="GHEA Grapalat"/>
          <w:sz w:val="20"/>
          <w:szCs w:val="20"/>
          <w:u w:val="single"/>
        </w:rPr>
        <w:t xml:space="preserve">     и </w:t>
      </w:r>
      <w:r w:rsidRPr="00CE66E7">
        <w:rPr>
          <w:rFonts w:ascii="GHEA Grapalat" w:hAnsi="GHEA Grapalat"/>
          <w:sz w:val="20"/>
          <w:szCs w:val="20"/>
          <w:lang w:val="hy-AM"/>
        </w:rPr>
        <w:t>аффилированные</w:t>
      </w:r>
      <w:r w:rsidRPr="00CE66E7">
        <w:rPr>
          <w:rFonts w:ascii="GHEA Grapalat" w:hAnsi="GHEA Grapalat"/>
          <w:sz w:val="20"/>
          <w:szCs w:val="20"/>
        </w:rPr>
        <w:t xml:space="preserve"> с ним</w:t>
      </w:r>
      <w:r w:rsidRPr="00CE66E7">
        <w:rPr>
          <w:rFonts w:ascii="GHEA Grapalat" w:hAnsi="GHEA Grapalat"/>
          <w:sz w:val="20"/>
          <w:szCs w:val="20"/>
          <w:lang w:val="hy-AM"/>
        </w:rPr>
        <w:t xml:space="preserve"> </w:t>
      </w:r>
    </w:p>
    <w:p w:rsidR="00CA0C04" w:rsidRPr="00CE66E7" w:rsidRDefault="00CA0C04" w:rsidP="00CA0C04">
      <w:pPr>
        <w:widowControl w:val="0"/>
        <w:spacing w:after="120"/>
        <w:ind w:left="2835"/>
        <w:rPr>
          <w:rFonts w:ascii="GHEA Grapalat" w:hAnsi="GHEA Grapalat"/>
          <w:sz w:val="20"/>
          <w:szCs w:val="20"/>
        </w:rPr>
      </w:pPr>
      <w:r w:rsidRPr="00CE66E7">
        <w:rPr>
          <w:rFonts w:ascii="GHEA Grapalat" w:hAnsi="GHEA Grapalat"/>
          <w:sz w:val="20"/>
          <w:szCs w:val="20"/>
        </w:rPr>
        <w:t>наименование участника</w:t>
      </w:r>
    </w:p>
    <w:p w:rsidR="00CA0C04" w:rsidRPr="00CE66E7" w:rsidRDefault="00CA0C04" w:rsidP="00CA0C04">
      <w:pPr>
        <w:rPr>
          <w:ins w:id="11" w:author="Vardan" w:date="2022-10-29T19:53:00Z"/>
          <w:rFonts w:ascii="GHEA Grapalat" w:hAnsi="GHEA Grapalat"/>
          <w:i/>
          <w:sz w:val="20"/>
          <w:szCs w:val="20"/>
          <w:vertAlign w:val="superscript"/>
          <w:lang w:val="es-ES"/>
        </w:rPr>
      </w:pPr>
    </w:p>
    <w:p w:rsidR="00CA0C04" w:rsidRPr="00CE66E7" w:rsidRDefault="00CA0C04" w:rsidP="00CA0C04">
      <w:pPr>
        <w:rPr>
          <w:ins w:id="12" w:author="Inesa Kocharyan" w:date="2025-03-19T19:19:00Z"/>
          <w:rFonts w:ascii="GHEA Grapalat" w:hAnsi="GHEA Grapalat"/>
          <w:sz w:val="20"/>
          <w:szCs w:val="20"/>
        </w:rPr>
      </w:pPr>
      <w:r w:rsidRPr="00CE66E7">
        <w:rPr>
          <w:rFonts w:ascii="GHEA Grapalat" w:hAnsi="GHEA Grapalat"/>
          <w:sz w:val="20"/>
          <w:szCs w:val="20"/>
          <w:lang w:val="hy-AM"/>
        </w:rPr>
        <w:t>лица</w:t>
      </w:r>
      <w:r w:rsidRPr="00CE66E7">
        <w:rPr>
          <w:rFonts w:ascii="GHEA Grapalat" w:hAnsi="GHEA Grapalat" w:cs="Arial"/>
          <w:sz w:val="20"/>
          <w:szCs w:val="20"/>
          <w:lang w:val="es-ES"/>
        </w:rPr>
        <w:t xml:space="preserve"> </w:t>
      </w:r>
      <w:r w:rsidRPr="00CE66E7">
        <w:rPr>
          <w:rFonts w:ascii="GHEA Grapalat" w:hAnsi="GHEA Grapalat" w:cs="Arial"/>
          <w:sz w:val="20"/>
          <w:szCs w:val="20"/>
          <w:lang w:val="hy-AM"/>
        </w:rPr>
        <w:t xml:space="preserve"> </w:t>
      </w:r>
      <w:r w:rsidRPr="00CE66E7">
        <w:rPr>
          <w:rFonts w:ascii="GHEA Grapalat" w:hAnsi="GHEA Grapalat"/>
          <w:sz w:val="20"/>
          <w:szCs w:val="20"/>
          <w:lang w:val="hy-AM"/>
        </w:rPr>
        <w:t xml:space="preserve">удовлетворяют </w:t>
      </w:r>
      <w:r w:rsidRPr="00CE66E7">
        <w:rPr>
          <w:rFonts w:ascii="GHEA Grapalat" w:hAnsi="GHEA Grapalat"/>
          <w:color w:val="000000" w:themeColor="text1"/>
          <w:spacing w:val="-4"/>
          <w:sz w:val="20"/>
          <w:szCs w:val="20"/>
        </w:rPr>
        <w:t>требованиям</w:t>
      </w:r>
      <w:r w:rsidRPr="00CE66E7">
        <w:rPr>
          <w:rFonts w:ascii="GHEA Grapalat" w:hAnsi="GHEA Grapalat"/>
          <w:color w:val="000000" w:themeColor="text1"/>
          <w:sz w:val="20"/>
          <w:szCs w:val="20"/>
          <w:lang w:val="es-ES"/>
        </w:rPr>
        <w:t xml:space="preserve"> </w:t>
      </w:r>
      <w:r w:rsidRPr="00CE66E7">
        <w:rPr>
          <w:rFonts w:ascii="GHEA Grapalat" w:hAnsi="GHEA Grapalat"/>
          <w:color w:val="000000" w:themeColor="text1"/>
          <w:spacing w:val="-4"/>
          <w:sz w:val="20"/>
          <w:szCs w:val="20"/>
        </w:rPr>
        <w:t>права</w:t>
      </w:r>
      <w:r w:rsidRPr="00CE66E7">
        <w:rPr>
          <w:rFonts w:ascii="GHEA Grapalat" w:hAnsi="GHEA Grapalat"/>
          <w:color w:val="000000" w:themeColor="text1"/>
          <w:spacing w:val="-4"/>
          <w:sz w:val="20"/>
          <w:szCs w:val="20"/>
          <w:lang w:val="es-ES"/>
        </w:rPr>
        <w:t xml:space="preserve"> </w:t>
      </w:r>
      <w:r w:rsidRPr="00CE66E7">
        <w:rPr>
          <w:rFonts w:ascii="GHEA Grapalat" w:hAnsi="GHEA Grapalat"/>
          <w:color w:val="000000" w:themeColor="text1"/>
          <w:spacing w:val="-4"/>
          <w:sz w:val="20"/>
          <w:szCs w:val="20"/>
        </w:rPr>
        <w:t>участия</w:t>
      </w:r>
      <w:r w:rsidRPr="00CE66E7">
        <w:rPr>
          <w:rFonts w:ascii="GHEA Grapalat" w:hAnsi="GHEA Grapalat"/>
          <w:color w:val="000000" w:themeColor="text1"/>
          <w:sz w:val="20"/>
          <w:szCs w:val="20"/>
          <w:lang w:val="es-ES"/>
        </w:rPr>
        <w:t xml:space="preserve"> </w:t>
      </w:r>
      <w:r w:rsidRPr="00CE66E7">
        <w:rPr>
          <w:rFonts w:ascii="GHEA Grapalat" w:hAnsi="GHEA Grapalat"/>
          <w:color w:val="000000" w:themeColor="text1"/>
          <w:sz w:val="20"/>
          <w:szCs w:val="20"/>
        </w:rPr>
        <w:t xml:space="preserve"> </w:t>
      </w:r>
      <w:r w:rsidRPr="00CE66E7">
        <w:rPr>
          <w:rFonts w:ascii="GHEA Grapalat" w:hAnsi="GHEA Grapalat"/>
          <w:color w:val="000000" w:themeColor="text1"/>
          <w:spacing w:val="-4"/>
          <w:sz w:val="20"/>
          <w:szCs w:val="20"/>
        </w:rPr>
        <w:t>и квалификационным критериям</w:t>
      </w:r>
      <w:r w:rsidRPr="00CE66E7">
        <w:rPr>
          <w:rFonts w:ascii="GHEA Grapalat" w:hAnsi="GHEA Grapalat"/>
          <w:color w:val="000000" w:themeColor="text1"/>
          <w:sz w:val="20"/>
          <w:szCs w:val="20"/>
          <w:lang w:val="es-ES"/>
        </w:rPr>
        <w:t xml:space="preserve"> </w:t>
      </w:r>
      <w:r w:rsidRPr="00CE66E7">
        <w:rPr>
          <w:rFonts w:ascii="GHEA Grapalat" w:hAnsi="GHEA Grapalat"/>
          <w:color w:val="000000" w:themeColor="text1"/>
          <w:spacing w:val="-4"/>
          <w:sz w:val="20"/>
          <w:szCs w:val="20"/>
        </w:rPr>
        <w:t>установленные</w:t>
      </w:r>
      <w:r w:rsidRPr="00CE66E7">
        <w:rPr>
          <w:rFonts w:ascii="GHEA Grapalat" w:hAnsi="GHEA Grapalat"/>
          <w:color w:val="000000" w:themeColor="text1"/>
          <w:spacing w:val="-4"/>
          <w:sz w:val="20"/>
          <w:szCs w:val="20"/>
          <w:lang w:val="es-ES"/>
        </w:rPr>
        <w:t xml:space="preserve"> </w:t>
      </w:r>
      <w:r w:rsidRPr="00CE66E7">
        <w:rPr>
          <w:rFonts w:ascii="GHEA Grapalat" w:hAnsi="GHEA Grapalat"/>
          <w:color w:val="000000" w:themeColor="text1"/>
          <w:spacing w:val="-4"/>
          <w:sz w:val="20"/>
          <w:szCs w:val="20"/>
        </w:rPr>
        <w:t xml:space="preserve">приглашением на </w:t>
      </w:r>
      <w:r w:rsidR="00004C4C" w:rsidRPr="00CE66E7">
        <w:rPr>
          <w:rFonts w:ascii="GHEA Grapalat" w:hAnsi="GHEA Grapalat"/>
          <w:sz w:val="20"/>
          <w:szCs w:val="20"/>
        </w:rPr>
        <w:t xml:space="preserve">срочный </w:t>
      </w:r>
      <w:r w:rsidRPr="00CE66E7">
        <w:rPr>
          <w:rFonts w:ascii="GHEA Grapalat" w:hAnsi="GHEA Grapalat"/>
          <w:sz w:val="20"/>
          <w:szCs w:val="20"/>
        </w:rPr>
        <w:t>открытый конкурс</w:t>
      </w:r>
      <w:r w:rsidRPr="00CE66E7">
        <w:rPr>
          <w:rFonts w:ascii="GHEA Grapalat" w:hAnsi="GHEA Grapalat"/>
          <w:color w:val="000000" w:themeColor="text1"/>
          <w:spacing w:val="-4"/>
          <w:sz w:val="20"/>
          <w:szCs w:val="20"/>
          <w:lang w:val="es-ES"/>
        </w:rPr>
        <w:t xml:space="preserve"> </w:t>
      </w:r>
      <w:r w:rsidRPr="00CE66E7">
        <w:rPr>
          <w:rFonts w:ascii="GHEA Grapalat" w:hAnsi="GHEA Grapalat"/>
          <w:color w:val="000000" w:themeColor="text1"/>
          <w:sz w:val="20"/>
          <w:szCs w:val="20"/>
        </w:rPr>
        <w:t>под</w:t>
      </w:r>
      <w:r w:rsidRPr="00CE66E7">
        <w:rPr>
          <w:rFonts w:ascii="GHEA Grapalat" w:hAnsi="GHEA Grapalat"/>
          <w:color w:val="000000" w:themeColor="text1"/>
          <w:sz w:val="20"/>
          <w:szCs w:val="20"/>
          <w:lang w:val="es-ES"/>
        </w:rPr>
        <w:t xml:space="preserve"> </w:t>
      </w:r>
      <w:r w:rsidR="006B215A" w:rsidRPr="00CE66E7">
        <w:rPr>
          <w:rFonts w:ascii="GHEA Grapalat" w:hAnsi="GHEA Grapalat"/>
          <w:sz w:val="20"/>
          <w:szCs w:val="20"/>
          <w:lang w:val="af-ZA"/>
        </w:rPr>
        <w:t>ՀՀ-ԼՄՍՀ-ՀԲՄԱՇՁԲ-25/01</w:t>
      </w:r>
      <w:r w:rsidRPr="00CE66E7">
        <w:rPr>
          <w:rFonts w:ascii="GHEA Grapalat" w:hAnsi="GHEA Grapalat"/>
          <w:sz w:val="20"/>
          <w:szCs w:val="20"/>
        </w:rPr>
        <w:t xml:space="preserve">, </w:t>
      </w:r>
    </w:p>
    <w:p w:rsidR="00CA0C04" w:rsidRPr="00CE66E7" w:rsidRDefault="00CA0C04" w:rsidP="00CA0C04">
      <w:pPr>
        <w:rPr>
          <w:ins w:id="13" w:author="Inesa Kocharyan" w:date="2025-03-19T19:19:00Z"/>
          <w:rFonts w:ascii="GHEA Grapalat" w:hAnsi="GHEA Grapalat"/>
          <w:sz w:val="20"/>
          <w:szCs w:val="20"/>
        </w:rPr>
      </w:pPr>
    </w:p>
    <w:p w:rsidR="00CA0C04" w:rsidRPr="00CE66E7" w:rsidRDefault="00CA0C04" w:rsidP="00CA0C04">
      <w:pPr>
        <w:widowControl w:val="0"/>
        <w:tabs>
          <w:tab w:val="left" w:pos="567"/>
        </w:tabs>
        <w:spacing w:after="160"/>
        <w:ind w:left="360"/>
        <w:jc w:val="both"/>
        <w:rPr>
          <w:rFonts w:ascii="GHEA Grapalat" w:hAnsi="GHEA Grapalat" w:cs="Arial"/>
          <w:sz w:val="20"/>
          <w:szCs w:val="20"/>
        </w:rPr>
      </w:pPr>
      <w:r w:rsidRPr="00CE66E7">
        <w:rPr>
          <w:rFonts w:ascii="GHEA Grapalat" w:hAnsi="GHEA Grapalat"/>
          <w:sz w:val="20"/>
          <w:szCs w:val="20"/>
        </w:rPr>
        <w:t xml:space="preserve">2) в рамках участия в открытом конкурсе под кодом </w:t>
      </w:r>
      <w:r w:rsidR="006B215A" w:rsidRPr="00CE66E7">
        <w:rPr>
          <w:rFonts w:ascii="GHEA Grapalat" w:hAnsi="GHEA Grapalat"/>
          <w:sz w:val="20"/>
          <w:szCs w:val="20"/>
          <w:lang w:val="af-ZA"/>
        </w:rPr>
        <w:t>ՀՀ-ԼՄՍՀ-ՀԲՄԱՇՁԲ-25/01</w:t>
      </w:r>
    </w:p>
    <w:p w:rsidR="00CA0C04" w:rsidRPr="00CE66E7" w:rsidRDefault="00CA0C04" w:rsidP="00CA0C04">
      <w:pPr>
        <w:pStyle w:val="aff0"/>
        <w:widowControl w:val="0"/>
        <w:numPr>
          <w:ilvl w:val="0"/>
          <w:numId w:val="35"/>
        </w:numPr>
        <w:tabs>
          <w:tab w:val="left" w:pos="567"/>
        </w:tabs>
        <w:spacing w:after="160"/>
        <w:jc w:val="both"/>
        <w:rPr>
          <w:rFonts w:ascii="GHEA Grapalat" w:hAnsi="GHEA Grapalat"/>
          <w:sz w:val="20"/>
          <w:szCs w:val="20"/>
        </w:rPr>
      </w:pPr>
      <w:r w:rsidRPr="00CE66E7">
        <w:rPr>
          <w:rFonts w:ascii="GHEA Grapalat" w:hAnsi="GHEA Grapalat"/>
          <w:sz w:val="20"/>
          <w:szCs w:val="20"/>
        </w:rPr>
        <w:lastRenderedPageBreak/>
        <w:t xml:space="preserve">не допускал и (или) не допустит </w:t>
      </w:r>
      <w:r w:rsidRPr="00CE66E7">
        <w:rPr>
          <w:rFonts w:ascii="GHEA Grapalat" w:hAnsi="GHEA Grapalat"/>
          <w:sz w:val="20"/>
          <w:szCs w:val="20"/>
          <w:lang w:val="hy-AM"/>
        </w:rPr>
        <w:t>недобросовестн</w:t>
      </w:r>
      <w:r w:rsidRPr="00CE66E7">
        <w:rPr>
          <w:rFonts w:ascii="GHEA Grapalat" w:hAnsi="GHEA Grapalat"/>
          <w:sz w:val="20"/>
          <w:szCs w:val="20"/>
        </w:rPr>
        <w:t>ой</w:t>
      </w:r>
      <w:r w:rsidRPr="00CE66E7">
        <w:rPr>
          <w:rFonts w:ascii="GHEA Grapalat" w:hAnsi="GHEA Grapalat"/>
          <w:sz w:val="20"/>
          <w:szCs w:val="20"/>
          <w:lang w:val="hy-AM"/>
        </w:rPr>
        <w:t xml:space="preserve"> конкуренци</w:t>
      </w:r>
      <w:r w:rsidRPr="00CE66E7">
        <w:rPr>
          <w:rFonts w:ascii="GHEA Grapalat" w:hAnsi="GHEA Grapalat"/>
          <w:sz w:val="20"/>
          <w:szCs w:val="20"/>
        </w:rPr>
        <w:t xml:space="preserve">и, </w:t>
      </w:r>
      <w:r w:rsidRPr="00CE66E7">
        <w:rPr>
          <w:rFonts w:ascii="GHEA Grapalat" w:hAnsi="GHEA Grapalat"/>
          <w:color w:val="000000" w:themeColor="text1"/>
          <w:sz w:val="20"/>
          <w:szCs w:val="20"/>
        </w:rPr>
        <w:t xml:space="preserve"> </w:t>
      </w:r>
      <w:r w:rsidRPr="00CE66E7">
        <w:rPr>
          <w:rFonts w:ascii="GHEA Grapalat" w:hAnsi="GHEA Grapalat"/>
          <w:sz w:val="20"/>
          <w:szCs w:val="20"/>
        </w:rPr>
        <w:t xml:space="preserve"> злоупотребления доминирующим положением и антиконкурентного соглашения,</w:t>
      </w:r>
    </w:p>
    <w:p w:rsidR="00CA0C04" w:rsidRPr="00CE66E7" w:rsidRDefault="00CA0C04" w:rsidP="00CA0C04">
      <w:pPr>
        <w:pStyle w:val="aff0"/>
        <w:widowControl w:val="0"/>
        <w:numPr>
          <w:ilvl w:val="0"/>
          <w:numId w:val="35"/>
        </w:numPr>
        <w:tabs>
          <w:tab w:val="left" w:pos="567"/>
        </w:tabs>
        <w:spacing w:after="160"/>
        <w:jc w:val="both"/>
        <w:rPr>
          <w:rFonts w:ascii="GHEA Grapalat" w:hAnsi="GHEA Grapalat"/>
          <w:spacing w:val="-6"/>
          <w:sz w:val="20"/>
          <w:szCs w:val="20"/>
        </w:rPr>
      </w:pPr>
      <w:r w:rsidRPr="00CE66E7">
        <w:rPr>
          <w:rFonts w:ascii="GHEA Grapalat" w:hAnsi="GHEA Grapalat"/>
          <w:spacing w:val="-6"/>
          <w:sz w:val="20"/>
          <w:szCs w:val="20"/>
        </w:rPr>
        <w:t xml:space="preserve">отсутствует установленный приглашением на </w:t>
      </w:r>
      <w:r w:rsidR="00004C4C" w:rsidRPr="00CE66E7">
        <w:rPr>
          <w:rFonts w:ascii="GHEA Grapalat" w:hAnsi="GHEA Grapalat"/>
          <w:sz w:val="20"/>
          <w:szCs w:val="20"/>
        </w:rPr>
        <w:t xml:space="preserve">срочный </w:t>
      </w:r>
      <w:r w:rsidRPr="00CE66E7">
        <w:rPr>
          <w:rFonts w:ascii="GHEA Grapalat" w:hAnsi="GHEA Grapalat"/>
          <w:sz w:val="20"/>
          <w:szCs w:val="20"/>
        </w:rPr>
        <w:t xml:space="preserve">открытый конкурс </w:t>
      </w:r>
      <w:r w:rsidRPr="00CE66E7">
        <w:rPr>
          <w:rFonts w:ascii="GHEA Grapalat" w:hAnsi="GHEA Grapalat"/>
          <w:spacing w:val="-6"/>
          <w:sz w:val="20"/>
          <w:szCs w:val="20"/>
        </w:rPr>
        <w:t>случай</w:t>
      </w:r>
      <w:r w:rsidRPr="00CE66E7">
        <w:rPr>
          <w:rFonts w:ascii="GHEA Grapalat" w:hAnsi="GHEA Grapalat"/>
          <w:sz w:val="20"/>
          <w:szCs w:val="20"/>
        </w:rPr>
        <w:t xml:space="preserve"> одновременного </w:t>
      </w:r>
    </w:p>
    <w:p w:rsidR="00CA0C04" w:rsidRPr="00CE66E7" w:rsidRDefault="00CA0C04" w:rsidP="00CA0C04">
      <w:pPr>
        <w:pStyle w:val="a4"/>
        <w:widowControl w:val="0"/>
        <w:spacing w:line="240" w:lineRule="auto"/>
        <w:ind w:firstLine="0"/>
        <w:jc w:val="left"/>
        <w:rPr>
          <w:rFonts w:ascii="GHEA Grapalat" w:hAnsi="GHEA Grapalat"/>
          <w:i w:val="0"/>
        </w:rPr>
      </w:pPr>
      <w:r w:rsidRPr="00CE66E7">
        <w:rPr>
          <w:rFonts w:ascii="GHEA Grapalat" w:hAnsi="GHEA Grapalat"/>
          <w:i w:val="0"/>
        </w:rPr>
        <w:t>участия взаимосвязанных с ________________ лиц и (или) учрежденных__________</w:t>
      </w:r>
    </w:p>
    <w:p w:rsidR="00CA0C04" w:rsidRPr="00CE66E7" w:rsidRDefault="00CA0C04" w:rsidP="00CA0C04">
      <w:pPr>
        <w:widowControl w:val="0"/>
        <w:tabs>
          <w:tab w:val="left" w:pos="7938"/>
        </w:tabs>
        <w:ind w:left="3119"/>
        <w:jc w:val="both"/>
        <w:rPr>
          <w:rFonts w:ascii="GHEA Grapalat" w:hAnsi="GHEA Grapalat"/>
          <w:sz w:val="20"/>
          <w:szCs w:val="20"/>
        </w:rPr>
      </w:pPr>
      <w:r w:rsidRPr="00CE66E7">
        <w:rPr>
          <w:rFonts w:ascii="GHEA Grapalat" w:hAnsi="GHEA Grapalat"/>
          <w:sz w:val="20"/>
          <w:szCs w:val="20"/>
        </w:rPr>
        <w:t>наименование участника</w:t>
      </w:r>
      <w:r w:rsidRPr="00CE66E7">
        <w:rPr>
          <w:rFonts w:ascii="GHEA Grapalat" w:hAnsi="GHEA Grapalat"/>
          <w:sz w:val="20"/>
          <w:szCs w:val="20"/>
        </w:rPr>
        <w:tab/>
        <w:t>наименование</w:t>
      </w:r>
    </w:p>
    <w:p w:rsidR="00CA0C04" w:rsidRPr="00CE66E7" w:rsidRDefault="00CA0C04" w:rsidP="00CA0C04">
      <w:pPr>
        <w:widowControl w:val="0"/>
        <w:tabs>
          <w:tab w:val="left" w:pos="7938"/>
        </w:tabs>
        <w:spacing w:after="160"/>
        <w:ind w:left="8080"/>
        <w:jc w:val="both"/>
        <w:rPr>
          <w:rFonts w:ascii="GHEA Grapalat" w:hAnsi="GHEA Grapalat" w:cs="Arial"/>
          <w:sz w:val="20"/>
          <w:szCs w:val="20"/>
        </w:rPr>
      </w:pPr>
      <w:r w:rsidRPr="00CE66E7">
        <w:rPr>
          <w:rFonts w:ascii="GHEA Grapalat" w:hAnsi="GHEA Grapalat"/>
          <w:sz w:val="20"/>
          <w:szCs w:val="20"/>
        </w:rPr>
        <w:t>участника</w:t>
      </w:r>
    </w:p>
    <w:p w:rsidR="00CA0C04" w:rsidRPr="00CE66E7" w:rsidRDefault="00CA0C04" w:rsidP="00CA0C04">
      <w:pPr>
        <w:widowControl w:val="0"/>
        <w:jc w:val="both"/>
        <w:rPr>
          <w:rFonts w:ascii="GHEA Grapalat" w:hAnsi="GHEA Grapalat"/>
          <w:sz w:val="20"/>
          <w:szCs w:val="20"/>
          <w:u w:val="single"/>
        </w:rPr>
      </w:pPr>
      <w:r w:rsidRPr="00CE66E7">
        <w:rPr>
          <w:rFonts w:ascii="GHEA Grapalat" w:hAnsi="GHEA Grapalat"/>
          <w:sz w:val="20"/>
          <w:szCs w:val="20"/>
        </w:rPr>
        <w:t>организаций, либо организаций, имеющих принадлежащую ____________________</w:t>
      </w:r>
    </w:p>
    <w:p w:rsidR="00CA0C04" w:rsidRPr="00CE66E7" w:rsidRDefault="00CA0C04" w:rsidP="00CA0C04">
      <w:pPr>
        <w:widowControl w:val="0"/>
        <w:spacing w:after="160"/>
        <w:ind w:left="7088"/>
        <w:jc w:val="both"/>
        <w:rPr>
          <w:rFonts w:ascii="GHEA Grapalat" w:hAnsi="GHEA Grapalat"/>
          <w:sz w:val="20"/>
          <w:szCs w:val="20"/>
        </w:rPr>
      </w:pPr>
      <w:r w:rsidRPr="00CE66E7">
        <w:rPr>
          <w:rFonts w:ascii="GHEA Grapalat" w:hAnsi="GHEA Grapalat"/>
          <w:sz w:val="20"/>
          <w:szCs w:val="20"/>
          <w:vertAlign w:val="superscript"/>
        </w:rPr>
        <w:t>наименование участника</w:t>
      </w:r>
    </w:p>
    <w:p w:rsidR="00CA0C04" w:rsidRPr="00CE66E7" w:rsidRDefault="00CA0C04" w:rsidP="00CA0C04">
      <w:pPr>
        <w:widowControl w:val="0"/>
        <w:spacing w:after="160"/>
        <w:jc w:val="both"/>
        <w:rPr>
          <w:ins w:id="14" w:author="Inesa Kocharyan" w:date="2021-09-01T12:02:00Z"/>
          <w:rFonts w:ascii="GHEA Grapalat" w:hAnsi="GHEA Grapalat"/>
          <w:sz w:val="20"/>
          <w:szCs w:val="20"/>
        </w:rPr>
      </w:pPr>
      <w:r w:rsidRPr="00CE66E7">
        <w:rPr>
          <w:rFonts w:ascii="GHEA Grapalat" w:hAnsi="GHEA Grapalat"/>
          <w:sz w:val="20"/>
          <w:szCs w:val="20"/>
        </w:rPr>
        <w:t>долю (пай) в размере более пятидесяти процентов.</w:t>
      </w:r>
    </w:p>
    <w:p w:rsidR="00CA0C04" w:rsidRPr="00CE66E7" w:rsidRDefault="00CA0C04" w:rsidP="00CA0C04">
      <w:pPr>
        <w:widowControl w:val="0"/>
        <w:spacing w:after="160"/>
        <w:jc w:val="both"/>
        <w:rPr>
          <w:rFonts w:ascii="GHEA Grapalat" w:hAnsi="GHEA Grapalat"/>
          <w:sz w:val="20"/>
          <w:szCs w:val="20"/>
          <w:lang w:val="hy-AM"/>
        </w:rPr>
      </w:pPr>
      <w:r w:rsidRPr="00CE66E7">
        <w:rPr>
          <w:rFonts w:ascii="GHEA Grapalat" w:hAnsi="GHEA Grapalat"/>
          <w:sz w:val="20"/>
          <w:szCs w:val="20"/>
        </w:rPr>
        <w:t>Ниже    -----------------------------------------------------------------</w:t>
      </w:r>
      <w:r w:rsidRPr="00CE66E7">
        <w:rPr>
          <w:rFonts w:ascii="GHEA Grapalat" w:hAnsi="GHEA Grapalat"/>
          <w:sz w:val="20"/>
          <w:szCs w:val="20"/>
          <w:lang w:val="hy-AM"/>
        </w:rPr>
        <w:t xml:space="preserve"> </w:t>
      </w:r>
      <w:r w:rsidRPr="00CE66E7">
        <w:rPr>
          <w:rFonts w:ascii="GHEA Grapalat" w:hAnsi="GHEA Grapalat"/>
          <w:sz w:val="20"/>
          <w:szCs w:val="20"/>
        </w:rPr>
        <w:t xml:space="preserve">представляет </w:t>
      </w:r>
      <w:r w:rsidRPr="00CE66E7">
        <w:rPr>
          <w:rFonts w:ascii="GHEA Grapalat" w:hAnsi="GHEA Grapalat"/>
          <w:sz w:val="20"/>
          <w:szCs w:val="20"/>
          <w:lang w:val="hy-AM"/>
        </w:rPr>
        <w:t xml:space="preserve"> </w:t>
      </w:r>
      <w:r w:rsidRPr="00CE66E7">
        <w:rPr>
          <w:rFonts w:ascii="GHEA Grapalat" w:hAnsi="GHEA Grapalat"/>
          <w:sz w:val="20"/>
          <w:szCs w:val="20"/>
        </w:rPr>
        <w:t>ссылку на сайт,</w:t>
      </w:r>
    </w:p>
    <w:p w:rsidR="00CA0C04" w:rsidRPr="00CE66E7" w:rsidRDefault="00CA0C04" w:rsidP="00CA0C04">
      <w:pPr>
        <w:widowControl w:val="0"/>
        <w:spacing w:after="160"/>
        <w:ind w:left="3686"/>
        <w:jc w:val="both"/>
        <w:rPr>
          <w:rFonts w:ascii="GHEA Grapalat" w:hAnsi="GHEA Grapalat"/>
          <w:sz w:val="20"/>
          <w:szCs w:val="20"/>
        </w:rPr>
      </w:pPr>
      <w:r w:rsidRPr="00CE66E7">
        <w:rPr>
          <w:rFonts w:ascii="GHEA Grapalat" w:hAnsi="GHEA Grapalat"/>
          <w:sz w:val="20"/>
          <w:szCs w:val="20"/>
          <w:vertAlign w:val="superscript"/>
        </w:rPr>
        <w:t>наименование участника</w:t>
      </w:r>
      <w:r w:rsidRPr="00CE66E7">
        <w:rPr>
          <w:rFonts w:ascii="GHEA Grapalat" w:hAnsi="GHEA Grapalat"/>
          <w:sz w:val="20"/>
          <w:szCs w:val="20"/>
        </w:rPr>
        <w:t xml:space="preserve">                                  </w:t>
      </w:r>
    </w:p>
    <w:p w:rsidR="00CA0C04" w:rsidRPr="00CE66E7" w:rsidRDefault="00CA0C04" w:rsidP="00CA0C04">
      <w:pPr>
        <w:widowControl w:val="0"/>
        <w:spacing w:after="160"/>
        <w:jc w:val="both"/>
        <w:rPr>
          <w:rFonts w:ascii="GHEA Grapalat" w:hAnsi="GHEA Grapalat" w:cs="Sylfaen"/>
          <w:sz w:val="20"/>
          <w:szCs w:val="20"/>
          <w:lang w:val="hy-AM"/>
        </w:rPr>
      </w:pPr>
      <w:r w:rsidRPr="00CE66E7">
        <w:rPr>
          <w:rFonts w:ascii="GHEA Grapalat" w:hAnsi="GHEA Grapalat"/>
          <w:sz w:val="20"/>
          <w:szCs w:val="20"/>
        </w:rPr>
        <w:t>содержащий информацию о реальных бенефициарах ----------------------------------------</w:t>
      </w:r>
      <w:r w:rsidRPr="00CE66E7">
        <w:rPr>
          <w:rStyle w:val="af6"/>
          <w:rFonts w:ascii="GHEA Grapalat" w:hAnsi="GHEA Grapalat"/>
          <w:sz w:val="20"/>
          <w:szCs w:val="20"/>
        </w:rPr>
        <w:footnoteReference w:customMarkFollows="1" w:id="6"/>
        <w:t>**</w:t>
      </w:r>
      <w:r w:rsidRPr="00CE66E7">
        <w:rPr>
          <w:rFonts w:ascii="GHEA Grapalat" w:hAnsi="GHEA Grapalat"/>
          <w:sz w:val="20"/>
          <w:szCs w:val="20"/>
        </w:rPr>
        <w:t xml:space="preserve"> </w:t>
      </w:r>
      <w:r w:rsidRPr="00CE66E7">
        <w:rPr>
          <w:rFonts w:ascii="GHEA Grapalat" w:hAnsi="GHEA Grapalat"/>
          <w:sz w:val="20"/>
          <w:szCs w:val="20"/>
          <w:lang w:val="hy-AM"/>
        </w:rPr>
        <w:t>.</w:t>
      </w:r>
    </w:p>
    <w:p w:rsidR="00CA0C04" w:rsidRPr="00CE66E7" w:rsidRDefault="00CA0C04" w:rsidP="00CA0C04">
      <w:pPr>
        <w:jc w:val="both"/>
        <w:rPr>
          <w:rFonts w:ascii="GHEA Grapalat" w:hAnsi="GHEA Grapalat"/>
          <w:sz w:val="20"/>
          <w:szCs w:val="20"/>
        </w:rPr>
      </w:pPr>
      <w:r w:rsidRPr="00CE66E7">
        <w:rPr>
          <w:rFonts w:ascii="GHEA Grapalat" w:hAnsi="GHEA Grapalat"/>
          <w:sz w:val="20"/>
          <w:szCs w:val="20"/>
        </w:rPr>
        <w:t>Прилагаются:</w:t>
      </w:r>
    </w:p>
    <w:p w:rsidR="00CA0C04" w:rsidRPr="00CE66E7" w:rsidRDefault="00CA0C04" w:rsidP="00CA0C04">
      <w:pPr>
        <w:pStyle w:val="HTML"/>
        <w:shd w:val="clear" w:color="auto" w:fill="F8F9FA"/>
        <w:spacing w:line="540" w:lineRule="atLeast"/>
        <w:jc w:val="both"/>
        <w:rPr>
          <w:rFonts w:ascii="GHEA Grapalat" w:hAnsi="GHEA Grapalat" w:cs="Times New Roman"/>
          <w:lang w:val="ru-RU" w:eastAsia="ru-RU" w:bidi="ru-RU"/>
        </w:rPr>
      </w:pPr>
      <w:r w:rsidRPr="00CE66E7">
        <w:rPr>
          <w:rFonts w:ascii="GHEA Grapalat" w:hAnsi="GHEA Grapalat" w:cs="Times New Roman"/>
          <w:lang w:val="ru-RU" w:eastAsia="ru-RU" w:bidi="ru-RU"/>
        </w:rPr>
        <w:t>-</w:t>
      </w:r>
      <w:r w:rsidRPr="00CE66E7">
        <w:rPr>
          <w:rFonts w:ascii="GHEA Grapalat" w:hAnsi="GHEA Grapalat"/>
          <w:lang w:val="ru-RU"/>
        </w:rPr>
        <w:t xml:space="preserve"> </w:t>
      </w:r>
      <w:r w:rsidRPr="00CE66E7">
        <w:rPr>
          <w:rFonts w:ascii="GHEA Grapalat" w:hAnsi="GHEA Grapalat" w:cs="Times New Roman"/>
          <w:lang w:val="ru-RU" w:eastAsia="ru-RU" w:bidi="ru-RU"/>
        </w:rPr>
        <w:t>документы, предусмотренные приглашением, подтверждающие соответствие квалификационным критериям,</w:t>
      </w:r>
    </w:p>
    <w:p w:rsidR="00CA0C04" w:rsidRPr="00CE66E7" w:rsidRDefault="00CA0C04" w:rsidP="00CA0C04">
      <w:pPr>
        <w:pStyle w:val="HTML"/>
        <w:shd w:val="clear" w:color="auto" w:fill="F8F9FA"/>
        <w:contextualSpacing/>
        <w:rPr>
          <w:rFonts w:ascii="GHEA Grapalat" w:hAnsi="GHEA Grapalat"/>
          <w:lang w:val="ru-RU"/>
        </w:rPr>
      </w:pPr>
    </w:p>
    <w:p w:rsidR="00CA0C04" w:rsidRPr="00CE66E7" w:rsidRDefault="00CA0C04" w:rsidP="00CA0C04">
      <w:pPr>
        <w:pStyle w:val="HTML"/>
        <w:shd w:val="clear" w:color="auto" w:fill="F8F9FA"/>
        <w:contextualSpacing/>
        <w:rPr>
          <w:rFonts w:ascii="GHEA Grapalat" w:hAnsi="GHEA Grapalat"/>
          <w:lang w:val="ru-RU"/>
        </w:rPr>
      </w:pPr>
      <w:r w:rsidRPr="00CE66E7">
        <w:rPr>
          <w:rFonts w:ascii="GHEA Grapalat" w:hAnsi="GHEA Grapalat"/>
          <w:lang w:val="ru-RU"/>
        </w:rPr>
        <w:t>- заверение об установке материалов и / или приборов и оборудования, соответствующих техническим характеристикам, установленных в прилагаемой к приглашению проектной документации..</w:t>
      </w:r>
      <w:r w:rsidRPr="00CE66E7">
        <w:rPr>
          <w:lang w:val="ru-RU"/>
        </w:rPr>
        <w:footnoteReference w:customMarkFollows="1" w:id="7"/>
        <w:t>***</w:t>
      </w:r>
      <w:r w:rsidRPr="00CE66E7">
        <w:rPr>
          <w:rFonts w:ascii="GHEA Grapalat" w:hAnsi="GHEA Grapalat"/>
          <w:lang w:val="ru-RU"/>
        </w:rPr>
        <w:t xml:space="preserve"> </w:t>
      </w:r>
    </w:p>
    <w:p w:rsidR="00CA0C04" w:rsidRPr="00F219D9" w:rsidDel="001F3245" w:rsidRDefault="00CA0C04" w:rsidP="00CA0C04">
      <w:pPr>
        <w:ind w:firstLine="708"/>
        <w:contextualSpacing/>
        <w:jc w:val="both"/>
        <w:rPr>
          <w:del w:id="17" w:author="Inesa Kocharyan" w:date="2024-02-09T14:46:00Z"/>
          <w:rFonts w:ascii="GHEA Grapalat" w:hAnsi="GHEA Grapalat"/>
          <w:highlight w:val="yellow"/>
        </w:rPr>
      </w:pPr>
    </w:p>
    <w:p w:rsidR="00CA0C04" w:rsidRPr="00F219D9" w:rsidRDefault="00CA0C04" w:rsidP="00CA0C04">
      <w:pPr>
        <w:tabs>
          <w:tab w:val="left" w:pos="7371"/>
        </w:tabs>
        <w:spacing w:after="160"/>
        <w:ind w:left="3544" w:firstLine="3"/>
        <w:jc w:val="both"/>
        <w:rPr>
          <w:rFonts w:ascii="GHEA Grapalat" w:hAnsi="GHEA Grapalat"/>
          <w:sz w:val="16"/>
          <w:highlight w:val="yellow"/>
        </w:rPr>
      </w:pPr>
    </w:p>
    <w:p w:rsidR="00CA0C04" w:rsidRPr="00F219D9" w:rsidRDefault="00CA0C04" w:rsidP="00CA0C04">
      <w:pPr>
        <w:tabs>
          <w:tab w:val="left" w:pos="7371"/>
        </w:tabs>
        <w:spacing w:after="160"/>
        <w:ind w:left="3544" w:firstLine="3"/>
        <w:jc w:val="both"/>
        <w:rPr>
          <w:rFonts w:ascii="GHEA Grapalat" w:hAnsi="GHEA Grapalat"/>
          <w:sz w:val="16"/>
          <w:highlight w:val="yellow"/>
        </w:rPr>
      </w:pPr>
    </w:p>
    <w:p w:rsidR="00CA0C04" w:rsidRPr="00CE66E7" w:rsidRDefault="00CA0C04" w:rsidP="00CA0C04">
      <w:pPr>
        <w:jc w:val="both"/>
        <w:rPr>
          <w:rFonts w:ascii="GHEA Grapalat" w:hAnsi="GHEA Grapalat"/>
        </w:rPr>
      </w:pPr>
      <w:r w:rsidRPr="00CE66E7">
        <w:rPr>
          <w:rFonts w:ascii="GHEA Grapalat" w:hAnsi="GHEA Grapalat"/>
        </w:rPr>
        <w:t>_______________________________________________</w:t>
      </w:r>
      <w:r w:rsidRPr="00CE66E7">
        <w:rPr>
          <w:rFonts w:ascii="GHEA Grapalat" w:hAnsi="GHEA Grapalat"/>
        </w:rPr>
        <w:tab/>
        <w:t>_____________________</w:t>
      </w:r>
    </w:p>
    <w:p w:rsidR="00CA0C04" w:rsidRPr="00CE66E7" w:rsidRDefault="00CA0C04" w:rsidP="00CA0C04">
      <w:pPr>
        <w:tabs>
          <w:tab w:val="left" w:pos="7230"/>
        </w:tabs>
        <w:ind w:left="851"/>
        <w:jc w:val="both"/>
        <w:rPr>
          <w:rFonts w:ascii="GHEA Grapalat" w:hAnsi="GHEA Grapalat"/>
          <w:sz w:val="16"/>
        </w:rPr>
      </w:pPr>
      <w:r w:rsidRPr="00CE66E7">
        <w:rPr>
          <w:rFonts w:ascii="GHEA Grapalat" w:hAnsi="GHEA Grapalat"/>
          <w:sz w:val="16"/>
        </w:rPr>
        <w:t>наименование участника (должность,</w:t>
      </w:r>
      <w:r w:rsidRPr="00CE66E7">
        <w:rPr>
          <w:rFonts w:ascii="GHEA Grapalat" w:hAnsi="GHEA Grapalat"/>
          <w:sz w:val="16"/>
        </w:rPr>
        <w:tab/>
        <w:t>подпись)</w:t>
      </w:r>
    </w:p>
    <w:p w:rsidR="00CA0C04" w:rsidRPr="00CE66E7" w:rsidRDefault="00CA0C04" w:rsidP="00CA0C04">
      <w:pPr>
        <w:spacing w:after="160"/>
        <w:ind w:left="1134"/>
        <w:jc w:val="both"/>
        <w:rPr>
          <w:rFonts w:ascii="GHEA Grapalat" w:hAnsi="GHEA Grapalat"/>
          <w:sz w:val="16"/>
        </w:rPr>
      </w:pPr>
      <w:r w:rsidRPr="00CE66E7">
        <w:rPr>
          <w:rFonts w:ascii="GHEA Grapalat" w:hAnsi="GHEA Grapalat"/>
          <w:sz w:val="16"/>
        </w:rPr>
        <w:t>имя, фамилия руководителя)</w:t>
      </w:r>
    </w:p>
    <w:p w:rsidR="00CA0C04" w:rsidRPr="00CE66E7" w:rsidRDefault="00CA0C04" w:rsidP="00CA0C04">
      <w:pPr>
        <w:widowControl w:val="0"/>
        <w:spacing w:after="160"/>
        <w:jc w:val="right"/>
        <w:rPr>
          <w:rFonts w:ascii="GHEA Grapalat" w:hAnsi="GHEA Grapalat"/>
          <w:b/>
        </w:rPr>
      </w:pPr>
      <w:r w:rsidRPr="00CE66E7">
        <w:rPr>
          <w:rFonts w:ascii="GHEA Grapalat" w:hAnsi="GHEA Grapalat"/>
        </w:rPr>
        <w:t>М. П.</w:t>
      </w:r>
      <w:r w:rsidRPr="00CE66E7">
        <w:rPr>
          <w:rFonts w:ascii="GHEA Grapalat" w:hAnsi="GHEA Grapalat"/>
          <w:b/>
        </w:rPr>
        <w:t xml:space="preserve"> </w:t>
      </w:r>
    </w:p>
    <w:p w:rsidR="00CA0C04" w:rsidRPr="00CE66E7" w:rsidRDefault="00CA0C04" w:rsidP="00CE66E7">
      <w:pPr>
        <w:jc w:val="right"/>
        <w:rPr>
          <w:rFonts w:ascii="GHEA Grapalat" w:hAnsi="GHEA Grapalat" w:cs="Arial"/>
          <w:b/>
          <w:i/>
        </w:rPr>
      </w:pPr>
      <w:r w:rsidRPr="00F219D9">
        <w:rPr>
          <w:rFonts w:ascii="GHEA Grapalat" w:hAnsi="GHEA Grapalat"/>
          <w:b/>
          <w:highlight w:val="yellow"/>
        </w:rPr>
        <w:br w:type="page"/>
      </w:r>
      <w:r w:rsidRPr="00CE66E7">
        <w:rPr>
          <w:rFonts w:ascii="GHEA Grapalat" w:hAnsi="GHEA Grapalat"/>
          <w:b/>
          <w:i/>
        </w:rPr>
        <w:lastRenderedPageBreak/>
        <w:t>Приложение № 1.1</w:t>
      </w:r>
    </w:p>
    <w:p w:rsidR="00CA0C04" w:rsidRPr="00CE66E7" w:rsidRDefault="00CA0C04" w:rsidP="00CA0C04">
      <w:pPr>
        <w:pStyle w:val="31"/>
        <w:widowControl w:val="0"/>
        <w:spacing w:after="160" w:line="240" w:lineRule="auto"/>
        <w:jc w:val="right"/>
        <w:rPr>
          <w:rFonts w:ascii="GHEA Grapalat" w:hAnsi="GHEA Grapalat" w:cs="Arial"/>
          <w:b/>
          <w:i/>
          <w:sz w:val="24"/>
          <w:szCs w:val="24"/>
        </w:rPr>
      </w:pPr>
      <w:r w:rsidRPr="00CE66E7">
        <w:rPr>
          <w:rFonts w:ascii="GHEA Grapalat" w:hAnsi="GHEA Grapalat"/>
          <w:b/>
          <w:i/>
          <w:sz w:val="24"/>
          <w:szCs w:val="24"/>
        </w:rPr>
        <w:t xml:space="preserve">к Приглашению на </w:t>
      </w:r>
      <w:r w:rsidR="00004C4C" w:rsidRPr="00CE66E7">
        <w:rPr>
          <w:rFonts w:ascii="GHEA Grapalat" w:hAnsi="GHEA Grapalat"/>
          <w:b/>
          <w:i/>
          <w:sz w:val="24"/>
          <w:szCs w:val="24"/>
        </w:rPr>
        <w:t xml:space="preserve">срочный </w:t>
      </w:r>
      <w:r w:rsidRPr="00CE66E7">
        <w:rPr>
          <w:rFonts w:ascii="GHEA Grapalat" w:hAnsi="GHEA Grapalat"/>
          <w:b/>
          <w:i/>
          <w:sz w:val="24"/>
          <w:szCs w:val="24"/>
        </w:rPr>
        <w:t>открытый конкурс</w:t>
      </w:r>
      <w:r w:rsidRPr="00CE66E7">
        <w:rPr>
          <w:rFonts w:ascii="GHEA Grapalat" w:hAnsi="GHEA Grapalat" w:cs="Arial"/>
          <w:b/>
          <w:i/>
          <w:sz w:val="24"/>
          <w:szCs w:val="24"/>
        </w:rPr>
        <w:br/>
      </w:r>
      <w:r w:rsidRPr="00CE66E7">
        <w:rPr>
          <w:rFonts w:ascii="GHEA Grapalat" w:hAnsi="GHEA Grapalat"/>
          <w:b/>
          <w:i/>
          <w:sz w:val="24"/>
          <w:szCs w:val="24"/>
        </w:rPr>
        <w:t xml:space="preserve">под кодом </w:t>
      </w:r>
      <w:r w:rsidR="00D035AE" w:rsidRPr="00CE66E7">
        <w:rPr>
          <w:rFonts w:ascii="GHEA Grapalat" w:hAnsi="GHEA Grapalat"/>
          <w:b/>
          <w:i/>
          <w:sz w:val="24"/>
          <w:szCs w:val="24"/>
          <w:lang w:val="af-ZA"/>
        </w:rPr>
        <w:t>ՀՀ-ԼՄՍՀ-ՀԲՄԱՇՁԲ-25/01</w:t>
      </w:r>
    </w:p>
    <w:p w:rsidR="00CA0C04" w:rsidRPr="00F219D9" w:rsidDel="001C3740" w:rsidRDefault="00CA0C04" w:rsidP="00CA0C04">
      <w:pPr>
        <w:widowControl w:val="0"/>
        <w:spacing w:after="160"/>
        <w:ind w:left="567" w:right="565"/>
        <w:jc w:val="center"/>
        <w:rPr>
          <w:del w:id="18" w:author="Inesa Kocharyan" w:date="2024-02-09T14:51:00Z"/>
          <w:rFonts w:ascii="GHEA Grapalat" w:hAnsi="GHEA Grapalat"/>
          <w:b/>
          <w:highlight w:val="yellow"/>
        </w:rPr>
      </w:pPr>
    </w:p>
    <w:p w:rsidR="00CA0C04" w:rsidRPr="00CE66E7" w:rsidRDefault="00CA0C04" w:rsidP="00CA0C04">
      <w:pPr>
        <w:widowControl w:val="0"/>
        <w:spacing w:after="160"/>
        <w:ind w:left="567" w:right="565"/>
        <w:jc w:val="center"/>
        <w:rPr>
          <w:rFonts w:ascii="GHEA Grapalat" w:hAnsi="GHEA Grapalat"/>
          <w:b/>
          <w:lang w:val="hy-AM"/>
        </w:rPr>
      </w:pPr>
      <w:r w:rsidRPr="00CE66E7">
        <w:rPr>
          <w:rFonts w:ascii="GHEA Grapalat" w:hAnsi="GHEA Grapalat"/>
          <w:b/>
        </w:rPr>
        <w:t>ЗАВЕРЕНИЕ</w:t>
      </w:r>
    </w:p>
    <w:p w:rsidR="00CA0C04" w:rsidRPr="00CE66E7" w:rsidRDefault="00CA0C04" w:rsidP="00CA0C04">
      <w:pPr>
        <w:pStyle w:val="3"/>
        <w:keepNext w:val="0"/>
        <w:widowControl w:val="0"/>
        <w:spacing w:after="160" w:line="240" w:lineRule="auto"/>
        <w:ind w:left="567" w:right="565"/>
        <w:rPr>
          <w:rFonts w:ascii="GHEA Grapalat" w:hAnsi="GHEA Grapalat"/>
          <w:b/>
          <w:i w:val="0"/>
          <w:sz w:val="24"/>
          <w:szCs w:val="24"/>
        </w:rPr>
      </w:pPr>
      <w:r w:rsidRPr="00CE66E7">
        <w:rPr>
          <w:rFonts w:ascii="GHEA Grapalat" w:hAnsi="GHEA Grapalat"/>
          <w:b/>
          <w:i w:val="0"/>
          <w:sz w:val="24"/>
          <w:szCs w:val="24"/>
        </w:rPr>
        <w:t>об обязательстве по установке материалов и / или устройств и оборудования, соответствующих техническим характеристикам и условиям гарантийного обслуживания, указанным в приглашении</w:t>
      </w:r>
    </w:p>
    <w:p w:rsidR="00CA0C04" w:rsidRPr="00CE66E7" w:rsidRDefault="00CA0C04" w:rsidP="00CA0C04"/>
    <w:p w:rsidR="00CA0C04" w:rsidRPr="00CE66E7" w:rsidRDefault="00CA0C04" w:rsidP="00CA0C04"/>
    <w:p w:rsidR="00CA0C04" w:rsidRPr="00CE66E7" w:rsidRDefault="00CA0C04" w:rsidP="00CA0C04">
      <w:pPr>
        <w:widowControl w:val="0"/>
        <w:spacing w:after="120"/>
        <w:jc w:val="both"/>
        <w:rPr>
          <w:rFonts w:ascii="GHEA Grapalat" w:hAnsi="GHEA Grapalat"/>
        </w:rPr>
      </w:pPr>
      <w:r w:rsidRPr="00CE66E7">
        <w:rPr>
          <w:rFonts w:ascii="GHEA Grapalat" w:hAnsi="GHEA Grapalat"/>
        </w:rPr>
        <w:t xml:space="preserve">____________________________________________________________________                               </w:t>
      </w:r>
    </w:p>
    <w:p w:rsidR="00CA0C04" w:rsidRPr="00CE66E7" w:rsidRDefault="00CA0C04" w:rsidP="00CA0C04">
      <w:pPr>
        <w:widowControl w:val="0"/>
        <w:spacing w:after="120"/>
        <w:jc w:val="both"/>
        <w:rPr>
          <w:rFonts w:ascii="GHEA Grapalat" w:hAnsi="GHEA Grapalat" w:cs="Arial"/>
          <w:sz w:val="16"/>
          <w:u w:val="single"/>
        </w:rPr>
      </w:pPr>
      <w:r w:rsidRPr="00CE66E7">
        <w:rPr>
          <w:rFonts w:ascii="GHEA Grapalat" w:hAnsi="GHEA Grapalat"/>
          <w:sz w:val="16"/>
        </w:rPr>
        <w:t xml:space="preserve">                                              наименование участника</w:t>
      </w:r>
    </w:p>
    <w:p w:rsidR="00CA0C04" w:rsidRPr="00CE66E7" w:rsidRDefault="00CA0C04" w:rsidP="00CA0C04">
      <w:pPr>
        <w:widowControl w:val="0"/>
        <w:spacing w:after="160"/>
        <w:jc w:val="both"/>
        <w:rPr>
          <w:rFonts w:ascii="GHEA Grapalat" w:hAnsi="GHEA Grapalat"/>
        </w:rPr>
      </w:pPr>
    </w:p>
    <w:p w:rsidR="00CA0C04" w:rsidRPr="00CE66E7" w:rsidRDefault="00CA0C04" w:rsidP="00CA0C04">
      <w:pPr>
        <w:pStyle w:val="HTML"/>
        <w:shd w:val="clear" w:color="auto" w:fill="F8F9FA"/>
        <w:spacing w:line="540" w:lineRule="atLeast"/>
        <w:jc w:val="both"/>
        <w:rPr>
          <w:rFonts w:ascii="GHEA Grapalat" w:hAnsi="GHEA Grapalat"/>
          <w:sz w:val="22"/>
          <w:szCs w:val="22"/>
          <w:lang w:val="ru-RU"/>
        </w:rPr>
      </w:pPr>
      <w:r w:rsidRPr="00CE66E7">
        <w:rPr>
          <w:rFonts w:ascii="GHEA Grapalat" w:hAnsi="GHEA Grapalat"/>
          <w:sz w:val="22"/>
          <w:szCs w:val="22"/>
          <w:lang w:val="ru-RU"/>
        </w:rPr>
        <w:t xml:space="preserve">заверяет, что в случае признания отобранным участником в рамках открытого конкурса под кодом </w:t>
      </w:r>
      <w:r w:rsidR="00D035AE" w:rsidRPr="00CE66E7">
        <w:rPr>
          <w:rFonts w:ascii="GHEA Grapalat" w:hAnsi="GHEA Grapalat"/>
          <w:sz w:val="22"/>
          <w:szCs w:val="22"/>
          <w:lang w:val="af-ZA"/>
        </w:rPr>
        <w:t>ՀՀ-ԼՄՍՀ-ՀԲՄԱՇՁԲ-25/01</w:t>
      </w:r>
      <w:r w:rsidRPr="00CE66E7">
        <w:rPr>
          <w:rFonts w:ascii="GHEA Grapalat" w:hAnsi="GHEA Grapalat"/>
          <w:sz w:val="22"/>
          <w:szCs w:val="22"/>
          <w:lang w:val="ru-RU"/>
        </w:rPr>
        <w:t xml:space="preserve"> обязуется в ходе выполнения работ, предусмотренных контрактом, заключаемым в рамках конкурса под тем же кодом, устанавливать (использовать) материалы и / или приборы и оборудование, соответствующие техническим характеристикам и условиям гарантийного обслуживания, установленным проектной документацией, представленной в приложении к контракту,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w:t>
      </w:r>
    </w:p>
    <w:p w:rsidR="00CA0C04" w:rsidRPr="00CE66E7" w:rsidRDefault="00CA0C04" w:rsidP="00CA0C04">
      <w:pPr>
        <w:widowControl w:val="0"/>
        <w:tabs>
          <w:tab w:val="left" w:pos="6804"/>
        </w:tabs>
        <w:jc w:val="center"/>
        <w:rPr>
          <w:rFonts w:ascii="GHEA Grapalat" w:hAnsi="GHEA Grapalat"/>
        </w:rPr>
      </w:pPr>
      <w:r w:rsidRPr="00CE66E7">
        <w:rPr>
          <w:rFonts w:ascii="GHEA Grapalat" w:hAnsi="GHEA Grapalat"/>
        </w:rPr>
        <w:t>_________________________________________________</w:t>
      </w:r>
      <w:r w:rsidRPr="00CE66E7">
        <w:rPr>
          <w:rFonts w:ascii="GHEA Grapalat" w:hAnsi="GHEA Grapalat"/>
        </w:rPr>
        <w:tab/>
        <w:t>_________________</w:t>
      </w:r>
    </w:p>
    <w:p w:rsidR="00CA0C04" w:rsidRPr="00CE66E7" w:rsidRDefault="00CA0C04" w:rsidP="00CA0C04">
      <w:pPr>
        <w:widowControl w:val="0"/>
        <w:tabs>
          <w:tab w:val="left" w:pos="7513"/>
        </w:tabs>
        <w:spacing w:after="160"/>
        <w:ind w:left="709"/>
        <w:jc w:val="both"/>
        <w:rPr>
          <w:rFonts w:ascii="GHEA Grapalat" w:hAnsi="GHEA Grapalat" w:cs="Arial"/>
          <w:sz w:val="16"/>
        </w:rPr>
      </w:pPr>
      <w:r w:rsidRPr="00CE66E7">
        <w:rPr>
          <w:rFonts w:ascii="GHEA Grapalat" w:hAnsi="GHEA Grapalat"/>
          <w:sz w:val="16"/>
        </w:rPr>
        <w:t>наименование участника (должность, имя, фамилия руководителя</w:t>
      </w:r>
      <w:r w:rsidRPr="00CE66E7">
        <w:rPr>
          <w:rFonts w:ascii="GHEA Grapalat" w:hAnsi="GHEA Grapalat"/>
          <w:sz w:val="16"/>
        </w:rPr>
        <w:tab/>
        <w:t>подпись</w:t>
      </w:r>
    </w:p>
    <w:p w:rsidR="00CA0C04" w:rsidRPr="00CE66E7" w:rsidRDefault="00CA0C04" w:rsidP="00CA0C04">
      <w:pPr>
        <w:widowControl w:val="0"/>
        <w:spacing w:after="160"/>
        <w:jc w:val="right"/>
        <w:rPr>
          <w:rFonts w:ascii="GHEA Grapalat" w:hAnsi="GHEA Grapalat"/>
        </w:rPr>
      </w:pPr>
    </w:p>
    <w:p w:rsidR="00CA0C04" w:rsidRPr="00CE66E7" w:rsidRDefault="00CA0C04" w:rsidP="00CA0C04">
      <w:pPr>
        <w:widowControl w:val="0"/>
        <w:spacing w:after="160"/>
        <w:jc w:val="right"/>
        <w:rPr>
          <w:rFonts w:ascii="GHEA Grapalat" w:hAnsi="GHEA Grapalat"/>
        </w:rPr>
      </w:pPr>
      <w:r w:rsidRPr="00CE66E7">
        <w:rPr>
          <w:rFonts w:ascii="GHEA Grapalat" w:hAnsi="GHEA Grapalat"/>
        </w:rPr>
        <w:t>М. П.</w:t>
      </w:r>
    </w:p>
    <w:p w:rsidR="00CA0C04" w:rsidRPr="00F219D9" w:rsidRDefault="00CA0C04" w:rsidP="00CA0C04">
      <w:pPr>
        <w:rPr>
          <w:rFonts w:ascii="GHEA Grapalat" w:hAnsi="GHEA Grapalat"/>
          <w:highlight w:val="yellow"/>
        </w:rPr>
      </w:pPr>
      <w:r w:rsidRPr="00F219D9">
        <w:rPr>
          <w:rFonts w:ascii="GHEA Grapalat" w:hAnsi="GHEA Grapalat"/>
          <w:highlight w:val="yellow"/>
        </w:rPr>
        <w:br w:type="page"/>
      </w:r>
    </w:p>
    <w:p w:rsidR="00CA0C04" w:rsidRPr="00CE66E7" w:rsidRDefault="00CA0C04" w:rsidP="00CA0C04">
      <w:pPr>
        <w:pStyle w:val="3"/>
        <w:keepNext w:val="0"/>
        <w:widowControl w:val="0"/>
        <w:spacing w:after="160" w:line="240" w:lineRule="auto"/>
        <w:ind w:firstLine="567"/>
        <w:jc w:val="right"/>
        <w:rPr>
          <w:rFonts w:ascii="GHEA Grapalat" w:hAnsi="GHEA Grapalat" w:cs="Arial"/>
          <w:b/>
          <w:i w:val="0"/>
          <w:sz w:val="24"/>
          <w:szCs w:val="24"/>
        </w:rPr>
      </w:pPr>
      <w:r w:rsidRPr="00CE66E7">
        <w:rPr>
          <w:rFonts w:ascii="GHEA Grapalat" w:hAnsi="GHEA Grapalat"/>
          <w:b/>
          <w:i w:val="0"/>
          <w:sz w:val="24"/>
          <w:szCs w:val="24"/>
        </w:rPr>
        <w:lastRenderedPageBreak/>
        <w:t>Приложение № 1.2</w:t>
      </w:r>
    </w:p>
    <w:p w:rsidR="00CA0C04" w:rsidRPr="00CE66E7" w:rsidRDefault="00CA0C04" w:rsidP="00CA0C04">
      <w:pPr>
        <w:pStyle w:val="31"/>
        <w:widowControl w:val="0"/>
        <w:spacing w:after="160" w:line="240" w:lineRule="auto"/>
        <w:jc w:val="right"/>
        <w:rPr>
          <w:rFonts w:ascii="GHEA Grapalat" w:hAnsi="GHEA Grapalat" w:cs="Arial"/>
          <w:b/>
          <w:sz w:val="24"/>
          <w:szCs w:val="24"/>
        </w:rPr>
      </w:pPr>
      <w:r w:rsidRPr="00CE66E7">
        <w:rPr>
          <w:rFonts w:ascii="GHEA Grapalat" w:hAnsi="GHEA Grapalat"/>
          <w:b/>
          <w:sz w:val="24"/>
          <w:szCs w:val="24"/>
        </w:rPr>
        <w:t xml:space="preserve">к Приглашению на </w:t>
      </w:r>
      <w:r w:rsidR="00004C4C" w:rsidRPr="00CE66E7">
        <w:rPr>
          <w:rFonts w:ascii="GHEA Grapalat" w:hAnsi="GHEA Grapalat"/>
          <w:b/>
          <w:sz w:val="24"/>
          <w:szCs w:val="24"/>
        </w:rPr>
        <w:t xml:space="preserve">срочный </w:t>
      </w:r>
      <w:r w:rsidRPr="00CE66E7">
        <w:rPr>
          <w:rFonts w:ascii="GHEA Grapalat" w:hAnsi="GHEA Grapalat"/>
          <w:b/>
          <w:sz w:val="24"/>
          <w:szCs w:val="24"/>
        </w:rPr>
        <w:t>открытый конкурс</w:t>
      </w:r>
      <w:r w:rsidRPr="00CE66E7">
        <w:rPr>
          <w:rFonts w:ascii="GHEA Grapalat" w:hAnsi="GHEA Grapalat" w:cs="Arial"/>
          <w:b/>
          <w:sz w:val="24"/>
          <w:szCs w:val="24"/>
        </w:rPr>
        <w:br/>
      </w:r>
      <w:r w:rsidRPr="00CE66E7">
        <w:rPr>
          <w:rFonts w:ascii="GHEA Grapalat" w:hAnsi="GHEA Grapalat"/>
          <w:b/>
          <w:sz w:val="24"/>
          <w:szCs w:val="24"/>
        </w:rPr>
        <w:t xml:space="preserve">под кодом </w:t>
      </w:r>
      <w:r w:rsidR="004664D4" w:rsidRPr="00CE66E7">
        <w:rPr>
          <w:rFonts w:ascii="GHEA Grapalat" w:hAnsi="GHEA Grapalat"/>
          <w:b/>
          <w:sz w:val="22"/>
          <w:szCs w:val="22"/>
          <w:lang w:val="af-ZA"/>
        </w:rPr>
        <w:t>ՀՀ-ԼՄՍՀ-ՀԲՄԱՇՁԲ-25/01</w:t>
      </w:r>
    </w:p>
    <w:p w:rsidR="00CA0C04" w:rsidRPr="00CE66E7" w:rsidRDefault="00CA0C04" w:rsidP="00CA0C04">
      <w:pPr>
        <w:rPr>
          <w:rStyle w:val="ezkurwreuab5ozgtqnkl"/>
          <w:rFonts w:ascii="GHEA Grapalat" w:hAnsi="GHEA Grapalat"/>
        </w:rPr>
      </w:pPr>
    </w:p>
    <w:p w:rsidR="00CA0C04" w:rsidRPr="00CE66E7" w:rsidRDefault="00CA0C04" w:rsidP="00CA0C04">
      <w:pPr>
        <w:jc w:val="center"/>
        <w:rPr>
          <w:rStyle w:val="ezkurwreuab5ozgtqnkl"/>
          <w:rFonts w:ascii="GHEA Grapalat" w:hAnsi="GHEA Grapalat"/>
          <w:b/>
          <w:sz w:val="28"/>
          <w:szCs w:val="28"/>
        </w:rPr>
      </w:pPr>
      <w:r w:rsidRPr="00CE66E7">
        <w:rPr>
          <w:rStyle w:val="ezkurwreuab5ozgtqnkl"/>
          <w:rFonts w:ascii="GHEA Grapalat" w:hAnsi="GHEA Grapalat"/>
          <w:b/>
          <w:sz w:val="28"/>
          <w:szCs w:val="28"/>
        </w:rPr>
        <w:t>Информация</w:t>
      </w:r>
    </w:p>
    <w:p w:rsidR="00CA0C04" w:rsidRPr="00CE66E7" w:rsidRDefault="00CA0C04" w:rsidP="00CA0C04">
      <w:pPr>
        <w:jc w:val="center"/>
        <w:rPr>
          <w:rStyle w:val="ezkurwreuab5ozgtqnkl"/>
          <w:rFonts w:ascii="GHEA Grapalat" w:hAnsi="GHEA Grapalat"/>
          <w:b/>
        </w:rPr>
      </w:pPr>
      <w:r w:rsidRPr="00CE66E7">
        <w:rPr>
          <w:rStyle w:val="ezkurwreuab5ozgtqnkl"/>
          <w:rFonts w:ascii="GHEA Grapalat" w:hAnsi="GHEA Grapalat"/>
          <w:b/>
        </w:rPr>
        <w:t>о технических средствах (приборах, оборудовании), предлагаемых для исполнения заключаемого договора</w:t>
      </w:r>
    </w:p>
    <w:p w:rsidR="00CA0C04" w:rsidRPr="00CE66E7" w:rsidRDefault="00CA0C04" w:rsidP="00CA0C04">
      <w:pPr>
        <w:rPr>
          <w:rFonts w:ascii="GHEA Grapalat" w:hAnsi="GHEA Grapalat"/>
          <w:b/>
        </w:rPr>
      </w:pPr>
    </w:p>
    <w:tbl>
      <w:tblPr>
        <w:tblW w:w="9747" w:type="dxa"/>
        <w:tblLook w:val="04A0" w:firstRow="1" w:lastRow="0" w:firstColumn="1" w:lastColumn="0" w:noHBand="0" w:noVBand="1"/>
      </w:tblPr>
      <w:tblGrid>
        <w:gridCol w:w="456"/>
        <w:gridCol w:w="2771"/>
        <w:gridCol w:w="992"/>
        <w:gridCol w:w="3119"/>
        <w:gridCol w:w="2409"/>
      </w:tblGrid>
      <w:tr w:rsidR="00CA0C04" w:rsidRPr="00CE66E7" w:rsidTr="00AD79A3">
        <w:tc>
          <w:tcPr>
            <w:tcW w:w="456" w:type="dxa"/>
          </w:tcPr>
          <w:p w:rsidR="00CA0C04" w:rsidRPr="00CE66E7" w:rsidRDefault="00CA0C04" w:rsidP="00AD79A3">
            <w:pPr>
              <w:jc w:val="center"/>
              <w:rPr>
                <w:rFonts w:ascii="GHEA Grapalat" w:hAnsi="GHEA Grapalat" w:cs="Arial"/>
                <w:sz w:val="20"/>
                <w:lang w:val="hy-AM"/>
              </w:rPr>
            </w:pPr>
            <w:r w:rsidRPr="00CE66E7">
              <w:rPr>
                <w:rFonts w:ascii="GHEA Grapalat" w:hAnsi="GHEA Grapalat" w:cs="Arial"/>
                <w:sz w:val="20"/>
              </w:rPr>
              <w:t>N</w:t>
            </w:r>
          </w:p>
        </w:tc>
        <w:tc>
          <w:tcPr>
            <w:tcW w:w="2771" w:type="dxa"/>
          </w:tcPr>
          <w:p w:rsidR="00CA0C04" w:rsidRPr="00CE66E7" w:rsidRDefault="00CA0C04" w:rsidP="00AD79A3">
            <w:pPr>
              <w:jc w:val="center"/>
              <w:rPr>
                <w:rFonts w:ascii="GHEA Grapalat" w:hAnsi="GHEA Grapalat" w:cs="Arial"/>
                <w:sz w:val="20"/>
                <w:lang w:val="hy-AM"/>
              </w:rPr>
            </w:pPr>
            <w:r w:rsidRPr="00CE66E7">
              <w:rPr>
                <w:rFonts w:ascii="GHEA Grapalat" w:hAnsi="GHEA Grapalat"/>
              </w:rPr>
              <w:t>Наименование технического средства</w:t>
            </w:r>
          </w:p>
        </w:tc>
        <w:tc>
          <w:tcPr>
            <w:tcW w:w="992" w:type="dxa"/>
            <w:vAlign w:val="center"/>
          </w:tcPr>
          <w:p w:rsidR="00CA0C04" w:rsidRPr="00CE66E7" w:rsidRDefault="00CA0C04" w:rsidP="00AD79A3">
            <w:pPr>
              <w:jc w:val="center"/>
              <w:rPr>
                <w:rFonts w:ascii="GHEA Grapalat" w:hAnsi="GHEA Grapalat" w:cs="Arial"/>
                <w:sz w:val="20"/>
                <w:lang w:val="hy-AM"/>
              </w:rPr>
            </w:pPr>
            <w:r w:rsidRPr="00CE66E7">
              <w:rPr>
                <w:rFonts w:ascii="GHEA Grapalat" w:hAnsi="GHEA Grapalat"/>
              </w:rPr>
              <w:t>Тип</w:t>
            </w:r>
          </w:p>
        </w:tc>
        <w:tc>
          <w:tcPr>
            <w:tcW w:w="3119" w:type="dxa"/>
            <w:vAlign w:val="center"/>
          </w:tcPr>
          <w:p w:rsidR="00CA0C04" w:rsidRPr="00CE66E7" w:rsidRDefault="00CA0C04" w:rsidP="00AD79A3">
            <w:pPr>
              <w:jc w:val="center"/>
              <w:rPr>
                <w:rFonts w:ascii="GHEA Grapalat" w:hAnsi="GHEA Grapalat" w:cs="Arial"/>
                <w:sz w:val="20"/>
                <w:lang w:val="hy-AM"/>
              </w:rPr>
            </w:pPr>
            <w:r w:rsidRPr="00CE66E7">
              <w:rPr>
                <w:rFonts w:ascii="GHEA Grapalat" w:hAnsi="GHEA Grapalat"/>
              </w:rPr>
              <w:t>Марка, государственный номер (при наличии) и дата производства технического средства</w:t>
            </w:r>
          </w:p>
        </w:tc>
        <w:tc>
          <w:tcPr>
            <w:tcW w:w="2409" w:type="dxa"/>
            <w:vAlign w:val="center"/>
          </w:tcPr>
          <w:p w:rsidR="00CA0C04" w:rsidRPr="00CE66E7" w:rsidRDefault="00CA0C04" w:rsidP="00AD79A3">
            <w:pPr>
              <w:jc w:val="center"/>
              <w:rPr>
                <w:rFonts w:ascii="GHEA Grapalat" w:hAnsi="GHEA Grapalat" w:cs="Arial"/>
                <w:sz w:val="20"/>
                <w:lang w:val="hy-AM"/>
              </w:rPr>
            </w:pPr>
            <w:r w:rsidRPr="00CE66E7">
              <w:rPr>
                <w:rFonts w:ascii="GHEA Grapalat" w:hAnsi="GHEA Grapalat"/>
              </w:rPr>
              <w:t>Вид права на техническое средство</w:t>
            </w:r>
          </w:p>
        </w:tc>
      </w:tr>
      <w:tr w:rsidR="00CA0C04" w:rsidRPr="00CE66E7" w:rsidTr="00AD79A3">
        <w:tc>
          <w:tcPr>
            <w:tcW w:w="456" w:type="dxa"/>
          </w:tcPr>
          <w:p w:rsidR="00CA0C04" w:rsidRPr="00CE66E7" w:rsidRDefault="00CA0C04" w:rsidP="00AD79A3">
            <w:pPr>
              <w:jc w:val="both"/>
              <w:rPr>
                <w:rFonts w:ascii="GHEA Grapalat" w:hAnsi="GHEA Grapalat" w:cs="Arial"/>
                <w:sz w:val="20"/>
                <w:lang w:val="hy-AM"/>
              </w:rPr>
            </w:pPr>
          </w:p>
        </w:tc>
        <w:tc>
          <w:tcPr>
            <w:tcW w:w="2771" w:type="dxa"/>
          </w:tcPr>
          <w:p w:rsidR="00CA0C04" w:rsidRPr="00CE66E7" w:rsidRDefault="00CA0C04" w:rsidP="00AD79A3">
            <w:pPr>
              <w:jc w:val="both"/>
              <w:rPr>
                <w:rFonts w:ascii="GHEA Grapalat" w:hAnsi="GHEA Grapalat" w:cs="Arial"/>
                <w:sz w:val="20"/>
                <w:lang w:val="hy-AM"/>
              </w:rPr>
            </w:pPr>
          </w:p>
        </w:tc>
        <w:tc>
          <w:tcPr>
            <w:tcW w:w="992" w:type="dxa"/>
          </w:tcPr>
          <w:p w:rsidR="00CA0C04" w:rsidRPr="00CE66E7" w:rsidRDefault="00CA0C04" w:rsidP="00AD79A3">
            <w:pPr>
              <w:jc w:val="both"/>
              <w:rPr>
                <w:rFonts w:ascii="GHEA Grapalat" w:hAnsi="GHEA Grapalat" w:cs="Arial"/>
                <w:sz w:val="20"/>
                <w:lang w:val="hy-AM"/>
              </w:rPr>
            </w:pPr>
          </w:p>
        </w:tc>
        <w:tc>
          <w:tcPr>
            <w:tcW w:w="3119" w:type="dxa"/>
          </w:tcPr>
          <w:p w:rsidR="00CA0C04" w:rsidRPr="00CE66E7" w:rsidRDefault="00CA0C04" w:rsidP="00AD79A3">
            <w:pPr>
              <w:jc w:val="both"/>
              <w:rPr>
                <w:rFonts w:ascii="GHEA Grapalat" w:hAnsi="GHEA Grapalat" w:cs="Arial"/>
                <w:sz w:val="20"/>
                <w:lang w:val="hy-AM"/>
              </w:rPr>
            </w:pPr>
          </w:p>
        </w:tc>
        <w:tc>
          <w:tcPr>
            <w:tcW w:w="2409" w:type="dxa"/>
          </w:tcPr>
          <w:p w:rsidR="00CA0C04" w:rsidRPr="00CE66E7" w:rsidRDefault="00CA0C04" w:rsidP="00AD79A3">
            <w:pPr>
              <w:jc w:val="both"/>
              <w:rPr>
                <w:rFonts w:ascii="GHEA Grapalat" w:hAnsi="GHEA Grapalat" w:cs="Arial"/>
                <w:sz w:val="20"/>
                <w:lang w:val="hy-AM"/>
              </w:rPr>
            </w:pPr>
          </w:p>
        </w:tc>
      </w:tr>
      <w:tr w:rsidR="00CA0C04" w:rsidRPr="00CE66E7" w:rsidTr="00AD79A3">
        <w:tc>
          <w:tcPr>
            <w:tcW w:w="456" w:type="dxa"/>
          </w:tcPr>
          <w:p w:rsidR="00CA0C04" w:rsidRPr="00CE66E7" w:rsidRDefault="00CA0C04" w:rsidP="00AD79A3">
            <w:pPr>
              <w:jc w:val="both"/>
              <w:rPr>
                <w:rFonts w:ascii="GHEA Grapalat" w:hAnsi="GHEA Grapalat" w:cs="Arial"/>
                <w:sz w:val="20"/>
                <w:lang w:val="hy-AM"/>
              </w:rPr>
            </w:pPr>
          </w:p>
        </w:tc>
        <w:tc>
          <w:tcPr>
            <w:tcW w:w="2771" w:type="dxa"/>
          </w:tcPr>
          <w:p w:rsidR="00CA0C04" w:rsidRPr="00CE66E7" w:rsidRDefault="00CA0C04" w:rsidP="00AD79A3">
            <w:pPr>
              <w:jc w:val="both"/>
              <w:rPr>
                <w:rFonts w:ascii="GHEA Grapalat" w:hAnsi="GHEA Grapalat" w:cs="Arial"/>
                <w:sz w:val="20"/>
                <w:lang w:val="hy-AM"/>
              </w:rPr>
            </w:pPr>
          </w:p>
        </w:tc>
        <w:tc>
          <w:tcPr>
            <w:tcW w:w="992" w:type="dxa"/>
          </w:tcPr>
          <w:p w:rsidR="00CA0C04" w:rsidRPr="00CE66E7" w:rsidRDefault="00CA0C04" w:rsidP="00AD79A3">
            <w:pPr>
              <w:jc w:val="both"/>
              <w:rPr>
                <w:rFonts w:ascii="GHEA Grapalat" w:hAnsi="GHEA Grapalat" w:cs="Arial"/>
                <w:sz w:val="20"/>
                <w:lang w:val="hy-AM"/>
              </w:rPr>
            </w:pPr>
          </w:p>
        </w:tc>
        <w:tc>
          <w:tcPr>
            <w:tcW w:w="3119" w:type="dxa"/>
          </w:tcPr>
          <w:p w:rsidR="00CA0C04" w:rsidRPr="00CE66E7" w:rsidRDefault="00CA0C04" w:rsidP="00AD79A3">
            <w:pPr>
              <w:jc w:val="both"/>
              <w:rPr>
                <w:rFonts w:ascii="GHEA Grapalat" w:hAnsi="GHEA Grapalat" w:cs="Arial"/>
                <w:sz w:val="20"/>
                <w:lang w:val="hy-AM"/>
              </w:rPr>
            </w:pPr>
          </w:p>
        </w:tc>
        <w:tc>
          <w:tcPr>
            <w:tcW w:w="2409" w:type="dxa"/>
          </w:tcPr>
          <w:p w:rsidR="00CA0C04" w:rsidRPr="00CE66E7" w:rsidRDefault="00CA0C04" w:rsidP="00AD79A3">
            <w:pPr>
              <w:jc w:val="both"/>
              <w:rPr>
                <w:rFonts w:ascii="GHEA Grapalat" w:hAnsi="GHEA Grapalat" w:cs="Arial"/>
                <w:sz w:val="20"/>
                <w:lang w:val="hy-AM"/>
              </w:rPr>
            </w:pPr>
          </w:p>
        </w:tc>
      </w:tr>
      <w:tr w:rsidR="00CA0C04" w:rsidRPr="00CE66E7" w:rsidTr="00AD79A3">
        <w:tc>
          <w:tcPr>
            <w:tcW w:w="456" w:type="dxa"/>
          </w:tcPr>
          <w:p w:rsidR="00CA0C04" w:rsidRPr="00CE66E7" w:rsidRDefault="00CA0C04" w:rsidP="00AD79A3">
            <w:pPr>
              <w:jc w:val="both"/>
              <w:rPr>
                <w:rFonts w:ascii="GHEA Grapalat" w:hAnsi="GHEA Grapalat" w:cs="Arial"/>
                <w:sz w:val="20"/>
                <w:lang w:val="hy-AM"/>
              </w:rPr>
            </w:pPr>
          </w:p>
        </w:tc>
        <w:tc>
          <w:tcPr>
            <w:tcW w:w="2771" w:type="dxa"/>
          </w:tcPr>
          <w:p w:rsidR="00CA0C04" w:rsidRPr="00CE66E7" w:rsidRDefault="00CA0C04" w:rsidP="00AD79A3">
            <w:pPr>
              <w:jc w:val="both"/>
              <w:rPr>
                <w:rFonts w:ascii="GHEA Grapalat" w:hAnsi="GHEA Grapalat" w:cs="Arial"/>
                <w:sz w:val="20"/>
                <w:lang w:val="hy-AM"/>
              </w:rPr>
            </w:pPr>
          </w:p>
        </w:tc>
        <w:tc>
          <w:tcPr>
            <w:tcW w:w="992" w:type="dxa"/>
          </w:tcPr>
          <w:p w:rsidR="00CA0C04" w:rsidRPr="00CE66E7" w:rsidRDefault="00CA0C04" w:rsidP="00AD79A3">
            <w:pPr>
              <w:jc w:val="both"/>
              <w:rPr>
                <w:rFonts w:ascii="GHEA Grapalat" w:hAnsi="GHEA Grapalat" w:cs="Arial"/>
                <w:sz w:val="20"/>
                <w:lang w:val="hy-AM"/>
              </w:rPr>
            </w:pPr>
          </w:p>
        </w:tc>
        <w:tc>
          <w:tcPr>
            <w:tcW w:w="3119" w:type="dxa"/>
          </w:tcPr>
          <w:p w:rsidR="00CA0C04" w:rsidRPr="00CE66E7" w:rsidRDefault="00CA0C04" w:rsidP="00AD79A3">
            <w:pPr>
              <w:jc w:val="both"/>
              <w:rPr>
                <w:rFonts w:ascii="GHEA Grapalat" w:hAnsi="GHEA Grapalat" w:cs="Arial"/>
                <w:sz w:val="20"/>
                <w:lang w:val="hy-AM"/>
              </w:rPr>
            </w:pPr>
          </w:p>
        </w:tc>
        <w:tc>
          <w:tcPr>
            <w:tcW w:w="2409" w:type="dxa"/>
          </w:tcPr>
          <w:p w:rsidR="00CA0C04" w:rsidRPr="00CE66E7" w:rsidRDefault="00CA0C04" w:rsidP="00AD79A3">
            <w:pPr>
              <w:jc w:val="both"/>
              <w:rPr>
                <w:rFonts w:ascii="GHEA Grapalat" w:hAnsi="GHEA Grapalat" w:cs="Arial"/>
                <w:sz w:val="20"/>
                <w:lang w:val="hy-AM"/>
              </w:rPr>
            </w:pPr>
          </w:p>
        </w:tc>
      </w:tr>
    </w:tbl>
    <w:p w:rsidR="00CA0C04" w:rsidRPr="00CE66E7" w:rsidRDefault="00CA0C04" w:rsidP="00CA0C04">
      <w:pPr>
        <w:rPr>
          <w:rFonts w:ascii="GHEA Grapalat" w:hAnsi="GHEA Grapalat"/>
          <w:b/>
          <w:lang w:val="hy-AM"/>
        </w:rPr>
      </w:pPr>
    </w:p>
    <w:p w:rsidR="00CA0C04" w:rsidRPr="00CE66E7" w:rsidRDefault="00CA0C04" w:rsidP="00CA0C04">
      <w:pPr>
        <w:rPr>
          <w:rStyle w:val="ezkurwreuab5ozgtqnkl"/>
          <w:rFonts w:ascii="GHEA Grapalat" w:hAnsi="GHEA Grapalat"/>
        </w:rPr>
      </w:pPr>
      <w:r w:rsidRPr="00CE66E7">
        <w:rPr>
          <w:rStyle w:val="ezkurwreuab5ozgtqnkl"/>
          <w:rFonts w:ascii="GHEA Grapalat" w:hAnsi="GHEA Grapalat"/>
        </w:rPr>
        <w:t xml:space="preserve">             Прилагаются документы, требуемые приглашением относительно технических средств, указанных в настоящей информации.</w:t>
      </w:r>
    </w:p>
    <w:p w:rsidR="00CA0C04" w:rsidRPr="00CE66E7" w:rsidRDefault="00CA0C04" w:rsidP="00CA0C04">
      <w:pPr>
        <w:rPr>
          <w:rStyle w:val="ezkurwreuab5ozgtqnkl"/>
          <w:rFonts w:ascii="GHEA Grapalat" w:hAnsi="GHEA Grapalat"/>
        </w:rPr>
      </w:pPr>
    </w:p>
    <w:p w:rsidR="00CA0C04" w:rsidRPr="00CE66E7" w:rsidRDefault="00CA0C04" w:rsidP="00CA0C04">
      <w:pPr>
        <w:rPr>
          <w:rStyle w:val="ezkurwreuab5ozgtqnkl"/>
          <w:rFonts w:ascii="GHEA Grapalat" w:hAnsi="GHEA Grapalat"/>
        </w:rPr>
      </w:pPr>
    </w:p>
    <w:p w:rsidR="00CA0C04" w:rsidRPr="00CE66E7" w:rsidRDefault="00CA0C04" w:rsidP="00CA0C04">
      <w:pPr>
        <w:rPr>
          <w:rFonts w:ascii="GHEA Grapalat" w:hAnsi="GHEA Grapalat"/>
          <w:b/>
          <w:lang w:val="hy-AM"/>
        </w:rPr>
      </w:pPr>
    </w:p>
    <w:p w:rsidR="00CA0C04" w:rsidRPr="00CE66E7" w:rsidRDefault="00CA0C04" w:rsidP="00CA0C04">
      <w:pPr>
        <w:rPr>
          <w:rFonts w:ascii="GHEA Grapalat" w:hAnsi="GHEA Grapalat"/>
          <w:b/>
        </w:rPr>
      </w:pPr>
    </w:p>
    <w:p w:rsidR="00CA0C04" w:rsidRPr="00CE66E7" w:rsidRDefault="00CA0C04" w:rsidP="00CA0C04">
      <w:pPr>
        <w:widowControl w:val="0"/>
        <w:tabs>
          <w:tab w:val="left" w:pos="6804"/>
        </w:tabs>
        <w:jc w:val="center"/>
        <w:rPr>
          <w:rFonts w:ascii="GHEA Grapalat" w:hAnsi="GHEA Grapalat"/>
        </w:rPr>
      </w:pPr>
      <w:r w:rsidRPr="00CE66E7">
        <w:rPr>
          <w:rFonts w:ascii="GHEA Grapalat" w:hAnsi="GHEA Grapalat"/>
        </w:rPr>
        <w:t>_________________________________________________</w:t>
      </w:r>
      <w:r w:rsidRPr="00CE66E7">
        <w:rPr>
          <w:rFonts w:ascii="GHEA Grapalat" w:hAnsi="GHEA Grapalat"/>
        </w:rPr>
        <w:tab/>
        <w:t>_________________</w:t>
      </w:r>
    </w:p>
    <w:p w:rsidR="00CA0C04" w:rsidRPr="00CE66E7" w:rsidRDefault="00CA0C04" w:rsidP="00CA0C04">
      <w:pPr>
        <w:widowControl w:val="0"/>
        <w:tabs>
          <w:tab w:val="left" w:pos="7513"/>
        </w:tabs>
        <w:spacing w:after="160"/>
        <w:ind w:left="709"/>
        <w:jc w:val="both"/>
        <w:rPr>
          <w:rFonts w:ascii="GHEA Grapalat" w:hAnsi="GHEA Grapalat" w:cs="Arial"/>
          <w:sz w:val="16"/>
        </w:rPr>
      </w:pPr>
      <w:r w:rsidRPr="00CE66E7">
        <w:rPr>
          <w:rFonts w:ascii="GHEA Grapalat" w:hAnsi="GHEA Grapalat"/>
          <w:sz w:val="16"/>
        </w:rPr>
        <w:t>наименование участника (должность, имя, фамилия руководителя</w:t>
      </w:r>
      <w:r w:rsidRPr="00CE66E7">
        <w:rPr>
          <w:rFonts w:ascii="GHEA Grapalat" w:hAnsi="GHEA Grapalat"/>
          <w:sz w:val="16"/>
        </w:rPr>
        <w:tab/>
        <w:t>подпись</w:t>
      </w:r>
    </w:p>
    <w:p w:rsidR="00CA0C04" w:rsidRPr="00CE66E7" w:rsidRDefault="00CA0C04" w:rsidP="00CA0C04">
      <w:pPr>
        <w:widowControl w:val="0"/>
        <w:spacing w:after="160"/>
        <w:jc w:val="right"/>
        <w:rPr>
          <w:rFonts w:ascii="GHEA Grapalat" w:hAnsi="GHEA Grapalat"/>
        </w:rPr>
      </w:pPr>
    </w:p>
    <w:p w:rsidR="00CA0C04" w:rsidRPr="00CE66E7" w:rsidRDefault="00CA0C04" w:rsidP="00CA0C04">
      <w:pPr>
        <w:widowControl w:val="0"/>
        <w:spacing w:after="160"/>
        <w:jc w:val="right"/>
        <w:rPr>
          <w:rFonts w:ascii="GHEA Grapalat" w:hAnsi="GHEA Grapalat"/>
        </w:rPr>
      </w:pPr>
      <w:r w:rsidRPr="00CE66E7">
        <w:rPr>
          <w:rFonts w:ascii="GHEA Grapalat" w:hAnsi="GHEA Grapalat"/>
        </w:rPr>
        <w:t>М. П.</w:t>
      </w:r>
    </w:p>
    <w:p w:rsidR="00CA0C04" w:rsidRPr="00F219D9" w:rsidRDefault="00CA0C04" w:rsidP="00CA0C04">
      <w:pPr>
        <w:rPr>
          <w:rFonts w:ascii="GHEA Grapalat" w:hAnsi="GHEA Grapalat"/>
          <w:b/>
          <w:highlight w:val="yellow"/>
        </w:rPr>
      </w:pPr>
    </w:p>
    <w:p w:rsidR="00CA0C04" w:rsidRPr="00F219D9" w:rsidRDefault="00CA0C04" w:rsidP="00CA0C04">
      <w:pPr>
        <w:rPr>
          <w:rFonts w:ascii="GHEA Grapalat" w:hAnsi="GHEA Grapalat"/>
          <w:b/>
          <w:highlight w:val="yellow"/>
        </w:rPr>
      </w:pPr>
      <w:r w:rsidRPr="00F219D9">
        <w:rPr>
          <w:rFonts w:ascii="GHEA Grapalat" w:hAnsi="GHEA Grapalat"/>
          <w:b/>
          <w:highlight w:val="yellow"/>
        </w:rPr>
        <w:br w:type="page"/>
      </w:r>
    </w:p>
    <w:p w:rsidR="00CA0C04" w:rsidRPr="00CE66E7" w:rsidRDefault="00CA0C04" w:rsidP="00615FB7">
      <w:pPr>
        <w:jc w:val="right"/>
        <w:rPr>
          <w:rFonts w:ascii="GHEA Grapalat" w:hAnsi="GHEA Grapalat" w:cs="Arial"/>
          <w:b/>
        </w:rPr>
      </w:pPr>
      <w:r w:rsidRPr="00CE66E7">
        <w:rPr>
          <w:rFonts w:ascii="GHEA Grapalat" w:hAnsi="GHEA Grapalat"/>
          <w:b/>
        </w:rPr>
        <w:lastRenderedPageBreak/>
        <w:t>Приложение № 1.4</w:t>
      </w:r>
    </w:p>
    <w:p w:rsidR="00CA0C04" w:rsidRPr="00CE66E7" w:rsidRDefault="00CA0C04" w:rsidP="00CA0C04">
      <w:pPr>
        <w:pStyle w:val="31"/>
        <w:widowControl w:val="0"/>
        <w:spacing w:after="160" w:line="240" w:lineRule="auto"/>
        <w:jc w:val="right"/>
        <w:rPr>
          <w:rFonts w:ascii="GHEA Grapalat" w:hAnsi="GHEA Grapalat"/>
          <w:b/>
          <w:sz w:val="24"/>
          <w:szCs w:val="24"/>
        </w:rPr>
      </w:pPr>
      <w:r w:rsidRPr="00CE66E7">
        <w:rPr>
          <w:rFonts w:ascii="GHEA Grapalat" w:hAnsi="GHEA Grapalat"/>
          <w:b/>
          <w:sz w:val="24"/>
          <w:szCs w:val="24"/>
        </w:rPr>
        <w:t xml:space="preserve">к Приглашению на </w:t>
      </w:r>
      <w:r w:rsidR="00004C4C" w:rsidRPr="00CE66E7">
        <w:rPr>
          <w:rFonts w:ascii="GHEA Grapalat" w:hAnsi="GHEA Grapalat"/>
          <w:b/>
          <w:sz w:val="24"/>
          <w:szCs w:val="24"/>
        </w:rPr>
        <w:t xml:space="preserve">срочный </w:t>
      </w:r>
      <w:r w:rsidRPr="00CE66E7">
        <w:rPr>
          <w:rFonts w:ascii="GHEA Grapalat" w:hAnsi="GHEA Grapalat"/>
          <w:b/>
          <w:sz w:val="24"/>
          <w:szCs w:val="24"/>
        </w:rPr>
        <w:t>открытый конкурс</w:t>
      </w:r>
      <w:r w:rsidRPr="00CE66E7">
        <w:rPr>
          <w:rFonts w:ascii="GHEA Grapalat" w:hAnsi="GHEA Grapalat" w:cs="Arial"/>
          <w:b/>
          <w:sz w:val="24"/>
          <w:szCs w:val="24"/>
        </w:rPr>
        <w:br/>
      </w:r>
      <w:r w:rsidRPr="00CE66E7">
        <w:rPr>
          <w:rFonts w:ascii="GHEA Grapalat" w:hAnsi="GHEA Grapalat"/>
          <w:b/>
          <w:sz w:val="24"/>
          <w:szCs w:val="24"/>
        </w:rPr>
        <w:t xml:space="preserve">под кодом </w:t>
      </w:r>
      <w:r w:rsidR="00615FB7" w:rsidRPr="00CE66E7">
        <w:rPr>
          <w:rFonts w:ascii="GHEA Grapalat" w:hAnsi="GHEA Grapalat"/>
          <w:b/>
          <w:sz w:val="24"/>
          <w:szCs w:val="24"/>
          <w:lang w:val="af-ZA"/>
        </w:rPr>
        <w:t>ՀՀ-ԼՄՍՀ-ՀԲՄԱՇՁԲ-25/01</w:t>
      </w:r>
    </w:p>
    <w:p w:rsidR="00CA0C04" w:rsidRPr="00F219D9" w:rsidRDefault="00CA0C04" w:rsidP="00CA0C04">
      <w:pPr>
        <w:pStyle w:val="31"/>
        <w:widowControl w:val="0"/>
        <w:spacing w:after="160" w:line="240" w:lineRule="auto"/>
        <w:jc w:val="right"/>
        <w:rPr>
          <w:rFonts w:ascii="GHEA Grapalat" w:hAnsi="GHEA Grapalat"/>
          <w:b/>
          <w:sz w:val="24"/>
          <w:szCs w:val="24"/>
          <w:highlight w:val="yellow"/>
        </w:rPr>
      </w:pPr>
    </w:p>
    <w:p w:rsidR="00CA0C04" w:rsidRPr="00CE66E7" w:rsidRDefault="00CA0C04" w:rsidP="00CA0C04">
      <w:pPr>
        <w:jc w:val="center"/>
        <w:rPr>
          <w:rFonts w:ascii="GHEA Grapalat" w:hAnsi="GHEA Grapalat"/>
          <w:b/>
        </w:rPr>
      </w:pPr>
      <w:r w:rsidRPr="00CE66E7">
        <w:rPr>
          <w:rFonts w:ascii="GHEA Grapalat" w:hAnsi="GHEA Grapalat"/>
          <w:b/>
        </w:rPr>
        <w:t>ИНФОРМАЦИЯ</w:t>
      </w:r>
    </w:p>
    <w:p w:rsidR="00CA0C04" w:rsidRPr="00CE66E7" w:rsidRDefault="00CA0C04" w:rsidP="00CA0C04">
      <w:pPr>
        <w:jc w:val="center"/>
        <w:rPr>
          <w:rFonts w:ascii="GHEA Grapalat" w:hAnsi="GHEA Grapalat"/>
          <w:b/>
        </w:rPr>
      </w:pPr>
      <w:r w:rsidRPr="00CE66E7">
        <w:rPr>
          <w:rFonts w:ascii="GHEA Grapalat" w:hAnsi="GHEA Grapalat"/>
          <w:b/>
        </w:rPr>
        <w:t>об основном составе персонала, предлагаемом для исполнения заключаемого договора</w:t>
      </w:r>
    </w:p>
    <w:p w:rsidR="00CA0C04" w:rsidRPr="00CE66E7" w:rsidRDefault="00CA0C04" w:rsidP="00CA0C04">
      <w:pPr>
        <w:pStyle w:val="31"/>
        <w:widowControl w:val="0"/>
        <w:spacing w:after="160" w:line="240" w:lineRule="auto"/>
        <w:jc w:val="right"/>
        <w:rPr>
          <w:rFonts w:ascii="GHEA Grapalat" w:hAnsi="GHEA Grapalat"/>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41"/>
        <w:gridCol w:w="1440"/>
        <w:gridCol w:w="1980"/>
        <w:gridCol w:w="2430"/>
        <w:gridCol w:w="1710"/>
      </w:tblGrid>
      <w:tr w:rsidR="00CA0C04" w:rsidRPr="00CE66E7" w:rsidTr="00AD79A3">
        <w:trPr>
          <w:cantSplit/>
        </w:trPr>
        <w:tc>
          <w:tcPr>
            <w:tcW w:w="817" w:type="dxa"/>
            <w:vMerge w:val="restart"/>
            <w:vAlign w:val="center"/>
          </w:tcPr>
          <w:p w:rsidR="00CA0C04" w:rsidRPr="00CE66E7" w:rsidRDefault="00CA0C04" w:rsidP="00AD79A3">
            <w:pPr>
              <w:widowControl w:val="0"/>
              <w:spacing w:after="120"/>
              <w:jc w:val="center"/>
              <w:rPr>
                <w:rFonts w:ascii="GHEA Grapalat" w:hAnsi="GHEA Grapalat"/>
                <w:sz w:val="20"/>
                <w:szCs w:val="20"/>
              </w:rPr>
            </w:pPr>
            <w:r w:rsidRPr="00CE66E7">
              <w:rPr>
                <w:rFonts w:ascii="GHEA Grapalat" w:hAnsi="GHEA Grapalat"/>
                <w:b/>
                <w:sz w:val="20"/>
                <w:szCs w:val="20"/>
              </w:rPr>
              <w:t>п/н</w:t>
            </w:r>
            <w:r w:rsidRPr="00CE66E7">
              <w:rPr>
                <w:rFonts w:ascii="GHEA Grapalat" w:hAnsi="GHEA Grapalat"/>
                <w:sz w:val="20"/>
                <w:szCs w:val="20"/>
              </w:rPr>
              <w:t xml:space="preserve"> </w:t>
            </w:r>
          </w:p>
        </w:tc>
        <w:tc>
          <w:tcPr>
            <w:tcW w:w="9101" w:type="dxa"/>
            <w:gridSpan w:val="5"/>
            <w:vAlign w:val="center"/>
          </w:tcPr>
          <w:p w:rsidR="00CA0C04" w:rsidRPr="00CE66E7" w:rsidRDefault="00CA0C04" w:rsidP="00AD79A3">
            <w:pPr>
              <w:widowControl w:val="0"/>
              <w:spacing w:after="120"/>
              <w:jc w:val="center"/>
              <w:rPr>
                <w:rFonts w:ascii="GHEA Grapalat" w:hAnsi="GHEA Grapalat"/>
                <w:b/>
                <w:bCs/>
                <w:sz w:val="20"/>
                <w:szCs w:val="20"/>
              </w:rPr>
            </w:pPr>
            <w:r w:rsidRPr="00CE66E7">
              <w:rPr>
                <w:rFonts w:ascii="GHEA Grapalat" w:hAnsi="GHEA Grapalat"/>
                <w:b/>
                <w:sz w:val="20"/>
                <w:szCs w:val="20"/>
              </w:rPr>
              <w:t>Специалисты, включенные в состав основного персонала:</w:t>
            </w:r>
          </w:p>
        </w:tc>
      </w:tr>
      <w:tr w:rsidR="00CA0C04" w:rsidRPr="00CE66E7" w:rsidTr="00AD79A3">
        <w:trPr>
          <w:cantSplit/>
          <w:trHeight w:val="301"/>
        </w:trPr>
        <w:tc>
          <w:tcPr>
            <w:tcW w:w="817" w:type="dxa"/>
            <w:vMerge/>
            <w:vAlign w:val="center"/>
          </w:tcPr>
          <w:p w:rsidR="00CA0C04" w:rsidRPr="00CE66E7" w:rsidRDefault="00CA0C04" w:rsidP="00AD79A3">
            <w:pPr>
              <w:widowControl w:val="0"/>
              <w:spacing w:after="120"/>
              <w:jc w:val="center"/>
              <w:rPr>
                <w:rFonts w:ascii="GHEA Grapalat" w:hAnsi="GHEA Grapalat"/>
                <w:sz w:val="20"/>
                <w:szCs w:val="20"/>
              </w:rPr>
            </w:pPr>
          </w:p>
        </w:tc>
        <w:tc>
          <w:tcPr>
            <w:tcW w:w="1541" w:type="dxa"/>
            <w:vMerge w:val="restart"/>
            <w:vAlign w:val="center"/>
          </w:tcPr>
          <w:p w:rsidR="00CA0C04" w:rsidRPr="00CE66E7" w:rsidRDefault="00CA0C04" w:rsidP="00AD79A3">
            <w:pPr>
              <w:widowControl w:val="0"/>
              <w:spacing w:after="120"/>
              <w:jc w:val="center"/>
              <w:rPr>
                <w:rFonts w:ascii="GHEA Grapalat" w:hAnsi="GHEA Grapalat"/>
                <w:b/>
                <w:bCs/>
                <w:sz w:val="20"/>
                <w:szCs w:val="20"/>
              </w:rPr>
            </w:pPr>
            <w:r w:rsidRPr="00CE66E7">
              <w:rPr>
                <w:rFonts w:ascii="GHEA Grapalat" w:hAnsi="GHEA Grapalat"/>
                <w:b/>
                <w:sz w:val="20"/>
                <w:szCs w:val="20"/>
              </w:rPr>
              <w:t>имя, фамилия</w:t>
            </w:r>
          </w:p>
        </w:tc>
        <w:tc>
          <w:tcPr>
            <w:tcW w:w="1440" w:type="dxa"/>
            <w:vMerge w:val="restart"/>
            <w:vAlign w:val="center"/>
          </w:tcPr>
          <w:p w:rsidR="00CA0C04" w:rsidRPr="00CE66E7" w:rsidRDefault="00CA0C04" w:rsidP="00AD79A3">
            <w:pPr>
              <w:widowControl w:val="0"/>
              <w:spacing w:after="120"/>
              <w:jc w:val="center"/>
              <w:rPr>
                <w:rFonts w:ascii="GHEA Grapalat" w:hAnsi="GHEA Grapalat"/>
                <w:b/>
                <w:bCs/>
                <w:sz w:val="20"/>
                <w:szCs w:val="20"/>
              </w:rPr>
            </w:pPr>
            <w:r w:rsidRPr="00CE66E7">
              <w:rPr>
                <w:rFonts w:ascii="GHEA Grapalat" w:hAnsi="GHEA Grapalat"/>
                <w:b/>
                <w:sz w:val="20"/>
                <w:szCs w:val="20"/>
              </w:rPr>
              <w:t>квалификация</w:t>
            </w:r>
          </w:p>
        </w:tc>
        <w:tc>
          <w:tcPr>
            <w:tcW w:w="4410" w:type="dxa"/>
            <w:gridSpan w:val="2"/>
            <w:vAlign w:val="center"/>
          </w:tcPr>
          <w:p w:rsidR="00CA0C04" w:rsidRPr="00CE66E7" w:rsidRDefault="00CA0C04" w:rsidP="00AD79A3">
            <w:pPr>
              <w:widowControl w:val="0"/>
              <w:spacing w:after="120"/>
              <w:jc w:val="center"/>
              <w:rPr>
                <w:rFonts w:ascii="GHEA Grapalat" w:hAnsi="GHEA Grapalat"/>
                <w:b/>
                <w:bCs/>
                <w:sz w:val="20"/>
                <w:szCs w:val="20"/>
              </w:rPr>
            </w:pPr>
            <w:r w:rsidRPr="00CE66E7">
              <w:rPr>
                <w:rFonts w:ascii="GHEA Grapalat" w:hAnsi="GHEA Grapalat"/>
                <w:b/>
                <w:sz w:val="20"/>
                <w:szCs w:val="20"/>
              </w:rPr>
              <w:t>трудовой опыт</w:t>
            </w:r>
          </w:p>
        </w:tc>
        <w:tc>
          <w:tcPr>
            <w:tcW w:w="1710" w:type="dxa"/>
            <w:vMerge w:val="restart"/>
            <w:vAlign w:val="center"/>
          </w:tcPr>
          <w:p w:rsidR="00CA0C04" w:rsidRPr="00CE66E7" w:rsidRDefault="00CA0C04" w:rsidP="00AD79A3">
            <w:pPr>
              <w:widowControl w:val="0"/>
              <w:spacing w:after="120"/>
              <w:jc w:val="center"/>
              <w:rPr>
                <w:rFonts w:ascii="GHEA Grapalat" w:hAnsi="GHEA Grapalat" w:cs="Arial"/>
                <w:sz w:val="20"/>
                <w:szCs w:val="20"/>
              </w:rPr>
            </w:pPr>
            <w:r w:rsidRPr="00CE66E7">
              <w:rPr>
                <w:rFonts w:ascii="GHEA Grapalat" w:hAnsi="GHEA Grapalat"/>
                <w:b/>
                <w:sz w:val="20"/>
                <w:szCs w:val="20"/>
              </w:rPr>
              <w:t>наименование работодателя</w:t>
            </w:r>
          </w:p>
        </w:tc>
      </w:tr>
      <w:tr w:rsidR="00CA0C04" w:rsidRPr="00CE66E7" w:rsidTr="00AD79A3">
        <w:trPr>
          <w:cantSplit/>
          <w:trHeight w:val="299"/>
        </w:trPr>
        <w:tc>
          <w:tcPr>
            <w:tcW w:w="817" w:type="dxa"/>
            <w:vMerge/>
            <w:vAlign w:val="center"/>
          </w:tcPr>
          <w:p w:rsidR="00CA0C04" w:rsidRPr="00CE66E7" w:rsidRDefault="00CA0C04" w:rsidP="00AD79A3">
            <w:pPr>
              <w:widowControl w:val="0"/>
              <w:spacing w:after="120"/>
              <w:jc w:val="center"/>
              <w:rPr>
                <w:rFonts w:ascii="GHEA Grapalat" w:hAnsi="GHEA Grapalat"/>
                <w:sz w:val="20"/>
                <w:szCs w:val="20"/>
              </w:rPr>
            </w:pPr>
          </w:p>
        </w:tc>
        <w:tc>
          <w:tcPr>
            <w:tcW w:w="1541" w:type="dxa"/>
            <w:vMerge/>
            <w:vAlign w:val="center"/>
          </w:tcPr>
          <w:p w:rsidR="00CA0C04" w:rsidRPr="00CE66E7" w:rsidRDefault="00CA0C04" w:rsidP="00AD79A3">
            <w:pPr>
              <w:widowControl w:val="0"/>
              <w:spacing w:after="120"/>
              <w:jc w:val="center"/>
              <w:rPr>
                <w:rFonts w:ascii="GHEA Grapalat" w:hAnsi="GHEA Grapalat"/>
                <w:sz w:val="20"/>
                <w:szCs w:val="20"/>
              </w:rPr>
            </w:pPr>
          </w:p>
        </w:tc>
        <w:tc>
          <w:tcPr>
            <w:tcW w:w="1440" w:type="dxa"/>
            <w:vMerge/>
            <w:vAlign w:val="center"/>
          </w:tcPr>
          <w:p w:rsidR="00CA0C04" w:rsidRPr="00CE66E7" w:rsidDel="006B374D" w:rsidRDefault="00CA0C04" w:rsidP="00AD79A3">
            <w:pPr>
              <w:widowControl w:val="0"/>
              <w:spacing w:after="120"/>
              <w:jc w:val="center"/>
              <w:rPr>
                <w:rFonts w:ascii="GHEA Grapalat" w:hAnsi="GHEA Grapalat"/>
                <w:b/>
                <w:bCs/>
                <w:sz w:val="20"/>
                <w:szCs w:val="20"/>
              </w:rPr>
            </w:pPr>
          </w:p>
        </w:tc>
        <w:tc>
          <w:tcPr>
            <w:tcW w:w="1980" w:type="dxa"/>
            <w:vAlign w:val="center"/>
          </w:tcPr>
          <w:p w:rsidR="00CA0C04" w:rsidRPr="00CE66E7" w:rsidDel="00B57526" w:rsidRDefault="00CA0C04" w:rsidP="00AD79A3">
            <w:pPr>
              <w:widowControl w:val="0"/>
              <w:spacing w:after="120"/>
              <w:jc w:val="center"/>
              <w:rPr>
                <w:rFonts w:ascii="GHEA Grapalat" w:hAnsi="GHEA Grapalat"/>
                <w:b/>
                <w:bCs/>
                <w:sz w:val="20"/>
                <w:szCs w:val="20"/>
              </w:rPr>
            </w:pPr>
            <w:r w:rsidRPr="00CE66E7">
              <w:rPr>
                <w:rFonts w:ascii="GHEA Grapalat" w:hAnsi="GHEA Grapalat"/>
                <w:b/>
                <w:sz w:val="20"/>
                <w:szCs w:val="20"/>
              </w:rPr>
              <w:t>период</w:t>
            </w:r>
          </w:p>
        </w:tc>
        <w:tc>
          <w:tcPr>
            <w:tcW w:w="2430" w:type="dxa"/>
            <w:vAlign w:val="center"/>
          </w:tcPr>
          <w:p w:rsidR="00CA0C04" w:rsidRPr="00CE66E7" w:rsidDel="00B57526" w:rsidRDefault="00CA0C04" w:rsidP="00AD79A3">
            <w:pPr>
              <w:widowControl w:val="0"/>
              <w:spacing w:after="120"/>
              <w:jc w:val="center"/>
              <w:rPr>
                <w:rFonts w:ascii="GHEA Grapalat" w:hAnsi="GHEA Grapalat"/>
                <w:b/>
                <w:bCs/>
                <w:sz w:val="20"/>
                <w:szCs w:val="20"/>
              </w:rPr>
            </w:pPr>
            <w:r w:rsidRPr="00CE66E7">
              <w:rPr>
                <w:rFonts w:ascii="GHEA Grapalat" w:hAnsi="GHEA Grapalat"/>
                <w:b/>
                <w:sz w:val="20"/>
                <w:szCs w:val="20"/>
              </w:rPr>
              <w:t>сфера деятельности и выполненная работа</w:t>
            </w:r>
          </w:p>
        </w:tc>
        <w:tc>
          <w:tcPr>
            <w:tcW w:w="1710" w:type="dxa"/>
            <w:vMerge/>
            <w:vAlign w:val="center"/>
          </w:tcPr>
          <w:p w:rsidR="00CA0C04" w:rsidRPr="00CE66E7" w:rsidRDefault="00CA0C04" w:rsidP="00AD79A3">
            <w:pPr>
              <w:widowControl w:val="0"/>
              <w:spacing w:after="120"/>
              <w:jc w:val="center"/>
              <w:rPr>
                <w:rFonts w:ascii="GHEA Grapalat" w:hAnsi="GHEA Grapalat"/>
                <w:sz w:val="20"/>
                <w:szCs w:val="20"/>
              </w:rPr>
            </w:pPr>
          </w:p>
        </w:tc>
      </w:tr>
      <w:tr w:rsidR="00CA0C04" w:rsidRPr="00F219D9" w:rsidTr="00AD79A3">
        <w:trPr>
          <w:cantSplit/>
        </w:trPr>
        <w:tc>
          <w:tcPr>
            <w:tcW w:w="817"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541"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440"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980"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2430"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710" w:type="dxa"/>
          </w:tcPr>
          <w:p w:rsidR="00CA0C04" w:rsidRPr="00F219D9" w:rsidRDefault="00CA0C04" w:rsidP="00AD79A3">
            <w:pPr>
              <w:widowControl w:val="0"/>
              <w:spacing w:after="120"/>
              <w:jc w:val="center"/>
              <w:rPr>
                <w:rFonts w:ascii="GHEA Grapalat" w:hAnsi="GHEA Grapalat"/>
                <w:sz w:val="20"/>
                <w:szCs w:val="20"/>
                <w:highlight w:val="yellow"/>
              </w:rPr>
            </w:pPr>
          </w:p>
        </w:tc>
      </w:tr>
      <w:tr w:rsidR="00CA0C04" w:rsidRPr="00F219D9" w:rsidTr="00AD79A3">
        <w:trPr>
          <w:cantSplit/>
        </w:trPr>
        <w:tc>
          <w:tcPr>
            <w:tcW w:w="817"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541"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440"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980"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2430"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710" w:type="dxa"/>
          </w:tcPr>
          <w:p w:rsidR="00CA0C04" w:rsidRPr="00F219D9" w:rsidRDefault="00CA0C04" w:rsidP="00AD79A3">
            <w:pPr>
              <w:widowControl w:val="0"/>
              <w:spacing w:after="120"/>
              <w:jc w:val="center"/>
              <w:rPr>
                <w:rFonts w:ascii="GHEA Grapalat" w:hAnsi="GHEA Grapalat"/>
                <w:sz w:val="20"/>
                <w:szCs w:val="20"/>
                <w:highlight w:val="yellow"/>
              </w:rPr>
            </w:pPr>
          </w:p>
        </w:tc>
      </w:tr>
      <w:tr w:rsidR="00CA0C04" w:rsidRPr="00F219D9" w:rsidTr="00AD79A3">
        <w:trPr>
          <w:cantSplit/>
        </w:trPr>
        <w:tc>
          <w:tcPr>
            <w:tcW w:w="817"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541"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440"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980"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2430" w:type="dxa"/>
          </w:tcPr>
          <w:p w:rsidR="00CA0C04" w:rsidRPr="00F219D9" w:rsidRDefault="00CA0C04" w:rsidP="00AD79A3">
            <w:pPr>
              <w:widowControl w:val="0"/>
              <w:spacing w:after="120"/>
              <w:jc w:val="center"/>
              <w:rPr>
                <w:rFonts w:ascii="GHEA Grapalat" w:hAnsi="GHEA Grapalat"/>
                <w:sz w:val="20"/>
                <w:szCs w:val="20"/>
                <w:highlight w:val="yellow"/>
              </w:rPr>
            </w:pPr>
          </w:p>
        </w:tc>
        <w:tc>
          <w:tcPr>
            <w:tcW w:w="1710" w:type="dxa"/>
          </w:tcPr>
          <w:p w:rsidR="00CA0C04" w:rsidRPr="00F219D9" w:rsidRDefault="00CA0C04" w:rsidP="00AD79A3">
            <w:pPr>
              <w:widowControl w:val="0"/>
              <w:spacing w:after="120"/>
              <w:jc w:val="center"/>
              <w:rPr>
                <w:rFonts w:ascii="GHEA Grapalat" w:hAnsi="GHEA Grapalat"/>
                <w:sz w:val="20"/>
                <w:szCs w:val="20"/>
                <w:highlight w:val="yellow"/>
              </w:rPr>
            </w:pPr>
          </w:p>
        </w:tc>
      </w:tr>
    </w:tbl>
    <w:p w:rsidR="00CA0C04" w:rsidRPr="00F219D9" w:rsidRDefault="00CA0C04" w:rsidP="00CA0C04">
      <w:pPr>
        <w:pStyle w:val="31"/>
        <w:widowControl w:val="0"/>
        <w:spacing w:after="160" w:line="240" w:lineRule="auto"/>
        <w:jc w:val="right"/>
        <w:rPr>
          <w:rFonts w:ascii="GHEA Grapalat" w:hAnsi="GHEA Grapalat"/>
          <w:b/>
          <w:sz w:val="24"/>
          <w:szCs w:val="24"/>
          <w:highlight w:val="yellow"/>
        </w:rPr>
      </w:pPr>
    </w:p>
    <w:p w:rsidR="00CA0C04" w:rsidRPr="00F219D9" w:rsidRDefault="00CA0C04" w:rsidP="00CA0C04">
      <w:pPr>
        <w:pStyle w:val="31"/>
        <w:widowControl w:val="0"/>
        <w:spacing w:after="160" w:line="240" w:lineRule="auto"/>
        <w:jc w:val="right"/>
        <w:rPr>
          <w:rFonts w:ascii="GHEA Grapalat" w:hAnsi="GHEA Grapalat"/>
          <w:b/>
          <w:sz w:val="24"/>
          <w:szCs w:val="24"/>
          <w:highlight w:val="yellow"/>
          <w:lang w:val="es-ES"/>
        </w:rPr>
      </w:pPr>
    </w:p>
    <w:p w:rsidR="00CA0C04" w:rsidRPr="00CE66E7" w:rsidRDefault="00CA0C04" w:rsidP="00CA0C04">
      <w:pPr>
        <w:jc w:val="both"/>
        <w:rPr>
          <w:rFonts w:ascii="GHEA Grapalat" w:hAnsi="GHEA Grapalat"/>
        </w:rPr>
      </w:pPr>
      <w:r w:rsidRPr="00CE66E7">
        <w:rPr>
          <w:rFonts w:ascii="GHEA Grapalat" w:hAnsi="GHEA Grapalat"/>
          <w:lang w:val="es-ES"/>
        </w:rPr>
        <w:t xml:space="preserve">       </w:t>
      </w:r>
      <w:r w:rsidRPr="00CE66E7">
        <w:rPr>
          <w:rFonts w:ascii="GHEA Grapalat" w:hAnsi="GHEA Grapalat"/>
        </w:rPr>
        <w:t xml:space="preserve">Прилагаются письменные согласия утвержденные специалистами, указанными в настоящей информации, </w:t>
      </w:r>
      <w:r w:rsidRPr="00CE66E7">
        <w:rPr>
          <w:rStyle w:val="ezkurwreuab5ozgtqnkl"/>
          <w:rFonts w:ascii="GHEA Grapalat" w:hAnsi="GHEA Grapalat"/>
        </w:rPr>
        <w:t xml:space="preserve">об их </w:t>
      </w:r>
      <w:r w:rsidRPr="00CE66E7">
        <w:rPr>
          <w:rFonts w:ascii="GHEA Grapalat" w:hAnsi="GHEA Grapalat"/>
        </w:rPr>
        <w:t>включении в выполняемые работы, а также документы, требуемые приглашением.</w:t>
      </w:r>
    </w:p>
    <w:p w:rsidR="00CA0C04" w:rsidRPr="00CE66E7" w:rsidRDefault="00CA0C04" w:rsidP="00CA0C04">
      <w:pPr>
        <w:jc w:val="both"/>
        <w:rPr>
          <w:rFonts w:ascii="GHEA Grapalat" w:hAnsi="GHEA Grapalat"/>
        </w:rPr>
      </w:pPr>
    </w:p>
    <w:p w:rsidR="00CA0C04" w:rsidRPr="00CE66E7" w:rsidRDefault="00CA0C04" w:rsidP="00CA0C04">
      <w:pPr>
        <w:jc w:val="both"/>
        <w:rPr>
          <w:rFonts w:ascii="GHEA Grapalat" w:hAnsi="GHEA Grapalat"/>
        </w:rPr>
      </w:pPr>
    </w:p>
    <w:p w:rsidR="00CA0C04" w:rsidRPr="00CE66E7" w:rsidRDefault="00CA0C04" w:rsidP="00CA0C04">
      <w:pPr>
        <w:widowControl w:val="0"/>
        <w:tabs>
          <w:tab w:val="left" w:pos="6804"/>
        </w:tabs>
        <w:jc w:val="center"/>
        <w:rPr>
          <w:rFonts w:ascii="GHEA Grapalat" w:hAnsi="GHEA Grapalat"/>
        </w:rPr>
      </w:pPr>
      <w:r w:rsidRPr="00CE66E7">
        <w:rPr>
          <w:rFonts w:ascii="GHEA Grapalat" w:hAnsi="GHEA Grapalat"/>
        </w:rPr>
        <w:t>_________________________________________________</w:t>
      </w:r>
      <w:r w:rsidRPr="00CE66E7">
        <w:rPr>
          <w:rFonts w:ascii="GHEA Grapalat" w:hAnsi="GHEA Grapalat"/>
        </w:rPr>
        <w:tab/>
        <w:t>_________________</w:t>
      </w:r>
    </w:p>
    <w:p w:rsidR="00CA0C04" w:rsidRPr="00CE66E7" w:rsidRDefault="00CA0C04" w:rsidP="00CA0C04">
      <w:pPr>
        <w:widowControl w:val="0"/>
        <w:tabs>
          <w:tab w:val="left" w:pos="7513"/>
        </w:tabs>
        <w:spacing w:after="160"/>
        <w:ind w:left="709"/>
        <w:jc w:val="both"/>
        <w:rPr>
          <w:rFonts w:ascii="GHEA Grapalat" w:hAnsi="GHEA Grapalat"/>
          <w:sz w:val="16"/>
        </w:rPr>
      </w:pPr>
      <w:r w:rsidRPr="00CE66E7">
        <w:rPr>
          <w:rFonts w:ascii="GHEA Grapalat" w:hAnsi="GHEA Grapalat"/>
          <w:sz w:val="16"/>
        </w:rPr>
        <w:t>наименование участника (должность, имя, фамилия руководителя</w:t>
      </w:r>
      <w:r w:rsidRPr="00CE66E7">
        <w:rPr>
          <w:rFonts w:ascii="GHEA Grapalat" w:hAnsi="GHEA Grapalat"/>
          <w:sz w:val="16"/>
        </w:rPr>
        <w:tab/>
        <w:t>подпись</w:t>
      </w:r>
    </w:p>
    <w:p w:rsidR="00CA0C04" w:rsidRPr="00CE66E7" w:rsidRDefault="00CA0C04" w:rsidP="00CA0C04">
      <w:pPr>
        <w:widowControl w:val="0"/>
        <w:tabs>
          <w:tab w:val="left" w:pos="7513"/>
        </w:tabs>
        <w:spacing w:after="160"/>
        <w:ind w:left="709"/>
        <w:jc w:val="both"/>
        <w:rPr>
          <w:rFonts w:ascii="GHEA Grapalat" w:hAnsi="GHEA Grapalat"/>
          <w:sz w:val="16"/>
        </w:rPr>
      </w:pPr>
    </w:p>
    <w:p w:rsidR="00CA0C04" w:rsidRPr="00CE66E7" w:rsidRDefault="00CA0C04" w:rsidP="00CA0C04">
      <w:pPr>
        <w:widowControl w:val="0"/>
        <w:tabs>
          <w:tab w:val="left" w:pos="7513"/>
        </w:tabs>
        <w:spacing w:after="160"/>
        <w:ind w:left="709"/>
        <w:jc w:val="right"/>
        <w:rPr>
          <w:rFonts w:ascii="GHEA Grapalat" w:hAnsi="GHEA Grapalat"/>
          <w:sz w:val="16"/>
        </w:rPr>
      </w:pPr>
      <w:r w:rsidRPr="00CE66E7">
        <w:rPr>
          <w:rFonts w:ascii="GHEA Grapalat" w:hAnsi="GHEA Grapalat"/>
        </w:rPr>
        <w:t>М. П</w:t>
      </w:r>
    </w:p>
    <w:p w:rsidR="00CA0C04" w:rsidRPr="00F219D9" w:rsidRDefault="00CA0C04" w:rsidP="00CA0C04">
      <w:pPr>
        <w:widowControl w:val="0"/>
        <w:tabs>
          <w:tab w:val="left" w:pos="7513"/>
        </w:tabs>
        <w:spacing w:after="160"/>
        <w:ind w:left="709"/>
        <w:jc w:val="both"/>
        <w:rPr>
          <w:rFonts w:ascii="GHEA Grapalat" w:hAnsi="GHEA Grapalat"/>
          <w:sz w:val="16"/>
          <w:highlight w:val="yellow"/>
        </w:rPr>
      </w:pPr>
    </w:p>
    <w:p w:rsidR="00CA0C04" w:rsidRPr="00F219D9" w:rsidRDefault="00CA0C04" w:rsidP="00CA0C04">
      <w:pPr>
        <w:widowControl w:val="0"/>
        <w:tabs>
          <w:tab w:val="left" w:pos="7513"/>
        </w:tabs>
        <w:spacing w:after="160"/>
        <w:ind w:left="709"/>
        <w:jc w:val="both"/>
        <w:rPr>
          <w:rFonts w:ascii="GHEA Grapalat" w:hAnsi="GHEA Grapalat"/>
          <w:sz w:val="16"/>
          <w:highlight w:val="yellow"/>
        </w:rPr>
      </w:pPr>
    </w:p>
    <w:p w:rsidR="00CA0C04" w:rsidRPr="00F219D9" w:rsidRDefault="00CA0C04" w:rsidP="00CA0C04">
      <w:pPr>
        <w:widowControl w:val="0"/>
        <w:tabs>
          <w:tab w:val="left" w:pos="7513"/>
        </w:tabs>
        <w:spacing w:after="160"/>
        <w:ind w:left="709"/>
        <w:jc w:val="both"/>
        <w:rPr>
          <w:rFonts w:ascii="GHEA Grapalat" w:hAnsi="GHEA Grapalat"/>
          <w:sz w:val="16"/>
          <w:highlight w:val="yellow"/>
        </w:rPr>
      </w:pPr>
    </w:p>
    <w:p w:rsidR="00CA0C04" w:rsidRPr="00F219D9" w:rsidRDefault="00CA0C04" w:rsidP="00CA0C04">
      <w:pPr>
        <w:widowControl w:val="0"/>
        <w:tabs>
          <w:tab w:val="left" w:pos="7513"/>
        </w:tabs>
        <w:spacing w:after="160"/>
        <w:ind w:left="709"/>
        <w:jc w:val="both"/>
        <w:rPr>
          <w:rFonts w:ascii="GHEA Grapalat" w:hAnsi="GHEA Grapalat"/>
          <w:sz w:val="16"/>
          <w:highlight w:val="yellow"/>
        </w:rPr>
      </w:pPr>
    </w:p>
    <w:p w:rsidR="00CA0C04" w:rsidRPr="00F219D9" w:rsidRDefault="00CA0C04" w:rsidP="00CA0C04">
      <w:pPr>
        <w:widowControl w:val="0"/>
        <w:tabs>
          <w:tab w:val="left" w:pos="7513"/>
        </w:tabs>
        <w:spacing w:after="160"/>
        <w:ind w:left="709"/>
        <w:jc w:val="both"/>
        <w:rPr>
          <w:rFonts w:ascii="GHEA Grapalat" w:hAnsi="GHEA Grapalat" w:cs="Arial"/>
          <w:sz w:val="16"/>
          <w:highlight w:val="yellow"/>
        </w:rPr>
      </w:pPr>
    </w:p>
    <w:p w:rsidR="00CA0C04" w:rsidRPr="00F219D9" w:rsidRDefault="00CA0C04" w:rsidP="00CA0C04">
      <w:pPr>
        <w:rPr>
          <w:rFonts w:ascii="GHEA Grapalat" w:hAnsi="GHEA Grapalat"/>
          <w:b/>
          <w:highlight w:val="yellow"/>
        </w:rPr>
      </w:pPr>
      <w:r w:rsidRPr="00F219D9">
        <w:rPr>
          <w:rFonts w:ascii="GHEA Grapalat" w:hAnsi="GHEA Grapalat"/>
          <w:b/>
          <w:highlight w:val="yellow"/>
        </w:rPr>
        <w:br w:type="page"/>
      </w:r>
    </w:p>
    <w:p w:rsidR="00CA0C04" w:rsidRPr="00F219D9" w:rsidRDefault="00CA0C04" w:rsidP="00CA0C04">
      <w:pPr>
        <w:rPr>
          <w:rFonts w:ascii="GHEA Grapalat" w:hAnsi="GHEA Grapalat"/>
          <w:b/>
          <w:highlight w:val="yellow"/>
        </w:rPr>
      </w:pPr>
    </w:p>
    <w:p w:rsidR="00CA0C04" w:rsidRPr="00F219D9" w:rsidRDefault="00CA0C04" w:rsidP="00CA0C04">
      <w:pPr>
        <w:rPr>
          <w:rFonts w:ascii="GHEA Grapalat" w:hAnsi="GHEA Grapalat"/>
          <w:b/>
          <w:highlight w:val="yellow"/>
        </w:rPr>
      </w:pPr>
    </w:p>
    <w:p w:rsidR="00CA0C04" w:rsidRPr="00CE66E7" w:rsidRDefault="00CA0C04" w:rsidP="00CA0C04">
      <w:pPr>
        <w:jc w:val="right"/>
        <w:rPr>
          <w:rFonts w:ascii="GHEA Grapalat" w:hAnsi="GHEA Grapalat"/>
          <w:b/>
        </w:rPr>
      </w:pPr>
      <w:r w:rsidRPr="00CE66E7">
        <w:rPr>
          <w:rFonts w:ascii="GHEA Grapalat" w:hAnsi="GHEA Grapalat"/>
          <w:b/>
        </w:rPr>
        <w:t xml:space="preserve">Приложение 1.5** </w:t>
      </w:r>
    </w:p>
    <w:p w:rsidR="00CA0C04" w:rsidRPr="00CE66E7" w:rsidRDefault="00CA0C04" w:rsidP="00CA0C04">
      <w:pPr>
        <w:jc w:val="right"/>
        <w:rPr>
          <w:rFonts w:ascii="GHEA Grapalat" w:hAnsi="GHEA Grapalat"/>
          <w:b/>
        </w:rPr>
      </w:pPr>
      <w:r w:rsidRPr="00CE66E7">
        <w:rPr>
          <w:rFonts w:ascii="GHEA Grapalat" w:hAnsi="GHEA Grapalat"/>
          <w:b/>
        </w:rPr>
        <w:t xml:space="preserve">к Приглашению на </w:t>
      </w:r>
      <w:r w:rsidR="00004C4C" w:rsidRPr="00CE66E7">
        <w:rPr>
          <w:rFonts w:ascii="GHEA Grapalat" w:hAnsi="GHEA Grapalat"/>
          <w:b/>
        </w:rPr>
        <w:t xml:space="preserve">срочный </w:t>
      </w:r>
      <w:r w:rsidRPr="00CE66E7">
        <w:rPr>
          <w:rFonts w:ascii="GHEA Grapalat" w:hAnsi="GHEA Grapalat"/>
          <w:b/>
        </w:rPr>
        <w:t>открытый конкурс</w:t>
      </w:r>
    </w:p>
    <w:p w:rsidR="00CA0C04" w:rsidRPr="00CE66E7" w:rsidRDefault="00CA0C04" w:rsidP="00CA0C04">
      <w:pPr>
        <w:pStyle w:val="3"/>
        <w:keepNext w:val="0"/>
        <w:widowControl w:val="0"/>
        <w:spacing w:after="160" w:line="240" w:lineRule="auto"/>
        <w:ind w:firstLine="567"/>
        <w:jc w:val="right"/>
        <w:rPr>
          <w:rFonts w:ascii="GHEA Grapalat" w:hAnsi="GHEA Grapalat" w:cs="Arial"/>
          <w:b/>
          <w:i w:val="0"/>
          <w:sz w:val="24"/>
          <w:szCs w:val="24"/>
        </w:rPr>
      </w:pPr>
      <w:r w:rsidRPr="00CE66E7">
        <w:rPr>
          <w:rFonts w:ascii="GHEA Grapalat" w:hAnsi="GHEA Grapalat"/>
          <w:b/>
          <w:i w:val="0"/>
          <w:sz w:val="24"/>
          <w:szCs w:val="24"/>
        </w:rPr>
        <w:t xml:space="preserve">под кодом </w:t>
      </w:r>
      <w:r w:rsidR="005F581D" w:rsidRPr="00CE66E7">
        <w:rPr>
          <w:rFonts w:ascii="GHEA Grapalat" w:hAnsi="GHEA Grapalat"/>
          <w:b/>
          <w:i w:val="0"/>
          <w:sz w:val="22"/>
          <w:szCs w:val="22"/>
          <w:lang w:val="af-ZA"/>
        </w:rPr>
        <w:t>ՀՀ-ԼՄՍՀ-ՀԲՄԱՇՁԲ-25/01</w:t>
      </w:r>
    </w:p>
    <w:p w:rsidR="00CA0C04" w:rsidRPr="00CE66E7" w:rsidRDefault="00CA0C04" w:rsidP="00CA0C04">
      <w:pPr>
        <w:ind w:left="360" w:hanging="360"/>
        <w:jc w:val="center"/>
        <w:rPr>
          <w:rFonts w:ascii="GHEA Grapalat" w:hAnsi="GHEA Grapalat"/>
          <w:b/>
        </w:rPr>
      </w:pPr>
      <w:r w:rsidRPr="00CE66E7">
        <w:rPr>
          <w:rFonts w:ascii="GHEA Grapalat" w:hAnsi="GHEA Grapalat"/>
          <w:b/>
        </w:rPr>
        <w:t>ФОРМА</w:t>
      </w:r>
    </w:p>
    <w:p w:rsidR="00CA0C04" w:rsidRPr="00CE66E7" w:rsidRDefault="00CA0C04" w:rsidP="00CA0C04">
      <w:pPr>
        <w:ind w:left="360" w:hanging="360"/>
        <w:jc w:val="center"/>
        <w:rPr>
          <w:rFonts w:ascii="GHEA Grapalat" w:hAnsi="GHEA Grapalat"/>
          <w:b/>
        </w:rPr>
      </w:pPr>
      <w:r w:rsidRPr="00CE66E7">
        <w:rPr>
          <w:rFonts w:ascii="GHEA Grapalat" w:hAnsi="GHEA Grapalat"/>
          <w:b/>
        </w:rPr>
        <w:t>ДЕКЛАРАЦИИ О РЕАЛЬНЫХ  БЕНЕФИЦИАРАХ</w:t>
      </w:r>
    </w:p>
    <w:p w:rsidR="00CA0C04" w:rsidRPr="00CE66E7" w:rsidRDefault="00CA0C04" w:rsidP="00CA0C04">
      <w:pPr>
        <w:ind w:left="360" w:hanging="360"/>
        <w:jc w:val="center"/>
        <w:rPr>
          <w:rFonts w:ascii="GHEA Grapalat" w:eastAsia="GHEA Grapalat" w:hAnsi="GHEA Grapalat" w:cs="GHEA Grapalat"/>
          <w:b/>
        </w:rPr>
      </w:pPr>
    </w:p>
    <w:p w:rsidR="00CA0C04" w:rsidRPr="00CE66E7" w:rsidRDefault="00CA0C04" w:rsidP="00CE66E7">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CE66E7">
        <w:rPr>
          <w:rFonts w:ascii="GHEA Grapalat" w:eastAsia="GHEA Grapalat" w:hAnsi="GHEA Grapalat" w:cs="GHEA Grapalat"/>
          <w:b/>
          <w:color w:val="000000"/>
          <w:sz w:val="16"/>
          <w:szCs w:val="16"/>
        </w:rPr>
        <w:t>Организация</w:t>
      </w:r>
    </w:p>
    <w:p w:rsidR="00CA0C04" w:rsidRPr="00CE66E7" w:rsidRDefault="00CA0C04" w:rsidP="00CE66E7">
      <w:pPr>
        <w:numPr>
          <w:ilvl w:val="1"/>
          <w:numId w:val="27"/>
        </w:numPr>
        <w:pBdr>
          <w:top w:val="nil"/>
          <w:left w:val="nil"/>
          <w:bottom w:val="nil"/>
          <w:right w:val="nil"/>
          <w:between w:val="nil"/>
        </w:pBdr>
        <w:spacing w:line="259" w:lineRule="auto"/>
        <w:ind w:left="788" w:hanging="431"/>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Наименование</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День, месяц, год регистрации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 xml:space="preserve">Адрес </w:t>
            </w:r>
            <w:ins w:id="19" w:author="Inesa Kocharyan" w:date="2021-08-30T12:39:00Z">
              <w:r w:rsidRPr="00CE66E7">
                <w:rPr>
                  <w:rFonts w:ascii="GHEA Grapalat" w:eastAsia="GHEA Grapalat" w:hAnsi="GHEA Grapalat" w:cs="GHEA Grapalat"/>
                  <w:color w:val="000000"/>
                  <w:sz w:val="16"/>
                  <w:szCs w:val="16"/>
                </w:rPr>
                <w:t xml:space="preserve"> </w:t>
              </w:r>
            </w:ins>
            <w:r w:rsidRPr="00CE66E7">
              <w:rPr>
                <w:rFonts w:ascii="GHEA Grapalat" w:eastAsia="GHEA Grapalat" w:hAnsi="GHEA Grapalat" w:cs="GHEA Grapalat"/>
                <w:color w:val="000000"/>
                <w:sz w:val="16"/>
                <w:szCs w:val="16"/>
              </w:rPr>
              <w:t>регистрации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Государство регистрации</w:t>
            </w:r>
          </w:p>
        </w:tc>
        <w:tc>
          <w:tcPr>
            <w:tcW w:w="6180" w:type="dxa"/>
            <w:vAlign w:val="center"/>
          </w:tcPr>
          <w:p w:rsidR="00CA0C04" w:rsidRPr="00CE66E7" w:rsidRDefault="00CA0C04" w:rsidP="00CE66E7">
            <w:pPr>
              <w:ind w:left="993" w:hanging="851"/>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ind w:left="284" w:hanging="284"/>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CA0C04" w:rsidRPr="00CE66E7" w:rsidRDefault="00CA0C04" w:rsidP="00CE66E7">
            <w:pPr>
              <w:ind w:left="993" w:hanging="851"/>
              <w:rPr>
                <w:rFonts w:ascii="GHEA Grapalat" w:eastAsia="GHEA Grapalat" w:hAnsi="GHEA Grapalat" w:cs="GHEA Grapalat"/>
                <w:sz w:val="16"/>
                <w:szCs w:val="16"/>
              </w:rPr>
            </w:pPr>
          </w:p>
        </w:tc>
      </w:tr>
    </w:tbl>
    <w:p w:rsidR="00CA0C04" w:rsidRPr="00CE66E7" w:rsidRDefault="00CA0C04" w:rsidP="00CE66E7">
      <w:pPr>
        <w:numPr>
          <w:ilvl w:val="1"/>
          <w:numId w:val="27"/>
        </w:numPr>
        <w:pBdr>
          <w:top w:val="nil"/>
          <w:left w:val="nil"/>
          <w:bottom w:val="nil"/>
          <w:right w:val="nil"/>
          <w:between w:val="nil"/>
        </w:pBdr>
        <w:spacing w:line="259" w:lineRule="auto"/>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Имя и фамилия лица, представляющего декларацию</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rPr>
          <w:trHeight w:val="1487"/>
        </w:trPr>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Должность лица, представляющего декларацию</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numPr>
          <w:ilvl w:val="1"/>
          <w:numId w:val="27"/>
        </w:numPr>
        <w:pBdr>
          <w:top w:val="nil"/>
          <w:left w:val="nil"/>
          <w:bottom w:val="nil"/>
          <w:right w:val="nil"/>
          <w:between w:val="nil"/>
        </w:pBdr>
        <w:spacing w:line="259" w:lineRule="auto"/>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hanging="79"/>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День, месяц, год подписания декларации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hanging="79"/>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Количество страниц декларации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hanging="79"/>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Подпись лица, представляющего декларацию</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rPr>
          <w:rFonts w:ascii="GHEA Grapalat" w:eastAsia="GHEA Grapalat" w:hAnsi="GHEA Grapalat" w:cs="GHEA Grapalat"/>
          <w:sz w:val="16"/>
          <w:szCs w:val="16"/>
        </w:rPr>
      </w:pPr>
    </w:p>
    <w:p w:rsidR="00CA0C04" w:rsidRPr="00CE66E7" w:rsidRDefault="00CA0C04" w:rsidP="00CE66E7">
      <w:pPr>
        <w:rPr>
          <w:rFonts w:ascii="GHEA Grapalat" w:eastAsia="GHEA Grapalat" w:hAnsi="GHEA Grapalat" w:cs="GHEA Grapalat"/>
          <w:sz w:val="16"/>
          <w:szCs w:val="16"/>
        </w:rPr>
      </w:pPr>
    </w:p>
    <w:p w:rsidR="00CA0C04" w:rsidRPr="00CE66E7" w:rsidRDefault="00CA0C04" w:rsidP="00CE66E7">
      <w:pPr>
        <w:numPr>
          <w:ilvl w:val="0"/>
          <w:numId w:val="27"/>
        </w:numPr>
        <w:pBdr>
          <w:top w:val="nil"/>
          <w:left w:val="nil"/>
          <w:bottom w:val="nil"/>
          <w:right w:val="nil"/>
          <w:between w:val="nil"/>
        </w:pBdr>
        <w:spacing w:line="259" w:lineRule="auto"/>
        <w:rPr>
          <w:rFonts w:ascii="GHEA Grapalat" w:eastAsia="GHEA Grapalat" w:hAnsi="GHEA Grapalat" w:cs="GHEA Grapalat"/>
          <w:color w:val="000000"/>
          <w:sz w:val="16"/>
          <w:szCs w:val="16"/>
        </w:rPr>
      </w:pPr>
      <w:r w:rsidRPr="00CE66E7">
        <w:rPr>
          <w:rFonts w:ascii="GHEA Grapalat" w:eastAsia="GHEA Grapalat" w:hAnsi="GHEA Grapalat" w:cs="GHEA Grapalat"/>
          <w:b/>
          <w:color w:val="000000"/>
          <w:sz w:val="16"/>
          <w:szCs w:val="16"/>
        </w:rPr>
        <w:t>Данные листинга  акций</w:t>
      </w:r>
    </w:p>
    <w:p w:rsidR="00CA0C04" w:rsidRPr="00CE66E7" w:rsidRDefault="00CA0C04" w:rsidP="00CE66E7">
      <w:pPr>
        <w:numPr>
          <w:ilvl w:val="1"/>
          <w:numId w:val="27"/>
        </w:numPr>
        <w:pBdr>
          <w:top w:val="nil"/>
          <w:left w:val="nil"/>
          <w:bottom w:val="nil"/>
          <w:right w:val="nil"/>
          <w:between w:val="nil"/>
        </w:pBdr>
        <w:spacing w:line="259" w:lineRule="auto"/>
        <w:ind w:left="788" w:hanging="431"/>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284" w:hanging="284"/>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Наименование фондовой биржи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 xml:space="preserve">Ссылка на документы, наличествующие на бирже </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numPr>
          <w:ilvl w:val="1"/>
          <w:numId w:val="27"/>
        </w:numPr>
        <w:pBdr>
          <w:top w:val="nil"/>
          <w:left w:val="nil"/>
          <w:bottom w:val="nil"/>
          <w:right w:val="nil"/>
          <w:between w:val="nil"/>
        </w:pBdr>
        <w:spacing w:line="259" w:lineRule="auto"/>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Наименование</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Наименование латинскими буквами</w:t>
            </w:r>
            <w:r w:rsidRPr="00CE66E7">
              <w:rPr>
                <w:sz w:val="16"/>
                <w:szCs w:val="16"/>
              </w:rPr>
              <w:t xml:space="preserve"> </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День, месяц, год регистрации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Адрес регистрации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rPr>
          <w:trHeight w:val="1361"/>
        </w:trPr>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lastRenderedPageBreak/>
              <w:t>Государтво регистрации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numPr>
          <w:ilvl w:val="1"/>
          <w:numId w:val="27"/>
        </w:numPr>
        <w:pBdr>
          <w:top w:val="nil"/>
          <w:left w:val="nil"/>
          <w:bottom w:val="nil"/>
          <w:right w:val="nil"/>
          <w:between w:val="nil"/>
        </w:pBdr>
        <w:spacing w:line="259" w:lineRule="auto"/>
        <w:ind w:left="788" w:hanging="431"/>
        <w:rPr>
          <w:rFonts w:ascii="GHEA Grapalat" w:eastAsia="GHEA Grapalat" w:hAnsi="GHEA Grapalat" w:cs="GHEA Grapalat"/>
          <w:i/>
          <w:iCs/>
          <w:sz w:val="16"/>
          <w:szCs w:val="16"/>
        </w:rPr>
      </w:pPr>
      <w:r w:rsidRPr="00CE66E7">
        <w:rPr>
          <w:rFonts w:ascii="GHEA Grapalat" w:eastAsia="GHEA Grapalat" w:hAnsi="GHEA Grapalat" w:cs="GHEA Grapalat"/>
          <w:i/>
          <w:iCs/>
          <w:sz w:val="16"/>
          <w:szCs w:val="16"/>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hanging="93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Размер участия (%)</w:t>
            </w:r>
          </w:p>
        </w:tc>
        <w:tc>
          <w:tcPr>
            <w:tcW w:w="6178"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ind w:hanging="93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Вид участия</w:t>
            </w:r>
          </w:p>
        </w:tc>
        <w:tc>
          <w:tcPr>
            <w:tcW w:w="6178" w:type="dxa"/>
            <w:vAlign w:val="center"/>
          </w:tcPr>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CA0C04" w:rsidRPr="00CE66E7">
                  <w:rPr>
                    <w:rFonts w:ascii="MS Gothic" w:eastAsia="MS Gothic" w:hAnsi="MS Gothic" w:cs="GHEA Grapalat" w:hint="eastAsia"/>
                    <w:sz w:val="16"/>
                    <w:szCs w:val="16"/>
                  </w:rPr>
                  <w:t>☐</w:t>
                </w:r>
              </w:sdtContent>
            </w:sdt>
            <w:r w:rsidR="00CA0C04" w:rsidRPr="00CE66E7">
              <w:rPr>
                <w:rFonts w:ascii="GHEA Grapalat" w:eastAsia="GHEA Grapalat" w:hAnsi="GHEA Grapalat" w:cs="GHEA Grapalat"/>
                <w:sz w:val="16"/>
                <w:szCs w:val="16"/>
              </w:rPr>
              <w:tab/>
              <w:t>Прямое участие</w:t>
            </w:r>
          </w:p>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CA0C04" w:rsidRPr="00CE66E7">
                  <w:rPr>
                    <w:rFonts w:ascii="MS Gothic" w:eastAsia="MS Gothic" w:hAnsi="MS Gothic" w:cs="GHEA Grapalat" w:hint="eastAsia"/>
                    <w:sz w:val="16"/>
                    <w:szCs w:val="16"/>
                  </w:rPr>
                  <w:t>☐</w:t>
                </w:r>
              </w:sdtContent>
            </w:sdt>
            <w:r w:rsidR="00CA0C04" w:rsidRPr="00CE66E7">
              <w:rPr>
                <w:rFonts w:ascii="GHEA Grapalat" w:eastAsia="GHEA Grapalat" w:hAnsi="GHEA Grapalat" w:cs="GHEA Grapalat"/>
                <w:sz w:val="16"/>
                <w:szCs w:val="16"/>
              </w:rPr>
              <w:tab/>
              <w:t>Косвенное участие</w:t>
            </w:r>
          </w:p>
        </w:tc>
      </w:tr>
    </w:tbl>
    <w:p w:rsidR="00CA0C04" w:rsidRPr="00CE66E7" w:rsidRDefault="00CA0C04" w:rsidP="00CE66E7">
      <w:pPr>
        <w:pBdr>
          <w:top w:val="nil"/>
          <w:left w:val="nil"/>
          <w:bottom w:val="nil"/>
          <w:right w:val="nil"/>
          <w:between w:val="nil"/>
        </w:pBdr>
        <w:rPr>
          <w:rFonts w:ascii="GHEA Grapalat" w:eastAsia="GHEA Grapalat" w:hAnsi="GHEA Grapalat" w:cs="GHEA Grapalat"/>
          <w:sz w:val="16"/>
          <w:szCs w:val="16"/>
        </w:rPr>
      </w:pPr>
    </w:p>
    <w:p w:rsidR="00CA0C04" w:rsidRPr="00CE66E7" w:rsidRDefault="00CA0C04" w:rsidP="00CE66E7">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CE66E7">
        <w:rPr>
          <w:rFonts w:ascii="GHEA Grapalat" w:eastAsia="GHEA Grapalat" w:hAnsi="GHEA Grapalat" w:cs="GHEA Grapalat"/>
          <w:b/>
          <w:color w:val="000000"/>
          <w:sz w:val="16"/>
          <w:szCs w:val="16"/>
        </w:rPr>
        <w:t>Участие государства, муниципалитета или международной организации</w:t>
      </w:r>
    </w:p>
    <w:p w:rsidR="00CA0C04" w:rsidRPr="00CE66E7" w:rsidRDefault="00CA0C04" w:rsidP="00CE66E7">
      <w:pPr>
        <w:numPr>
          <w:ilvl w:val="1"/>
          <w:numId w:val="27"/>
        </w:numPr>
        <w:pBdr>
          <w:top w:val="nil"/>
          <w:left w:val="nil"/>
          <w:bottom w:val="nil"/>
          <w:right w:val="nil"/>
          <w:between w:val="nil"/>
        </w:pBdr>
        <w:spacing w:line="259" w:lineRule="auto"/>
        <w:ind w:left="788" w:hanging="431"/>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Название государства</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Название муниципалитета</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Размер участия (%)</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Вид участия</w:t>
            </w:r>
          </w:p>
        </w:tc>
        <w:tc>
          <w:tcPr>
            <w:tcW w:w="6180" w:type="dxa"/>
            <w:vAlign w:val="center"/>
          </w:tcPr>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Прямое участие</w:t>
            </w:r>
          </w:p>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Косвенное участие</w:t>
            </w:r>
          </w:p>
        </w:tc>
      </w:tr>
    </w:tbl>
    <w:p w:rsidR="00CA0C04" w:rsidRPr="00CE66E7" w:rsidRDefault="00CA0C04" w:rsidP="00CE66E7">
      <w:pPr>
        <w:numPr>
          <w:ilvl w:val="1"/>
          <w:numId w:val="27"/>
        </w:numPr>
        <w:pBdr>
          <w:top w:val="nil"/>
          <w:left w:val="nil"/>
          <w:bottom w:val="nil"/>
          <w:right w:val="nil"/>
          <w:between w:val="nil"/>
        </w:pBdr>
        <w:spacing w:line="259" w:lineRule="auto"/>
        <w:ind w:left="788" w:hanging="431"/>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Название международной организации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Название международной организации латинскими буквами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Размер участия</w:t>
            </w:r>
            <w:r w:rsidRPr="00CE66E7" w:rsidDel="00C376E4">
              <w:rPr>
                <w:rFonts w:ascii="GHEA Grapalat" w:eastAsia="GHEA Grapalat" w:hAnsi="GHEA Grapalat" w:cs="GHEA Grapalat"/>
                <w:color w:val="000000"/>
                <w:sz w:val="16"/>
                <w:szCs w:val="16"/>
              </w:rPr>
              <w:t xml:space="preserve"> </w:t>
            </w:r>
            <w:r w:rsidRPr="00CE66E7">
              <w:rPr>
                <w:rFonts w:ascii="GHEA Grapalat" w:eastAsia="GHEA Grapalat" w:hAnsi="GHEA Grapalat" w:cs="GHEA Grapalat"/>
                <w:color w:val="000000"/>
                <w:sz w:val="16"/>
                <w:szCs w:val="16"/>
              </w:rPr>
              <w:t>(%)</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Вид участия</w:t>
            </w:r>
          </w:p>
        </w:tc>
        <w:tc>
          <w:tcPr>
            <w:tcW w:w="6180" w:type="dxa"/>
            <w:vAlign w:val="center"/>
          </w:tcPr>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Прямое участие</w:t>
            </w:r>
          </w:p>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Косвенное участие</w:t>
            </w:r>
          </w:p>
        </w:tc>
      </w:tr>
    </w:tbl>
    <w:p w:rsidR="00CA0C04" w:rsidRPr="00CE66E7" w:rsidRDefault="00CA0C04" w:rsidP="00CE66E7">
      <w:pPr>
        <w:rPr>
          <w:rFonts w:ascii="GHEA Grapalat" w:eastAsia="GHEA Grapalat" w:hAnsi="GHEA Grapalat" w:cs="GHEA Grapalat"/>
          <w:b/>
          <w:sz w:val="16"/>
          <w:szCs w:val="16"/>
        </w:rPr>
      </w:pPr>
    </w:p>
    <w:p w:rsidR="00CA0C04" w:rsidRPr="00CE66E7" w:rsidRDefault="00CA0C04" w:rsidP="00CE66E7">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CE66E7">
        <w:rPr>
          <w:rFonts w:ascii="GHEA Grapalat" w:eastAsia="GHEA Grapalat" w:hAnsi="GHEA Grapalat" w:cs="GHEA Grapalat"/>
          <w:b/>
          <w:color w:val="000000"/>
          <w:sz w:val="16"/>
          <w:szCs w:val="16"/>
        </w:rPr>
        <w:t>Данные реального бенефициара</w:t>
      </w:r>
    </w:p>
    <w:p w:rsidR="00CA0C04" w:rsidRPr="00CE66E7" w:rsidRDefault="00CA0C04" w:rsidP="00CE66E7">
      <w:pPr>
        <w:numPr>
          <w:ilvl w:val="1"/>
          <w:numId w:val="27"/>
        </w:numPr>
        <w:pBdr>
          <w:top w:val="nil"/>
          <w:left w:val="nil"/>
          <w:bottom w:val="nil"/>
          <w:right w:val="nil"/>
          <w:between w:val="nil"/>
        </w:pBdr>
        <w:spacing w:line="259" w:lineRule="auto"/>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Имя</w:t>
            </w:r>
          </w:p>
        </w:tc>
        <w:tc>
          <w:tcPr>
            <w:tcW w:w="6178"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Фамилия</w:t>
            </w:r>
          </w:p>
        </w:tc>
        <w:tc>
          <w:tcPr>
            <w:tcW w:w="6178"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Имя(латинскими буквами)</w:t>
            </w:r>
          </w:p>
        </w:tc>
        <w:tc>
          <w:tcPr>
            <w:tcW w:w="6178"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Фамилия (латинскими буквами)</w:t>
            </w:r>
          </w:p>
        </w:tc>
        <w:tc>
          <w:tcPr>
            <w:tcW w:w="6178"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Гражданство</w:t>
            </w:r>
          </w:p>
        </w:tc>
        <w:tc>
          <w:tcPr>
            <w:tcW w:w="6178"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6"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День, месяц, год рождения</w:t>
            </w:r>
          </w:p>
        </w:tc>
        <w:tc>
          <w:tcPr>
            <w:tcW w:w="6178" w:type="dxa"/>
            <w:vAlign w:val="center"/>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numPr>
          <w:ilvl w:val="1"/>
          <w:numId w:val="27"/>
        </w:numPr>
        <w:pBdr>
          <w:top w:val="nil"/>
          <w:left w:val="nil"/>
          <w:bottom w:val="nil"/>
          <w:right w:val="nil"/>
          <w:between w:val="nil"/>
        </w:pBdr>
        <w:spacing w:line="259" w:lineRule="auto"/>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CA0C04" w:rsidRPr="00CE66E7" w:rsidTr="00AD79A3">
        <w:tc>
          <w:tcPr>
            <w:tcW w:w="297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Тип документа</w:t>
            </w:r>
          </w:p>
        </w:tc>
        <w:tc>
          <w:tcPr>
            <w:tcW w:w="6464"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97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Номер документа</w:t>
            </w:r>
          </w:p>
        </w:tc>
        <w:tc>
          <w:tcPr>
            <w:tcW w:w="6464"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97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317" w:hanging="283"/>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День, месяц, год предоставления</w:t>
            </w:r>
          </w:p>
        </w:tc>
        <w:tc>
          <w:tcPr>
            <w:tcW w:w="6464"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97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34"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Предоставляющий орган</w:t>
            </w:r>
          </w:p>
        </w:tc>
        <w:tc>
          <w:tcPr>
            <w:tcW w:w="6464"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97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НЗОУ или эквивалентный номер</w:t>
            </w:r>
          </w:p>
        </w:tc>
        <w:tc>
          <w:tcPr>
            <w:tcW w:w="6464" w:type="dxa"/>
            <w:vAlign w:val="center"/>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numPr>
          <w:ilvl w:val="1"/>
          <w:numId w:val="27"/>
        </w:numPr>
        <w:pBdr>
          <w:top w:val="nil"/>
          <w:left w:val="nil"/>
          <w:bottom w:val="nil"/>
          <w:right w:val="nil"/>
          <w:between w:val="nil"/>
        </w:pBdr>
        <w:spacing w:line="259" w:lineRule="auto"/>
        <w:ind w:left="788" w:hanging="431"/>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A0C04" w:rsidRPr="00CE66E7" w:rsidTr="00AD79A3">
        <w:tc>
          <w:tcPr>
            <w:tcW w:w="2943"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Государство</w:t>
            </w:r>
          </w:p>
        </w:tc>
        <w:tc>
          <w:tcPr>
            <w:tcW w:w="6072"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943"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Муниципалитет</w:t>
            </w:r>
          </w:p>
        </w:tc>
        <w:tc>
          <w:tcPr>
            <w:tcW w:w="6072"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943"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284" w:hanging="284"/>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Административно-территориальная единица</w:t>
            </w:r>
          </w:p>
        </w:tc>
        <w:tc>
          <w:tcPr>
            <w:tcW w:w="6072"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943"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426" w:hanging="426"/>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Название улицы, здание (дом), квартира</w:t>
            </w:r>
          </w:p>
        </w:tc>
        <w:tc>
          <w:tcPr>
            <w:tcW w:w="6072" w:type="dxa"/>
            <w:vAlign w:val="center"/>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numPr>
          <w:ilvl w:val="1"/>
          <w:numId w:val="27"/>
        </w:numPr>
        <w:pBdr>
          <w:top w:val="nil"/>
          <w:left w:val="nil"/>
          <w:bottom w:val="nil"/>
          <w:right w:val="nil"/>
          <w:between w:val="nil"/>
        </w:pBdr>
        <w:spacing w:line="259" w:lineRule="auto"/>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Государство</w:t>
            </w:r>
          </w:p>
        </w:tc>
        <w:tc>
          <w:tcPr>
            <w:tcW w:w="6178"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Муниципалитет</w:t>
            </w:r>
          </w:p>
        </w:tc>
        <w:tc>
          <w:tcPr>
            <w:tcW w:w="6178"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Административно-территориальная единица</w:t>
            </w:r>
          </w:p>
        </w:tc>
        <w:tc>
          <w:tcPr>
            <w:tcW w:w="6178"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Название улицы, здание (дом), квартира</w:t>
            </w:r>
          </w:p>
        </w:tc>
        <w:tc>
          <w:tcPr>
            <w:tcW w:w="6178" w:type="dxa"/>
            <w:vAlign w:val="center"/>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numPr>
          <w:ilvl w:val="1"/>
          <w:numId w:val="27"/>
        </w:numPr>
        <w:pBdr>
          <w:top w:val="nil"/>
          <w:left w:val="nil"/>
          <w:bottom w:val="nil"/>
          <w:right w:val="nil"/>
          <w:between w:val="nil"/>
        </w:pBdr>
        <w:spacing w:line="259" w:lineRule="auto"/>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lastRenderedPageBreak/>
        <w:t>Основания являться реальным бенефициаром</w:t>
      </w:r>
      <w:r w:rsidRPr="00CE66E7" w:rsidDel="00F76C18">
        <w:rPr>
          <w:rFonts w:ascii="GHEA Grapalat" w:eastAsia="GHEA Grapalat" w:hAnsi="GHEA Grapalat" w:cs="GHEA Grapalat"/>
          <w:i/>
          <w:color w:val="000000"/>
          <w:sz w:val="16"/>
          <w:szCs w:val="16"/>
        </w:rPr>
        <w:t xml:space="preserve"> </w:t>
      </w:r>
      <w:r w:rsidRPr="00CE66E7">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A0C04" w:rsidRPr="00CE66E7" w:rsidTr="00AD79A3">
        <w:trPr>
          <w:trHeight w:val="924"/>
        </w:trPr>
        <w:tc>
          <w:tcPr>
            <w:tcW w:w="9016" w:type="dxa"/>
            <w:gridSpan w:val="2"/>
            <w:vAlign w:val="center"/>
          </w:tcPr>
          <w:p w:rsidR="00CA0C04" w:rsidRPr="00CE66E7" w:rsidRDefault="00DD6ADB" w:rsidP="00CE66E7">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r>
            <w:r w:rsidR="00CA0C04" w:rsidRPr="00CE66E7">
              <w:rPr>
                <w:rFonts w:ascii="GHEA Grapalat" w:eastAsia="GHEA Grapalat" w:hAnsi="GHEA Grapalat" w:cs="GHEA Grapalat"/>
                <w:sz w:val="16"/>
                <w:szCs w:val="16"/>
                <w:lang w:val="hy-AM"/>
              </w:rPr>
              <w:t>а</w:t>
            </w:r>
            <w:r w:rsidR="00CA0C04" w:rsidRPr="00CE66E7">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A0C04" w:rsidRPr="00CE66E7" w:rsidTr="00AD79A3">
        <w:trPr>
          <w:trHeight w:val="684"/>
        </w:trPr>
        <w:tc>
          <w:tcPr>
            <w:tcW w:w="4508"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Размер участия</w:t>
            </w:r>
            <w:r w:rsidRPr="00CE66E7" w:rsidDel="00C376E4">
              <w:rPr>
                <w:rFonts w:ascii="GHEA Grapalat" w:eastAsia="GHEA Grapalat" w:hAnsi="GHEA Grapalat" w:cs="GHEA Grapalat"/>
                <w:color w:val="000000"/>
                <w:sz w:val="16"/>
                <w:szCs w:val="16"/>
              </w:rPr>
              <w:t xml:space="preserve"> </w:t>
            </w:r>
            <w:r w:rsidRPr="00CE66E7">
              <w:rPr>
                <w:rFonts w:ascii="GHEA Grapalat" w:eastAsia="GHEA Grapalat" w:hAnsi="GHEA Grapalat" w:cs="GHEA Grapalat"/>
                <w:color w:val="000000"/>
                <w:sz w:val="16"/>
                <w:szCs w:val="16"/>
              </w:rPr>
              <w:t>(%)</w:t>
            </w:r>
          </w:p>
        </w:tc>
        <w:tc>
          <w:tcPr>
            <w:tcW w:w="4508" w:type="dxa"/>
            <w:shd w:val="clear" w:color="auto" w:fill="FFFFFF"/>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rPr>
          <w:trHeight w:val="1282"/>
        </w:trPr>
        <w:tc>
          <w:tcPr>
            <w:tcW w:w="4508"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Вид участия</w:t>
            </w:r>
          </w:p>
        </w:tc>
        <w:tc>
          <w:tcPr>
            <w:tcW w:w="4508" w:type="dxa"/>
            <w:vAlign w:val="center"/>
          </w:tcPr>
          <w:p w:rsidR="00CA0C04" w:rsidRPr="00CE66E7" w:rsidRDefault="00DD6ADB" w:rsidP="00CE66E7">
            <w:pPr>
              <w:spacing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Прямое участие</w:t>
            </w:r>
          </w:p>
          <w:p w:rsidR="00CA0C04" w:rsidRPr="00CE66E7" w:rsidRDefault="00DD6ADB" w:rsidP="00CE66E7">
            <w:pPr>
              <w:spacing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Косвенное участие</w:t>
            </w:r>
          </w:p>
        </w:tc>
      </w:tr>
      <w:tr w:rsidR="00CA0C04" w:rsidRPr="00CE66E7" w:rsidTr="00AD79A3">
        <w:tc>
          <w:tcPr>
            <w:tcW w:w="9016" w:type="dxa"/>
            <w:gridSpan w:val="2"/>
            <w:vAlign w:val="center"/>
          </w:tcPr>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r>
            <w:r w:rsidR="00CA0C04" w:rsidRPr="00CE66E7">
              <w:rPr>
                <w:rFonts w:ascii="GHEA Grapalat" w:eastAsia="GHEA Grapalat" w:hAnsi="GHEA Grapalat" w:cs="GHEA Grapalat"/>
                <w:sz w:val="16"/>
                <w:szCs w:val="16"/>
                <w:lang w:val="hy-AM"/>
              </w:rPr>
              <w:t>б</w:t>
            </w:r>
            <w:r w:rsidR="00CA0C04" w:rsidRPr="00CE66E7">
              <w:rPr>
                <w:rFonts w:eastAsia="Cambria Math"/>
                <w:sz w:val="16"/>
                <w:szCs w:val="16"/>
              </w:rPr>
              <w:t>․</w:t>
            </w:r>
            <w:r w:rsidR="00CA0C04" w:rsidRPr="00CE66E7">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CA0C04" w:rsidRPr="00CE66E7" w:rsidTr="00AD79A3">
        <w:tc>
          <w:tcPr>
            <w:tcW w:w="9016" w:type="dxa"/>
            <w:gridSpan w:val="2"/>
            <w:vAlign w:val="center"/>
          </w:tcPr>
          <w:p w:rsidR="00CA0C04" w:rsidRPr="00CE66E7" w:rsidRDefault="00DD6ADB" w:rsidP="00CE66E7">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r>
            <w:r w:rsidR="00CA0C04" w:rsidRPr="00CE66E7">
              <w:rPr>
                <w:rFonts w:ascii="GHEA Grapalat" w:eastAsia="GHEA Grapalat" w:hAnsi="GHEA Grapalat" w:cs="GHEA Grapalat"/>
                <w:sz w:val="16"/>
                <w:szCs w:val="16"/>
                <w:lang w:val="hy-AM"/>
              </w:rPr>
              <w:t>в</w:t>
            </w:r>
            <w:r w:rsidR="00CA0C04" w:rsidRPr="00CE66E7">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A0C04" w:rsidRPr="00CE66E7">
              <w:rPr>
                <w:rFonts w:ascii="GHEA Grapalat" w:eastAsia="GHEA Grapalat" w:hAnsi="GHEA Grapalat" w:cs="GHEA Grapalat"/>
                <w:sz w:val="16"/>
                <w:szCs w:val="16"/>
                <w:lang w:val="hy-AM"/>
              </w:rPr>
              <w:t>б</w:t>
            </w:r>
            <w:r w:rsidR="00CA0C04" w:rsidRPr="00CE66E7">
              <w:rPr>
                <w:rFonts w:ascii="GHEA Grapalat" w:eastAsia="GHEA Grapalat" w:hAnsi="GHEA Grapalat" w:cs="GHEA Grapalat"/>
                <w:sz w:val="16"/>
                <w:szCs w:val="16"/>
              </w:rPr>
              <w:t>"</w:t>
            </w:r>
          </w:p>
        </w:tc>
      </w:tr>
    </w:tbl>
    <w:p w:rsidR="00CA0C04" w:rsidRPr="00CE66E7" w:rsidRDefault="00CA0C04" w:rsidP="00CE66E7">
      <w:pPr>
        <w:numPr>
          <w:ilvl w:val="1"/>
          <w:numId w:val="27"/>
        </w:numPr>
        <w:pBdr>
          <w:top w:val="nil"/>
          <w:left w:val="nil"/>
          <w:bottom w:val="nil"/>
          <w:right w:val="nil"/>
          <w:between w:val="nil"/>
        </w:pBdr>
        <w:spacing w:line="259" w:lineRule="auto"/>
        <w:ind w:left="788" w:hanging="431"/>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Основания являться реальным бенефициаром</w:t>
      </w:r>
      <w:r w:rsidRPr="00CE66E7" w:rsidDel="00F76C18">
        <w:rPr>
          <w:rFonts w:ascii="GHEA Grapalat" w:eastAsia="GHEA Grapalat" w:hAnsi="GHEA Grapalat" w:cs="GHEA Grapalat"/>
          <w:i/>
          <w:color w:val="000000"/>
          <w:sz w:val="16"/>
          <w:szCs w:val="16"/>
        </w:rPr>
        <w:t xml:space="preserve"> </w:t>
      </w:r>
      <w:r w:rsidRPr="00CE66E7">
        <w:rPr>
          <w:rFonts w:ascii="GHEA Grapalat" w:eastAsia="GHEA Grapalat" w:hAnsi="GHEA Grapalat" w:cs="GHEA Grapalat"/>
          <w:i/>
          <w:color w:val="000000"/>
          <w:sz w:val="16"/>
          <w:szCs w:val="16"/>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A0C04" w:rsidRPr="00CE66E7" w:rsidTr="00AD79A3">
        <w:trPr>
          <w:trHeight w:val="924"/>
        </w:trPr>
        <w:tc>
          <w:tcPr>
            <w:tcW w:w="9016" w:type="dxa"/>
            <w:gridSpan w:val="2"/>
            <w:vAlign w:val="center"/>
          </w:tcPr>
          <w:p w:rsidR="00CA0C04" w:rsidRPr="00CE66E7" w:rsidRDefault="00DD6ADB" w:rsidP="00CE66E7">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r>
            <w:r w:rsidR="00CA0C04" w:rsidRPr="00CE66E7">
              <w:rPr>
                <w:rFonts w:ascii="GHEA Grapalat" w:eastAsia="GHEA Grapalat" w:hAnsi="GHEA Grapalat" w:cs="GHEA Grapalat"/>
                <w:sz w:val="16"/>
                <w:szCs w:val="16"/>
                <w:lang w:val="hy-AM"/>
              </w:rPr>
              <w:t>а</w:t>
            </w:r>
            <w:r w:rsidR="00CA0C04" w:rsidRPr="00CE66E7">
              <w:rPr>
                <w:rFonts w:eastAsia="Cambria Math"/>
                <w:sz w:val="16"/>
                <w:szCs w:val="16"/>
              </w:rPr>
              <w:t>․</w:t>
            </w:r>
            <w:r w:rsidR="00CA0C04" w:rsidRPr="00CE66E7">
              <w:rPr>
                <w:rFonts w:ascii="GHEA Grapalat" w:eastAsia="Cambria Math" w:hAnsi="GHEA Grapalat" w:cs="Cambria Math"/>
                <w:sz w:val="16"/>
                <w:szCs w:val="16"/>
              </w:rPr>
              <w:t xml:space="preserve"> </w:t>
            </w:r>
            <w:r w:rsidR="00CA0C04" w:rsidRPr="00CE66E7">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CA0C04" w:rsidRPr="00CE66E7" w:rsidTr="00AD79A3">
        <w:trPr>
          <w:trHeight w:val="684"/>
        </w:trPr>
        <w:tc>
          <w:tcPr>
            <w:tcW w:w="4508"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Размер участия (%)</w:t>
            </w:r>
          </w:p>
        </w:tc>
        <w:tc>
          <w:tcPr>
            <w:tcW w:w="4508" w:type="dxa"/>
            <w:shd w:val="clear" w:color="auto" w:fill="auto"/>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rPr>
          <w:trHeight w:val="1282"/>
        </w:trPr>
        <w:tc>
          <w:tcPr>
            <w:tcW w:w="4508"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Вид участия</w:t>
            </w:r>
          </w:p>
        </w:tc>
        <w:tc>
          <w:tcPr>
            <w:tcW w:w="4508" w:type="dxa"/>
            <w:vAlign w:val="center"/>
          </w:tcPr>
          <w:p w:rsidR="00CA0C04" w:rsidRPr="00CE66E7" w:rsidRDefault="00DD6ADB" w:rsidP="00CE66E7">
            <w:pPr>
              <w:spacing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Прямое участие</w:t>
            </w:r>
          </w:p>
          <w:p w:rsidR="00CA0C04" w:rsidRPr="00CE66E7" w:rsidRDefault="00DD6ADB" w:rsidP="00CE66E7">
            <w:pPr>
              <w:spacing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Косвенное участие</w:t>
            </w:r>
          </w:p>
        </w:tc>
      </w:tr>
      <w:tr w:rsidR="00CA0C04" w:rsidRPr="00CE66E7" w:rsidTr="00AD79A3">
        <w:tc>
          <w:tcPr>
            <w:tcW w:w="9016" w:type="dxa"/>
            <w:gridSpan w:val="2"/>
            <w:vAlign w:val="center"/>
          </w:tcPr>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r>
            <w:r w:rsidR="00CA0C04" w:rsidRPr="00CE66E7">
              <w:rPr>
                <w:rFonts w:ascii="GHEA Grapalat" w:eastAsia="GHEA Grapalat" w:hAnsi="GHEA Grapalat" w:cs="GHEA Grapalat"/>
                <w:sz w:val="16"/>
                <w:szCs w:val="16"/>
                <w:lang w:val="hy-AM"/>
              </w:rPr>
              <w:t>б</w:t>
            </w:r>
            <w:r w:rsidR="00CA0C04" w:rsidRPr="00CE66E7">
              <w:rPr>
                <w:rFonts w:eastAsia="Cambria Math"/>
                <w:sz w:val="16"/>
                <w:szCs w:val="16"/>
              </w:rPr>
              <w:t>․</w:t>
            </w:r>
            <w:r w:rsidR="00CA0C04" w:rsidRPr="00CE66E7">
              <w:rPr>
                <w:rFonts w:ascii="GHEA Grapalat" w:eastAsia="Cambria Math" w:hAnsi="GHEA Grapalat" w:cs="Cambria Math"/>
                <w:sz w:val="16"/>
                <w:szCs w:val="16"/>
              </w:rPr>
              <w:t xml:space="preserve"> </w:t>
            </w:r>
            <w:r w:rsidR="00CA0C04" w:rsidRPr="00CE66E7">
              <w:rPr>
                <w:rFonts w:ascii="GHEA Grapalat" w:eastAsia="GHEA Grapalat" w:hAnsi="GHEA Grapalat" w:cs="GHEA Grapalat"/>
                <w:sz w:val="16"/>
                <w:szCs w:val="16"/>
              </w:rPr>
              <w:t xml:space="preserve">имеет право назначать или </w:t>
            </w:r>
            <w:r w:rsidR="00CA0C04" w:rsidRPr="00CE66E7">
              <w:rPr>
                <w:rFonts w:ascii="GHEA Grapalat" w:eastAsia="GHEA Grapalat" w:hAnsi="GHEA Grapalat" w:cs="GHEA Grapalat"/>
                <w:sz w:val="16"/>
                <w:szCs w:val="16"/>
                <w:lang w:eastAsia="hy-AM"/>
              </w:rPr>
              <w:t>освобождать</w:t>
            </w:r>
            <w:r w:rsidR="00CA0C04" w:rsidRPr="00CE66E7">
              <w:rPr>
                <w:rFonts w:ascii="GHEA Grapalat" w:eastAsia="GHEA Grapalat" w:hAnsi="GHEA Grapalat" w:cs="GHEA Grapalat"/>
                <w:sz w:val="16"/>
                <w:szCs w:val="16"/>
              </w:rPr>
              <w:t xml:space="preserve"> большинство членов органов управления юридического лица</w:t>
            </w:r>
          </w:p>
        </w:tc>
      </w:tr>
      <w:tr w:rsidR="00CA0C04" w:rsidRPr="00CE66E7" w:rsidTr="00AD79A3">
        <w:tc>
          <w:tcPr>
            <w:tcW w:w="9016" w:type="dxa"/>
            <w:gridSpan w:val="2"/>
            <w:vAlign w:val="center"/>
          </w:tcPr>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r>
            <w:r w:rsidR="00CA0C04" w:rsidRPr="00CE66E7">
              <w:rPr>
                <w:rFonts w:ascii="GHEA Grapalat" w:eastAsia="GHEA Grapalat" w:hAnsi="GHEA Grapalat" w:cs="GHEA Grapalat"/>
                <w:sz w:val="16"/>
                <w:szCs w:val="16"/>
                <w:lang w:val="hy-AM"/>
              </w:rPr>
              <w:t>в</w:t>
            </w:r>
            <w:r w:rsidR="00CA0C04" w:rsidRPr="00CE66E7">
              <w:rPr>
                <w:rFonts w:eastAsia="Cambria Math"/>
                <w:sz w:val="16"/>
                <w:szCs w:val="16"/>
              </w:rPr>
              <w:t>․</w:t>
            </w:r>
            <w:r w:rsidR="00CA0C04" w:rsidRPr="00CE66E7">
              <w:rPr>
                <w:rFonts w:ascii="GHEA Grapalat" w:eastAsia="Cambria Math" w:hAnsi="GHEA Grapalat" w:cs="Cambria Math"/>
                <w:sz w:val="16"/>
                <w:szCs w:val="16"/>
              </w:rPr>
              <w:t xml:space="preserve"> </w:t>
            </w:r>
            <w:r w:rsidR="00CA0C04" w:rsidRPr="00CE66E7">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A0C04" w:rsidRPr="00CE66E7" w:rsidTr="00AD79A3">
        <w:tc>
          <w:tcPr>
            <w:tcW w:w="9016" w:type="dxa"/>
            <w:gridSpan w:val="2"/>
            <w:vAlign w:val="center"/>
          </w:tcPr>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r>
            <w:r w:rsidR="00CA0C04" w:rsidRPr="00CE66E7">
              <w:rPr>
                <w:rFonts w:ascii="GHEA Grapalat" w:eastAsia="GHEA Grapalat" w:hAnsi="GHEA Grapalat" w:cs="GHEA Grapalat"/>
                <w:sz w:val="16"/>
                <w:szCs w:val="16"/>
                <w:lang w:val="hy-AM"/>
              </w:rPr>
              <w:t>г</w:t>
            </w:r>
            <w:r w:rsidR="00CA0C04" w:rsidRPr="00CE66E7">
              <w:rPr>
                <w:rFonts w:eastAsia="Cambria Math"/>
                <w:sz w:val="16"/>
                <w:szCs w:val="16"/>
              </w:rPr>
              <w:t>․</w:t>
            </w:r>
            <w:r w:rsidR="00CA0C04" w:rsidRPr="00CE66E7">
              <w:rPr>
                <w:rFonts w:ascii="GHEA Grapalat" w:eastAsia="Cambria Math" w:hAnsi="GHEA Grapalat" w:cs="Cambria Math"/>
                <w:sz w:val="16"/>
                <w:szCs w:val="16"/>
              </w:rPr>
              <w:t xml:space="preserve"> </w:t>
            </w:r>
            <w:r w:rsidR="00CA0C04" w:rsidRPr="00CE66E7">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CA0C04" w:rsidRPr="00CE66E7" w:rsidTr="00AD79A3">
        <w:tc>
          <w:tcPr>
            <w:tcW w:w="9016" w:type="dxa"/>
            <w:gridSpan w:val="2"/>
            <w:vAlign w:val="center"/>
          </w:tcPr>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r>
            <w:r w:rsidR="00CA0C04" w:rsidRPr="00CE66E7">
              <w:rPr>
                <w:rFonts w:ascii="GHEA Grapalat" w:eastAsia="GHEA Grapalat" w:hAnsi="GHEA Grapalat" w:cs="GHEA Grapalat"/>
                <w:sz w:val="16"/>
                <w:szCs w:val="16"/>
                <w:lang w:val="hy-AM"/>
              </w:rPr>
              <w:t>д</w:t>
            </w:r>
            <w:r w:rsidR="00CA0C04" w:rsidRPr="00CE66E7">
              <w:rPr>
                <w:rFonts w:eastAsia="Cambria Math"/>
                <w:sz w:val="16"/>
                <w:szCs w:val="16"/>
              </w:rPr>
              <w:t>․</w:t>
            </w:r>
            <w:r w:rsidR="00CA0C04" w:rsidRPr="00CE66E7">
              <w:rPr>
                <w:rFonts w:ascii="GHEA Grapalat" w:eastAsia="Cambria Math" w:hAnsi="GHEA Grapalat" w:cs="Cambria Math"/>
                <w:sz w:val="16"/>
                <w:szCs w:val="16"/>
              </w:rPr>
              <w:t xml:space="preserve"> </w:t>
            </w:r>
            <w:r w:rsidR="00CA0C04" w:rsidRPr="00CE66E7">
              <w:rPr>
                <w:rFonts w:ascii="GHEA Grapalat" w:eastAsia="GHEA Grapalat" w:hAnsi="GHEA Grapalat" w:cs="GHEA Grapalat"/>
                <w:sz w:val="16"/>
                <w:szCs w:val="16"/>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CA0C04" w:rsidRPr="00CE66E7" w:rsidRDefault="00CA0C04" w:rsidP="00CE66E7">
      <w:pPr>
        <w:numPr>
          <w:ilvl w:val="1"/>
          <w:numId w:val="27"/>
        </w:numPr>
        <w:pBdr>
          <w:top w:val="nil"/>
          <w:left w:val="nil"/>
          <w:bottom w:val="nil"/>
          <w:right w:val="nil"/>
          <w:between w:val="nil"/>
        </w:pBdr>
        <w:spacing w:line="259" w:lineRule="auto"/>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284" w:hanging="284"/>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День, месяц, год становления реальным бенефициаром</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142" w:hanging="142"/>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Осуществление контроля за организацией</w:t>
            </w:r>
          </w:p>
        </w:tc>
        <w:tc>
          <w:tcPr>
            <w:tcW w:w="6180" w:type="dxa"/>
            <w:vAlign w:val="center"/>
          </w:tcPr>
          <w:p w:rsidR="00CA0C04" w:rsidRPr="00CE66E7" w:rsidRDefault="00DD6ADB" w:rsidP="00CE66E7">
            <w:pPr>
              <w:spacing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Отдельно</w:t>
            </w:r>
          </w:p>
          <w:p w:rsidR="00CA0C04" w:rsidRPr="00CE66E7" w:rsidRDefault="00DD6ADB" w:rsidP="00CE66E7">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Совместно с аффилированными лицами</w:t>
            </w: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142" w:hanging="142"/>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CA0C04" w:rsidRPr="00CE66E7" w:rsidRDefault="00DD6ADB" w:rsidP="00CE66E7">
            <w:pPr>
              <w:spacing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Да</w:t>
            </w:r>
          </w:p>
          <w:p w:rsidR="00CA0C04" w:rsidRPr="00CE66E7" w:rsidRDefault="00DD6ADB" w:rsidP="00CE66E7">
            <w:pPr>
              <w:spacing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CA0C04" w:rsidRPr="00CE66E7">
                  <w:rPr>
                    <w:rFonts w:ascii="Segoe UI Symbol" w:eastAsia="MS Gothic" w:hAnsi="Segoe UI Symbol" w:cs="Segoe UI Symbol"/>
                    <w:sz w:val="16"/>
                    <w:szCs w:val="16"/>
                  </w:rPr>
                  <w:t>☐</w:t>
                </w:r>
              </w:sdtContent>
            </w:sdt>
            <w:r w:rsidR="00CA0C04" w:rsidRPr="00CE66E7">
              <w:rPr>
                <w:rFonts w:ascii="GHEA Grapalat" w:eastAsia="GHEA Grapalat" w:hAnsi="GHEA Grapalat" w:cs="GHEA Grapalat"/>
                <w:sz w:val="16"/>
                <w:szCs w:val="16"/>
              </w:rPr>
              <w:tab/>
              <w:t>Нет</w:t>
            </w:r>
          </w:p>
        </w:tc>
      </w:tr>
    </w:tbl>
    <w:p w:rsidR="00CA0C04" w:rsidRPr="00CE66E7" w:rsidRDefault="00CA0C04" w:rsidP="00CE66E7">
      <w:pPr>
        <w:numPr>
          <w:ilvl w:val="1"/>
          <w:numId w:val="27"/>
        </w:numPr>
        <w:pBdr>
          <w:top w:val="nil"/>
          <w:left w:val="nil"/>
          <w:bottom w:val="nil"/>
          <w:right w:val="nil"/>
          <w:between w:val="nil"/>
        </w:pBdr>
        <w:spacing w:line="259" w:lineRule="auto"/>
        <w:ind w:left="788" w:hanging="431"/>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Адрес  электронной почты</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7"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Номер телефона</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pBdr>
          <w:top w:val="nil"/>
          <w:left w:val="nil"/>
          <w:bottom w:val="nil"/>
          <w:right w:val="nil"/>
          <w:between w:val="nil"/>
        </w:pBdr>
        <w:ind w:left="792"/>
        <w:rPr>
          <w:rFonts w:ascii="GHEA Grapalat" w:eastAsia="GHEA Grapalat" w:hAnsi="GHEA Grapalat" w:cs="GHEA Grapalat"/>
          <w:i/>
          <w:color w:val="000000"/>
          <w:sz w:val="16"/>
          <w:szCs w:val="16"/>
        </w:rPr>
      </w:pPr>
    </w:p>
    <w:p w:rsidR="00CA0C04" w:rsidRPr="00CE66E7" w:rsidRDefault="00CA0C04" w:rsidP="00CE66E7">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CE66E7">
        <w:rPr>
          <w:rFonts w:ascii="GHEA Grapalat" w:eastAsia="GHEA Grapalat" w:hAnsi="GHEA Grapalat" w:cs="GHEA Grapalat"/>
          <w:b/>
          <w:color w:val="000000"/>
          <w:sz w:val="16"/>
          <w:szCs w:val="16"/>
        </w:rPr>
        <w:t>Промежуточные юридические лица</w:t>
      </w:r>
    </w:p>
    <w:p w:rsidR="00CA0C04" w:rsidRPr="00CE66E7" w:rsidRDefault="00CA0C04" w:rsidP="00CE66E7">
      <w:pPr>
        <w:numPr>
          <w:ilvl w:val="1"/>
          <w:numId w:val="27"/>
        </w:numPr>
        <w:pBdr>
          <w:top w:val="nil"/>
          <w:left w:val="nil"/>
          <w:bottom w:val="nil"/>
          <w:right w:val="nil"/>
          <w:between w:val="nil"/>
        </w:pBdr>
        <w:spacing w:line="259" w:lineRule="auto"/>
        <w:ind w:left="788" w:hanging="431"/>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Наименование</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День, месяц, год регистрации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Адрес регистрации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lastRenderedPageBreak/>
              <w:t>Государство регистрации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numPr>
          <w:ilvl w:val="1"/>
          <w:numId w:val="27"/>
        </w:numPr>
        <w:pBdr>
          <w:top w:val="nil"/>
          <w:left w:val="nil"/>
          <w:bottom w:val="nil"/>
          <w:right w:val="nil"/>
          <w:between w:val="nil"/>
        </w:pBdr>
        <w:spacing w:line="259" w:lineRule="auto"/>
        <w:ind w:left="788" w:hanging="431"/>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0C04" w:rsidRPr="00CE66E7" w:rsidTr="00AD79A3">
        <w:trPr>
          <w:trHeight w:val="853"/>
        </w:trPr>
        <w:tc>
          <w:tcPr>
            <w:tcW w:w="2835" w:type="dxa"/>
            <w:vMerge w:val="restart"/>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142" w:hanging="142"/>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CA0C04" w:rsidRPr="00CE66E7" w:rsidRDefault="00CA0C04" w:rsidP="00CE66E7">
            <w:pPr>
              <w:rPr>
                <w:rFonts w:ascii="GHEA Grapalat" w:eastAsia="GHEA Grapalat" w:hAnsi="GHEA Grapalat" w:cs="GHEA Grapalat"/>
                <w:sz w:val="16"/>
                <w:szCs w:val="16"/>
              </w:rPr>
            </w:pPr>
          </w:p>
        </w:tc>
      </w:tr>
      <w:tr w:rsidR="00CA0C04" w:rsidRPr="00CE66E7" w:rsidTr="00AD79A3">
        <w:trPr>
          <w:trHeight w:val="850"/>
        </w:trPr>
        <w:tc>
          <w:tcPr>
            <w:tcW w:w="2835" w:type="dxa"/>
            <w:vMerge/>
            <w:shd w:val="clear" w:color="auto" w:fill="D9E2F3"/>
            <w:vAlign w:val="center"/>
          </w:tcPr>
          <w:p w:rsidR="00CA0C04" w:rsidRPr="00CE66E7" w:rsidRDefault="00CA0C04" w:rsidP="00CE66E7">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A0C04" w:rsidRPr="00CE66E7" w:rsidRDefault="00CA0C04" w:rsidP="00CE66E7">
            <w:pPr>
              <w:rPr>
                <w:rFonts w:ascii="GHEA Grapalat" w:eastAsia="GHEA Grapalat" w:hAnsi="GHEA Grapalat" w:cs="GHEA Grapalat"/>
                <w:sz w:val="16"/>
                <w:szCs w:val="16"/>
              </w:rPr>
            </w:pPr>
          </w:p>
        </w:tc>
      </w:tr>
      <w:tr w:rsidR="00CA0C04" w:rsidRPr="00CE66E7" w:rsidTr="00AD79A3">
        <w:trPr>
          <w:trHeight w:val="850"/>
        </w:trPr>
        <w:tc>
          <w:tcPr>
            <w:tcW w:w="2835" w:type="dxa"/>
            <w:vMerge/>
            <w:shd w:val="clear" w:color="auto" w:fill="D9E2F3"/>
            <w:vAlign w:val="center"/>
          </w:tcPr>
          <w:p w:rsidR="00CA0C04" w:rsidRPr="00CE66E7" w:rsidRDefault="00CA0C04" w:rsidP="00CE66E7">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A0C04" w:rsidRPr="00CE66E7" w:rsidRDefault="00CA0C04" w:rsidP="00CE66E7">
            <w:pPr>
              <w:rPr>
                <w:rFonts w:ascii="GHEA Grapalat" w:eastAsia="GHEA Grapalat" w:hAnsi="GHEA Grapalat" w:cs="GHEA Grapalat"/>
                <w:sz w:val="16"/>
                <w:szCs w:val="16"/>
              </w:rPr>
            </w:pPr>
          </w:p>
        </w:tc>
      </w:tr>
      <w:tr w:rsidR="00CA0C04" w:rsidRPr="00CE66E7" w:rsidTr="00AD79A3">
        <w:trPr>
          <w:trHeight w:val="850"/>
        </w:trPr>
        <w:tc>
          <w:tcPr>
            <w:tcW w:w="2835" w:type="dxa"/>
            <w:vMerge/>
            <w:shd w:val="clear" w:color="auto" w:fill="D9E2F3"/>
            <w:vAlign w:val="center"/>
          </w:tcPr>
          <w:p w:rsidR="00CA0C04" w:rsidRPr="00CE66E7" w:rsidRDefault="00CA0C04" w:rsidP="00CE66E7">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A0C04" w:rsidRPr="00CE66E7" w:rsidRDefault="00CA0C04" w:rsidP="00CE66E7">
            <w:pPr>
              <w:rPr>
                <w:rFonts w:ascii="GHEA Grapalat" w:eastAsia="GHEA Grapalat" w:hAnsi="GHEA Grapalat" w:cs="GHEA Grapalat"/>
                <w:sz w:val="16"/>
                <w:szCs w:val="16"/>
              </w:rPr>
            </w:pPr>
          </w:p>
        </w:tc>
      </w:tr>
      <w:tr w:rsidR="00CA0C04" w:rsidRPr="00CE66E7" w:rsidTr="00AD79A3">
        <w:trPr>
          <w:trHeight w:val="850"/>
        </w:trPr>
        <w:tc>
          <w:tcPr>
            <w:tcW w:w="2835" w:type="dxa"/>
            <w:vMerge/>
            <w:shd w:val="clear" w:color="auto" w:fill="D9E2F3"/>
            <w:vAlign w:val="center"/>
          </w:tcPr>
          <w:p w:rsidR="00CA0C04" w:rsidRPr="00CE66E7" w:rsidRDefault="00CA0C04" w:rsidP="00CE66E7">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numPr>
          <w:ilvl w:val="1"/>
          <w:numId w:val="27"/>
        </w:numPr>
        <w:pBdr>
          <w:top w:val="nil"/>
          <w:left w:val="nil"/>
          <w:bottom w:val="nil"/>
          <w:right w:val="nil"/>
          <w:between w:val="nil"/>
        </w:pBdr>
        <w:spacing w:line="259" w:lineRule="auto"/>
        <w:rPr>
          <w:rFonts w:ascii="GHEA Grapalat" w:eastAsia="GHEA Grapalat" w:hAnsi="GHEA Grapalat" w:cs="GHEA Grapalat"/>
          <w:i/>
          <w:sz w:val="16"/>
          <w:szCs w:val="16"/>
        </w:rPr>
      </w:pPr>
      <w:r w:rsidRPr="00CE66E7">
        <w:rPr>
          <w:rFonts w:ascii="GHEA Grapalat" w:eastAsia="GHEA Grapalat" w:hAnsi="GHEA Grapalat" w:cs="GHEA Grapalat"/>
          <w:i/>
          <w:sz w:val="16"/>
          <w:szCs w:val="16"/>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Наименование фондовой биржи</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r w:rsidR="00CA0C04" w:rsidRPr="00CE66E7" w:rsidTr="00AD79A3">
        <w:tc>
          <w:tcPr>
            <w:tcW w:w="2835" w:type="dxa"/>
            <w:shd w:val="clear" w:color="auto" w:fill="D9E2F3"/>
            <w:vAlign w:val="center"/>
          </w:tcPr>
          <w:p w:rsidR="00CA0C04" w:rsidRPr="00CE66E7" w:rsidRDefault="00CA0C04" w:rsidP="00CE66E7">
            <w:pPr>
              <w:numPr>
                <w:ilvl w:val="2"/>
                <w:numId w:val="27"/>
              </w:numPr>
              <w:pBdr>
                <w:top w:val="nil"/>
                <w:left w:val="nil"/>
                <w:bottom w:val="nil"/>
                <w:right w:val="nil"/>
                <w:between w:val="nil"/>
              </w:pBdr>
              <w:spacing w:line="259" w:lineRule="auto"/>
              <w:ind w:left="0" w:firstLine="0"/>
              <w:rPr>
                <w:rFonts w:ascii="GHEA Grapalat" w:eastAsia="GHEA Grapalat" w:hAnsi="GHEA Grapalat" w:cs="GHEA Grapalat"/>
                <w:color w:val="000000"/>
                <w:sz w:val="16"/>
                <w:szCs w:val="16"/>
              </w:rPr>
            </w:pPr>
            <w:r w:rsidRPr="00CE66E7">
              <w:rPr>
                <w:rFonts w:ascii="GHEA Grapalat" w:eastAsia="GHEA Grapalat" w:hAnsi="GHEA Grapalat" w:cs="GHEA Grapalat"/>
                <w:color w:val="000000"/>
                <w:sz w:val="16"/>
                <w:szCs w:val="16"/>
              </w:rPr>
              <w:t>Ссылка на документы, наличествующие на бирже</w:t>
            </w:r>
          </w:p>
        </w:tc>
        <w:tc>
          <w:tcPr>
            <w:tcW w:w="6180" w:type="dxa"/>
            <w:vAlign w:val="center"/>
          </w:tcPr>
          <w:p w:rsidR="00CA0C04" w:rsidRPr="00CE66E7" w:rsidRDefault="00CA0C04" w:rsidP="00CE66E7">
            <w:pPr>
              <w:rPr>
                <w:rFonts w:ascii="GHEA Grapalat" w:eastAsia="GHEA Grapalat" w:hAnsi="GHEA Grapalat" w:cs="GHEA Grapalat"/>
                <w:sz w:val="16"/>
                <w:szCs w:val="16"/>
              </w:rPr>
            </w:pPr>
          </w:p>
        </w:tc>
      </w:tr>
    </w:tbl>
    <w:p w:rsidR="00CA0C04" w:rsidRPr="00CE66E7" w:rsidRDefault="00CA0C04" w:rsidP="00CE66E7">
      <w:pPr>
        <w:pBdr>
          <w:top w:val="nil"/>
          <w:left w:val="nil"/>
          <w:bottom w:val="nil"/>
          <w:right w:val="nil"/>
          <w:between w:val="nil"/>
        </w:pBdr>
        <w:rPr>
          <w:rFonts w:ascii="GHEA Grapalat" w:eastAsia="GHEA Grapalat" w:hAnsi="GHEA Grapalat" w:cs="GHEA Grapalat"/>
          <w:i/>
          <w:sz w:val="16"/>
          <w:szCs w:val="16"/>
        </w:rPr>
      </w:pPr>
    </w:p>
    <w:p w:rsidR="00CA0C04" w:rsidRPr="00CE66E7" w:rsidRDefault="00CA0C04" w:rsidP="00CE66E7">
      <w:pPr>
        <w:pStyle w:val="aff0"/>
        <w:numPr>
          <w:ilvl w:val="0"/>
          <w:numId w:val="27"/>
        </w:numPr>
        <w:pBdr>
          <w:top w:val="nil"/>
          <w:left w:val="nil"/>
          <w:bottom w:val="nil"/>
          <w:right w:val="nil"/>
          <w:between w:val="nil"/>
        </w:pBdr>
        <w:rPr>
          <w:rFonts w:ascii="GHEA Grapalat" w:eastAsia="GHEA Grapalat" w:hAnsi="GHEA Grapalat" w:cs="GHEA Grapalat"/>
          <w:b/>
          <w:color w:val="000000"/>
          <w:sz w:val="16"/>
          <w:szCs w:val="16"/>
        </w:rPr>
      </w:pPr>
      <w:r w:rsidRPr="00CE66E7">
        <w:rPr>
          <w:rFonts w:ascii="GHEA Grapalat" w:eastAsia="GHEA Grapalat" w:hAnsi="GHEA Grapalat" w:cs="GHEA Grapalat"/>
          <w:b/>
          <w:color w:val="000000"/>
          <w:sz w:val="16"/>
          <w:szCs w:val="16"/>
        </w:rPr>
        <w:t>Дополнительные примечания</w:t>
      </w:r>
    </w:p>
    <w:tbl>
      <w:tblPr>
        <w:tblW w:w="0" w:type="auto"/>
        <w:tblLayout w:type="fixed"/>
        <w:tblLook w:val="04A0" w:firstRow="1" w:lastRow="0" w:firstColumn="1" w:lastColumn="0" w:noHBand="0" w:noVBand="1"/>
      </w:tblPr>
      <w:tblGrid>
        <w:gridCol w:w="9016"/>
      </w:tblGrid>
      <w:tr w:rsidR="00CA0C04" w:rsidRPr="00CE66E7" w:rsidTr="00AD79A3">
        <w:tc>
          <w:tcPr>
            <w:tcW w:w="9016" w:type="dxa"/>
            <w:shd w:val="clear" w:color="auto" w:fill="DBE5F1" w:themeFill="accent1" w:themeFillTint="33"/>
          </w:tcPr>
          <w:p w:rsidR="00CA0C04" w:rsidRPr="00CE66E7" w:rsidRDefault="00CA0C04" w:rsidP="00CE66E7">
            <w:pPr>
              <w:spacing w:line="259" w:lineRule="auto"/>
              <w:rPr>
                <w:rFonts w:ascii="GHEA Grapalat" w:eastAsia="GHEA Grapalat" w:hAnsi="GHEA Grapalat" w:cs="GHEA Grapalat"/>
                <w:i/>
                <w:color w:val="000000"/>
                <w:sz w:val="16"/>
                <w:szCs w:val="16"/>
              </w:rPr>
            </w:pPr>
            <w:r w:rsidRPr="00CE66E7">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CA0C04" w:rsidRPr="00CE66E7" w:rsidTr="00AD79A3">
        <w:trPr>
          <w:trHeight w:val="10187"/>
        </w:trPr>
        <w:tc>
          <w:tcPr>
            <w:tcW w:w="9016" w:type="dxa"/>
          </w:tcPr>
          <w:p w:rsidR="00CA0C04" w:rsidRPr="00CE66E7" w:rsidRDefault="00CA0C04" w:rsidP="00CE66E7">
            <w:pPr>
              <w:rPr>
                <w:rFonts w:ascii="GHEA Grapalat" w:eastAsia="GHEA Grapalat" w:hAnsi="GHEA Grapalat" w:cs="GHEA Grapalat"/>
                <w:b/>
                <w:color w:val="000000"/>
                <w:sz w:val="16"/>
                <w:szCs w:val="16"/>
              </w:rPr>
            </w:pPr>
          </w:p>
        </w:tc>
      </w:tr>
    </w:tbl>
    <w:p w:rsidR="00CA0C04" w:rsidRPr="00F219D9" w:rsidRDefault="00CA0C04" w:rsidP="00CA0C04">
      <w:pPr>
        <w:pBdr>
          <w:top w:val="nil"/>
          <w:left w:val="nil"/>
          <w:bottom w:val="nil"/>
          <w:right w:val="nil"/>
          <w:between w:val="nil"/>
        </w:pBdr>
        <w:rPr>
          <w:rFonts w:ascii="GHEA Grapalat" w:eastAsia="GHEA Grapalat" w:hAnsi="GHEA Grapalat" w:cs="GHEA Grapalat"/>
          <w:b/>
          <w:color w:val="000000"/>
          <w:highlight w:val="yellow"/>
        </w:rPr>
      </w:pPr>
    </w:p>
    <w:p w:rsidR="00CA0C04" w:rsidRPr="00F219D9" w:rsidRDefault="00CA0C04" w:rsidP="00CA0C04">
      <w:pPr>
        <w:rPr>
          <w:rFonts w:ascii="GHEA Grapalat" w:hAnsi="GHEA Grapalat"/>
          <w:b/>
          <w:highlight w:val="yellow"/>
        </w:rPr>
      </w:pPr>
    </w:p>
    <w:p w:rsidR="00CA0C04" w:rsidRPr="00F219D9" w:rsidRDefault="00CA0C04" w:rsidP="00CA0C04">
      <w:pPr>
        <w:rPr>
          <w:rFonts w:ascii="GHEA Grapalat" w:hAnsi="GHEA Grapalat"/>
          <w:b/>
          <w:highlight w:val="yellow"/>
        </w:rPr>
      </w:pPr>
      <w:r w:rsidRPr="00F219D9">
        <w:rPr>
          <w:rFonts w:ascii="GHEA Grapalat" w:hAnsi="GHEA Grapalat"/>
          <w:b/>
          <w:highlight w:val="yellow"/>
        </w:rPr>
        <w:br w:type="page"/>
      </w:r>
    </w:p>
    <w:p w:rsidR="00CA0C04" w:rsidRPr="00CE66E7" w:rsidRDefault="00CA0C04" w:rsidP="00CA0C04">
      <w:pPr>
        <w:spacing w:line="360" w:lineRule="auto"/>
        <w:jc w:val="center"/>
        <w:rPr>
          <w:rFonts w:ascii="GHEA Grapalat" w:hAnsi="GHEA Grapalat"/>
          <w:b/>
          <w:sz w:val="28"/>
          <w:szCs w:val="28"/>
          <w:lang w:val="hy-AM"/>
        </w:rPr>
      </w:pPr>
      <w:r w:rsidRPr="00CE66E7">
        <w:rPr>
          <w:rFonts w:ascii="GHEA Grapalat" w:hAnsi="GHEA Grapalat"/>
          <w:b/>
          <w:sz w:val="28"/>
          <w:szCs w:val="28"/>
        </w:rPr>
        <w:lastRenderedPageBreak/>
        <w:t>Порядок заполнения декларации</w:t>
      </w:r>
    </w:p>
    <w:p w:rsidR="00CA0C04" w:rsidRPr="00F219D9" w:rsidRDefault="00CA0C04" w:rsidP="00CA0C04">
      <w:pPr>
        <w:spacing w:line="360" w:lineRule="auto"/>
        <w:jc w:val="center"/>
        <w:rPr>
          <w:rFonts w:ascii="GHEA Grapalat" w:hAnsi="GHEA Grapalat"/>
          <w:b/>
          <w:sz w:val="28"/>
          <w:szCs w:val="28"/>
          <w:highlight w:val="yellow"/>
          <w:lang w:val="hy-AM"/>
        </w:rPr>
      </w:pPr>
    </w:p>
    <w:p w:rsidR="00CA0C04" w:rsidRPr="00CE66E7" w:rsidRDefault="00CA0C04" w:rsidP="00CE66E7">
      <w:pPr>
        <w:pStyle w:val="aff0"/>
        <w:numPr>
          <w:ilvl w:val="0"/>
          <w:numId w:val="28"/>
        </w:numPr>
        <w:spacing w:after="200"/>
        <w:ind w:left="0"/>
        <w:contextualSpacing/>
        <w:jc w:val="both"/>
        <w:rPr>
          <w:rFonts w:ascii="GHEA Grapalat" w:hAnsi="GHEA Grapalat"/>
          <w:sz w:val="18"/>
          <w:szCs w:val="18"/>
        </w:rPr>
      </w:pPr>
      <w:r w:rsidRPr="00CE66E7">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A0C04" w:rsidRPr="00CE66E7" w:rsidRDefault="00CA0C04" w:rsidP="00CE66E7">
      <w:pPr>
        <w:pStyle w:val="aff0"/>
        <w:numPr>
          <w:ilvl w:val="0"/>
          <w:numId w:val="29"/>
        </w:numPr>
        <w:spacing w:after="200"/>
        <w:ind w:left="0" w:firstLine="142"/>
        <w:contextualSpacing/>
        <w:jc w:val="both"/>
        <w:rPr>
          <w:rFonts w:ascii="GHEA Grapalat" w:hAnsi="GHEA Grapalat"/>
          <w:sz w:val="18"/>
          <w:szCs w:val="18"/>
        </w:rPr>
      </w:pPr>
      <w:r w:rsidRPr="00CE66E7">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A0C04" w:rsidRPr="00CE66E7" w:rsidRDefault="00CA0C04" w:rsidP="00CE66E7">
      <w:pPr>
        <w:pStyle w:val="aff0"/>
        <w:numPr>
          <w:ilvl w:val="0"/>
          <w:numId w:val="29"/>
        </w:numPr>
        <w:spacing w:after="200"/>
        <w:contextualSpacing/>
        <w:jc w:val="both"/>
        <w:rPr>
          <w:rFonts w:ascii="GHEA Grapalat" w:hAnsi="GHEA Grapalat"/>
          <w:sz w:val="18"/>
          <w:szCs w:val="18"/>
        </w:rPr>
      </w:pPr>
      <w:r w:rsidRPr="00CE66E7">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A0C04" w:rsidRPr="00CE66E7" w:rsidRDefault="00CA0C04" w:rsidP="00CE66E7">
      <w:pPr>
        <w:pStyle w:val="aff0"/>
        <w:numPr>
          <w:ilvl w:val="0"/>
          <w:numId w:val="29"/>
        </w:numPr>
        <w:spacing w:after="200"/>
        <w:ind w:left="0" w:firstLine="0"/>
        <w:contextualSpacing/>
        <w:jc w:val="both"/>
        <w:rPr>
          <w:rFonts w:ascii="GHEA Grapalat" w:hAnsi="GHEA Grapalat"/>
          <w:sz w:val="18"/>
          <w:szCs w:val="18"/>
        </w:rPr>
      </w:pPr>
      <w:r w:rsidRPr="00CE66E7">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A0C04" w:rsidRPr="00CE66E7" w:rsidRDefault="00CA0C04" w:rsidP="00CE66E7">
      <w:pPr>
        <w:pStyle w:val="aff0"/>
        <w:numPr>
          <w:ilvl w:val="0"/>
          <w:numId w:val="28"/>
        </w:numPr>
        <w:spacing w:after="200"/>
        <w:ind w:left="142" w:hanging="284"/>
        <w:contextualSpacing/>
        <w:jc w:val="both"/>
        <w:rPr>
          <w:rFonts w:ascii="GHEA Grapalat" w:hAnsi="GHEA Grapalat"/>
          <w:sz w:val="18"/>
          <w:szCs w:val="18"/>
        </w:rPr>
      </w:pPr>
      <w:r w:rsidRPr="00CE66E7">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A0C04" w:rsidRPr="00CE66E7" w:rsidRDefault="00CA0C04" w:rsidP="00CE66E7">
      <w:pPr>
        <w:pStyle w:val="aff0"/>
        <w:numPr>
          <w:ilvl w:val="0"/>
          <w:numId w:val="30"/>
        </w:numPr>
        <w:spacing w:after="200"/>
        <w:contextualSpacing/>
        <w:jc w:val="both"/>
        <w:rPr>
          <w:rFonts w:ascii="GHEA Grapalat" w:hAnsi="GHEA Grapalat"/>
          <w:sz w:val="18"/>
          <w:szCs w:val="18"/>
        </w:rPr>
      </w:pPr>
      <w:r w:rsidRPr="00CE66E7">
        <w:rPr>
          <w:rFonts w:ascii="GHEA Grapalat" w:hAnsi="GHEA Grapalat"/>
          <w:sz w:val="18"/>
          <w:szCs w:val="18"/>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A0C04" w:rsidRPr="00CE66E7" w:rsidRDefault="00CA0C04" w:rsidP="00CE66E7">
      <w:pPr>
        <w:pStyle w:val="aff0"/>
        <w:numPr>
          <w:ilvl w:val="0"/>
          <w:numId w:val="30"/>
        </w:numPr>
        <w:spacing w:after="200"/>
        <w:contextualSpacing/>
        <w:jc w:val="both"/>
        <w:rPr>
          <w:rFonts w:ascii="GHEA Grapalat" w:hAnsi="GHEA Grapalat"/>
          <w:sz w:val="18"/>
          <w:szCs w:val="18"/>
        </w:rPr>
      </w:pPr>
      <w:r w:rsidRPr="00CE66E7">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A0C04" w:rsidRPr="00CE66E7" w:rsidRDefault="00CA0C04" w:rsidP="00CE66E7">
      <w:pPr>
        <w:pStyle w:val="aff0"/>
        <w:numPr>
          <w:ilvl w:val="0"/>
          <w:numId w:val="30"/>
        </w:numPr>
        <w:spacing w:after="200"/>
        <w:contextualSpacing/>
        <w:jc w:val="both"/>
        <w:rPr>
          <w:rFonts w:ascii="GHEA Grapalat" w:hAnsi="GHEA Grapalat"/>
          <w:sz w:val="18"/>
          <w:szCs w:val="18"/>
        </w:rPr>
      </w:pPr>
      <w:r w:rsidRPr="00CE66E7">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A0C04" w:rsidRPr="00CE66E7" w:rsidRDefault="00CA0C04" w:rsidP="00CE66E7">
      <w:pPr>
        <w:pStyle w:val="aff0"/>
        <w:numPr>
          <w:ilvl w:val="0"/>
          <w:numId w:val="28"/>
        </w:numPr>
        <w:spacing w:after="200"/>
        <w:ind w:left="0"/>
        <w:contextualSpacing/>
        <w:jc w:val="both"/>
        <w:rPr>
          <w:rFonts w:ascii="GHEA Grapalat" w:hAnsi="GHEA Grapalat"/>
          <w:sz w:val="18"/>
          <w:szCs w:val="18"/>
        </w:rPr>
      </w:pPr>
      <w:r w:rsidRPr="00CE66E7">
        <w:rPr>
          <w:rFonts w:ascii="GHEA Grapalat" w:hAnsi="GHEA Grapalat"/>
          <w:sz w:val="18"/>
          <w:szCs w:val="1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E66E7">
        <w:rPr>
          <w:rFonts w:ascii="Cambria Math" w:eastAsia="MS Mincho" w:hAnsi="Cambria Math" w:cs="Cambria Math"/>
          <w:sz w:val="18"/>
          <w:szCs w:val="18"/>
        </w:rPr>
        <w:t>․</w:t>
      </w:r>
    </w:p>
    <w:p w:rsidR="00CA0C04" w:rsidRPr="00CE66E7" w:rsidRDefault="00CA0C04" w:rsidP="00CE66E7">
      <w:pPr>
        <w:pStyle w:val="aff0"/>
        <w:numPr>
          <w:ilvl w:val="0"/>
          <w:numId w:val="31"/>
        </w:numPr>
        <w:spacing w:after="200"/>
        <w:ind w:left="0" w:hanging="426"/>
        <w:contextualSpacing/>
        <w:jc w:val="both"/>
        <w:rPr>
          <w:rFonts w:ascii="GHEA Grapalat" w:hAnsi="GHEA Grapalat"/>
          <w:sz w:val="18"/>
          <w:szCs w:val="18"/>
        </w:rPr>
      </w:pPr>
      <w:r w:rsidRPr="00CE66E7">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A0C04" w:rsidRPr="00CE66E7" w:rsidRDefault="00CA0C04" w:rsidP="00CE66E7">
      <w:pPr>
        <w:ind w:left="-360"/>
        <w:jc w:val="both"/>
        <w:rPr>
          <w:rFonts w:ascii="GHEA Grapalat" w:hAnsi="GHEA Grapalat"/>
          <w:sz w:val="18"/>
          <w:szCs w:val="18"/>
        </w:rPr>
      </w:pPr>
      <w:r w:rsidRPr="00CE66E7">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A0C04" w:rsidRPr="00CE66E7" w:rsidRDefault="00CA0C04" w:rsidP="00CE66E7">
      <w:pPr>
        <w:pStyle w:val="aff0"/>
        <w:numPr>
          <w:ilvl w:val="0"/>
          <w:numId w:val="28"/>
        </w:numPr>
        <w:spacing w:after="200"/>
        <w:ind w:left="0"/>
        <w:contextualSpacing/>
        <w:jc w:val="both"/>
        <w:rPr>
          <w:rFonts w:ascii="GHEA Grapalat" w:hAnsi="GHEA Grapalat"/>
          <w:sz w:val="18"/>
          <w:szCs w:val="18"/>
        </w:rPr>
      </w:pPr>
      <w:r w:rsidRPr="00CE66E7">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66E7">
        <w:rPr>
          <w:rFonts w:ascii="Cambria Math" w:eastAsia="MS Mincho" w:hAnsi="Cambria Math" w:cs="Cambria Math"/>
          <w:sz w:val="18"/>
          <w:szCs w:val="18"/>
        </w:rPr>
        <w:t>․</w:t>
      </w:r>
    </w:p>
    <w:p w:rsidR="00CA0C04" w:rsidRPr="00CE66E7" w:rsidRDefault="00CA0C04" w:rsidP="00CE66E7">
      <w:pPr>
        <w:pStyle w:val="aff0"/>
        <w:numPr>
          <w:ilvl w:val="0"/>
          <w:numId w:val="32"/>
        </w:numPr>
        <w:spacing w:after="200"/>
        <w:ind w:left="0"/>
        <w:contextualSpacing/>
        <w:jc w:val="both"/>
        <w:rPr>
          <w:rFonts w:ascii="GHEA Grapalat" w:hAnsi="GHEA Grapalat"/>
          <w:sz w:val="18"/>
          <w:szCs w:val="18"/>
        </w:rPr>
      </w:pPr>
      <w:r w:rsidRPr="00CE66E7">
        <w:rPr>
          <w:rFonts w:ascii="GHEA Grapalat" w:hAnsi="GHEA Grapalat"/>
          <w:sz w:val="18"/>
          <w:szCs w:val="18"/>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A0C04" w:rsidRPr="00CE66E7" w:rsidRDefault="00CA0C04" w:rsidP="00CE66E7">
      <w:pPr>
        <w:ind w:left="-375"/>
        <w:jc w:val="both"/>
        <w:rPr>
          <w:rFonts w:ascii="GHEA Grapalat" w:hAnsi="GHEA Grapalat"/>
          <w:sz w:val="18"/>
          <w:szCs w:val="18"/>
        </w:rPr>
      </w:pPr>
      <w:r w:rsidRPr="00CE66E7">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CA0C04" w:rsidRPr="00CE66E7" w:rsidRDefault="00CA0C04" w:rsidP="00CE66E7">
      <w:pPr>
        <w:ind w:left="-375"/>
        <w:jc w:val="both"/>
        <w:rPr>
          <w:rFonts w:ascii="GHEA Grapalat" w:hAnsi="GHEA Grapalat"/>
          <w:sz w:val="18"/>
          <w:szCs w:val="18"/>
        </w:rPr>
      </w:pPr>
      <w:r w:rsidRPr="00CE66E7">
        <w:rPr>
          <w:rFonts w:ascii="GHEA Grapalat" w:hAnsi="GHEA Grapalat"/>
          <w:sz w:val="18"/>
          <w:szCs w:val="18"/>
        </w:rPr>
        <w:t>3) в подразделе "Адрес учета лица" заполняется адрес места учета реального бенефициара;</w:t>
      </w:r>
    </w:p>
    <w:p w:rsidR="00CA0C04" w:rsidRPr="00CE66E7" w:rsidRDefault="00CA0C04" w:rsidP="00CE66E7">
      <w:pPr>
        <w:ind w:left="-375"/>
        <w:jc w:val="both"/>
        <w:rPr>
          <w:rFonts w:ascii="GHEA Grapalat" w:hAnsi="GHEA Grapalat"/>
          <w:sz w:val="18"/>
          <w:szCs w:val="18"/>
        </w:rPr>
      </w:pPr>
      <w:r w:rsidRPr="00CE66E7">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A0C04" w:rsidRPr="00CE66E7" w:rsidRDefault="00CA0C04" w:rsidP="00CE66E7">
      <w:pPr>
        <w:ind w:left="-375"/>
        <w:jc w:val="both"/>
        <w:rPr>
          <w:rFonts w:ascii="GHEA Grapalat" w:hAnsi="GHEA Grapalat"/>
          <w:sz w:val="18"/>
          <w:szCs w:val="18"/>
        </w:rPr>
      </w:pPr>
      <w:r w:rsidRPr="00CE66E7">
        <w:rPr>
          <w:rFonts w:ascii="GHEA Grapalat" w:hAnsi="GHEA Grapalat"/>
          <w:sz w:val="18"/>
          <w:szCs w:val="18"/>
        </w:rPr>
        <w:t xml:space="preserve">5) подраздел "Основания </w:t>
      </w:r>
      <w:r w:rsidRPr="00CE66E7">
        <w:rPr>
          <w:rFonts w:ascii="GHEA Grapalat" w:eastAsiaTheme="minorHAnsi" w:hAnsi="GHEA Grapalat" w:cstheme="minorBidi"/>
          <w:sz w:val="18"/>
          <w:szCs w:val="18"/>
        </w:rPr>
        <w:t>являться</w:t>
      </w:r>
      <w:r w:rsidRPr="00CE66E7">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A0C04" w:rsidRPr="00CE66E7" w:rsidRDefault="00CA0C04" w:rsidP="00CE66E7">
      <w:pPr>
        <w:jc w:val="both"/>
        <w:rPr>
          <w:rFonts w:ascii="GHEA Grapalat" w:eastAsia="GHEA Grapalat" w:hAnsi="GHEA Grapalat" w:cs="GHEA Grapalat"/>
          <w:sz w:val="18"/>
          <w:szCs w:val="18"/>
        </w:rPr>
      </w:pPr>
      <w:r w:rsidRPr="00CE66E7">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66E7">
        <w:rPr>
          <w:rFonts w:ascii="GHEA Grapalat" w:hAnsi="GHEA Grapalat"/>
          <w:sz w:val="18"/>
          <w:szCs w:val="18"/>
          <w:lang w:val="hy-AM"/>
        </w:rPr>
        <w:t>Օ</w:t>
      </w:r>
      <w:r w:rsidRPr="00CE66E7">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E66E7">
        <w:rPr>
          <w:rFonts w:ascii="GHEA Grapalat" w:hAnsi="GHEA Grapalat"/>
          <w:sz w:val="18"/>
          <w:szCs w:val="18"/>
          <w:lang w:val="hy-AM"/>
        </w:rPr>
        <w:t>Օ</w:t>
      </w:r>
      <w:r w:rsidRPr="00CE66E7">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66E7">
        <w:rPr>
          <w:rFonts w:ascii="GHEA Grapalat" w:hAnsi="GHEA Grapalat"/>
          <w:sz w:val="18"/>
          <w:szCs w:val="18"/>
          <w:lang w:val="hy-AM"/>
        </w:rPr>
        <w:t>Օ</w:t>
      </w:r>
      <w:r w:rsidRPr="00CE66E7">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66E7">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A0C04" w:rsidRPr="00CE66E7" w:rsidRDefault="00CA0C04" w:rsidP="00CE66E7">
      <w:pPr>
        <w:jc w:val="both"/>
        <w:rPr>
          <w:rFonts w:ascii="GHEA Grapalat" w:hAnsi="GHEA Grapalat"/>
          <w:sz w:val="18"/>
          <w:szCs w:val="18"/>
          <w:lang w:val="hy-AM"/>
        </w:rPr>
      </w:pPr>
      <w:r w:rsidRPr="00CE66E7">
        <w:rPr>
          <w:rFonts w:ascii="GHEA Grapalat" w:hAnsi="GHEA Grapalat"/>
          <w:sz w:val="18"/>
          <w:szCs w:val="18"/>
        </w:rPr>
        <w:t xml:space="preserve">б. в пункте </w:t>
      </w:r>
      <w:r w:rsidRPr="00CE66E7">
        <w:rPr>
          <w:rFonts w:ascii="GHEA Grapalat" w:eastAsia="GHEA Grapalat" w:hAnsi="GHEA Grapalat" w:cs="GHEA Grapalat"/>
          <w:sz w:val="18"/>
          <w:szCs w:val="18"/>
        </w:rPr>
        <w:t>"</w:t>
      </w:r>
      <w:r w:rsidRPr="00CE66E7">
        <w:rPr>
          <w:rFonts w:ascii="GHEA Grapalat" w:hAnsi="GHEA Grapalat"/>
          <w:sz w:val="18"/>
          <w:szCs w:val="18"/>
        </w:rPr>
        <w:t>б</w:t>
      </w:r>
      <w:r w:rsidRPr="00CE66E7">
        <w:rPr>
          <w:rFonts w:ascii="GHEA Grapalat" w:eastAsia="GHEA Grapalat" w:hAnsi="GHEA Grapalat" w:cs="GHEA Grapalat"/>
          <w:sz w:val="18"/>
          <w:szCs w:val="18"/>
        </w:rPr>
        <w:t>"</w:t>
      </w:r>
      <w:r w:rsidRPr="00CE66E7">
        <w:rPr>
          <w:rFonts w:ascii="GHEA Grapalat" w:hAnsi="GHEA Grapalat"/>
          <w:sz w:val="18"/>
          <w:szCs w:val="18"/>
        </w:rPr>
        <w:t xml:space="preserve"> этого подраздела делается отметка, если лицо по смыслу пункта </w:t>
      </w:r>
      <w:r w:rsidRPr="00CE66E7">
        <w:rPr>
          <w:rFonts w:ascii="GHEA Grapalat" w:eastAsia="GHEA Grapalat" w:hAnsi="GHEA Grapalat" w:cs="GHEA Grapalat"/>
          <w:sz w:val="18"/>
          <w:szCs w:val="18"/>
        </w:rPr>
        <w:t>"</w:t>
      </w:r>
      <w:r w:rsidRPr="00CE66E7">
        <w:rPr>
          <w:rFonts w:ascii="GHEA Grapalat" w:hAnsi="GHEA Grapalat"/>
          <w:sz w:val="18"/>
          <w:szCs w:val="18"/>
        </w:rPr>
        <w:t>а</w:t>
      </w:r>
      <w:r w:rsidRPr="00CE66E7">
        <w:rPr>
          <w:rFonts w:ascii="GHEA Grapalat" w:eastAsia="GHEA Grapalat" w:hAnsi="GHEA Grapalat" w:cs="GHEA Grapalat"/>
          <w:sz w:val="18"/>
          <w:szCs w:val="18"/>
        </w:rPr>
        <w:t>"</w:t>
      </w:r>
      <w:r w:rsidRPr="00CE66E7">
        <w:rPr>
          <w:rFonts w:ascii="GHEA Grapalat" w:hAnsi="GHEA Grapalat"/>
          <w:sz w:val="18"/>
          <w:szCs w:val="18"/>
        </w:rPr>
        <w:t xml:space="preserve"> не является реальным бенефициаром Организации, но контролирует </w:t>
      </w:r>
      <w:r w:rsidRPr="00CE66E7">
        <w:rPr>
          <w:rFonts w:ascii="GHEA Grapalat" w:hAnsi="GHEA Grapalat"/>
          <w:sz w:val="18"/>
          <w:szCs w:val="18"/>
          <w:lang w:val="hy-AM"/>
        </w:rPr>
        <w:t>Օ</w:t>
      </w:r>
      <w:r w:rsidRPr="00CE66E7">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в</w:t>
      </w:r>
      <w:r w:rsidRPr="00CE66E7">
        <w:rPr>
          <w:rFonts w:ascii="GHEA Grapalat" w:hAnsi="GHEA Grapalat"/>
          <w:sz w:val="18"/>
          <w:szCs w:val="18"/>
          <w:lang w:val="hy-AM"/>
        </w:rPr>
        <w:t xml:space="preserve">. </w:t>
      </w:r>
      <w:r w:rsidRPr="00CE66E7">
        <w:rPr>
          <w:rFonts w:ascii="GHEA Grapalat" w:hAnsi="GHEA Grapalat"/>
          <w:sz w:val="18"/>
          <w:szCs w:val="18"/>
        </w:rPr>
        <w:t>в</w:t>
      </w:r>
      <w:r w:rsidRPr="00CE66E7">
        <w:rPr>
          <w:rFonts w:ascii="GHEA Grapalat" w:hAnsi="GHEA Grapalat"/>
          <w:sz w:val="18"/>
          <w:szCs w:val="18"/>
          <w:lang w:val="hy-AM"/>
        </w:rPr>
        <w:t xml:space="preserve"> пункте </w:t>
      </w:r>
      <w:r w:rsidRPr="00CE66E7">
        <w:rPr>
          <w:rFonts w:ascii="GHEA Grapalat" w:eastAsia="GHEA Grapalat" w:hAnsi="GHEA Grapalat" w:cs="GHEA Grapalat"/>
          <w:sz w:val="18"/>
          <w:szCs w:val="18"/>
        </w:rPr>
        <w:t>"</w:t>
      </w:r>
      <w:r w:rsidRPr="00CE66E7">
        <w:rPr>
          <w:rFonts w:ascii="GHEA Grapalat" w:hAnsi="GHEA Grapalat"/>
          <w:sz w:val="18"/>
          <w:szCs w:val="18"/>
        </w:rPr>
        <w:t>в</w:t>
      </w:r>
      <w:r w:rsidRPr="00CE66E7">
        <w:rPr>
          <w:rFonts w:ascii="GHEA Grapalat" w:eastAsia="GHEA Grapalat" w:hAnsi="GHEA Grapalat" w:cs="GHEA Grapalat"/>
          <w:sz w:val="18"/>
          <w:szCs w:val="18"/>
        </w:rPr>
        <w:t>"</w:t>
      </w:r>
      <w:r w:rsidRPr="00CE66E7">
        <w:rPr>
          <w:rFonts w:ascii="GHEA Grapalat" w:hAnsi="GHEA Grapalat"/>
          <w:sz w:val="18"/>
          <w:szCs w:val="18"/>
        </w:rPr>
        <w:t xml:space="preserve"> </w:t>
      </w:r>
      <w:r w:rsidRPr="00CE66E7">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66E7">
        <w:rPr>
          <w:rFonts w:ascii="GHEA Grapalat" w:hAnsi="GHEA Grapalat"/>
          <w:sz w:val="18"/>
          <w:szCs w:val="18"/>
        </w:rPr>
        <w:t>О</w:t>
      </w:r>
      <w:r w:rsidRPr="00CE66E7">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CE66E7">
        <w:rPr>
          <w:rFonts w:ascii="GHEA Grapalat" w:eastAsia="GHEA Grapalat" w:hAnsi="GHEA Grapalat" w:cs="GHEA Grapalat"/>
          <w:sz w:val="18"/>
          <w:szCs w:val="18"/>
        </w:rPr>
        <w:t>"</w:t>
      </w:r>
      <w:r w:rsidRPr="00CE66E7">
        <w:rPr>
          <w:rFonts w:ascii="GHEA Grapalat" w:hAnsi="GHEA Grapalat"/>
          <w:sz w:val="18"/>
          <w:szCs w:val="18"/>
        </w:rPr>
        <w:t>а</w:t>
      </w:r>
      <w:r w:rsidRPr="00CE66E7">
        <w:rPr>
          <w:rFonts w:ascii="GHEA Grapalat" w:eastAsia="GHEA Grapalat" w:hAnsi="GHEA Grapalat" w:cs="GHEA Grapalat"/>
          <w:sz w:val="18"/>
          <w:szCs w:val="18"/>
        </w:rPr>
        <w:t>"</w:t>
      </w:r>
      <w:r w:rsidRPr="00CE66E7">
        <w:rPr>
          <w:rFonts w:ascii="GHEA Grapalat" w:hAnsi="GHEA Grapalat"/>
          <w:sz w:val="18"/>
          <w:szCs w:val="18"/>
        </w:rPr>
        <w:t xml:space="preserve"> </w:t>
      </w:r>
      <w:r w:rsidRPr="00CE66E7">
        <w:rPr>
          <w:rFonts w:ascii="GHEA Grapalat" w:hAnsi="GHEA Grapalat"/>
          <w:sz w:val="18"/>
          <w:szCs w:val="18"/>
          <w:lang w:val="hy-AM"/>
        </w:rPr>
        <w:t xml:space="preserve">и </w:t>
      </w:r>
      <w:r w:rsidRPr="00CE66E7">
        <w:rPr>
          <w:rFonts w:ascii="GHEA Grapalat" w:eastAsia="GHEA Grapalat" w:hAnsi="GHEA Grapalat" w:cs="GHEA Grapalat"/>
          <w:sz w:val="18"/>
          <w:szCs w:val="18"/>
        </w:rPr>
        <w:t>"</w:t>
      </w:r>
      <w:r w:rsidRPr="00CE66E7">
        <w:rPr>
          <w:rFonts w:ascii="GHEA Grapalat" w:hAnsi="GHEA Grapalat"/>
          <w:sz w:val="18"/>
          <w:szCs w:val="18"/>
        </w:rPr>
        <w:t>б</w:t>
      </w:r>
      <w:r w:rsidRPr="00CE66E7">
        <w:rPr>
          <w:rFonts w:ascii="GHEA Grapalat" w:eastAsia="GHEA Grapalat" w:hAnsi="GHEA Grapalat" w:cs="GHEA Grapalat"/>
          <w:sz w:val="18"/>
          <w:szCs w:val="18"/>
        </w:rPr>
        <w:t>"</w:t>
      </w:r>
      <w:r w:rsidRPr="00CE66E7">
        <w:rPr>
          <w:rFonts w:ascii="GHEA Grapalat" w:hAnsi="GHEA Grapalat"/>
          <w:sz w:val="18"/>
          <w:szCs w:val="18"/>
        </w:rPr>
        <w:t xml:space="preserve"> </w:t>
      </w:r>
      <w:r w:rsidRPr="00CE66E7">
        <w:rPr>
          <w:rFonts w:ascii="GHEA Grapalat" w:hAnsi="GHEA Grapalat"/>
          <w:sz w:val="18"/>
          <w:szCs w:val="18"/>
          <w:lang w:val="hy-AM"/>
        </w:rPr>
        <w:t>этого подраздела</w:t>
      </w:r>
      <w:r w:rsidRPr="00CE66E7">
        <w:rPr>
          <w:rFonts w:ascii="GHEA Grapalat" w:hAnsi="GHEA Grapalat"/>
          <w:sz w:val="18"/>
          <w:szCs w:val="18"/>
        </w:rPr>
        <w:t>.</w:t>
      </w:r>
    </w:p>
    <w:p w:rsidR="00CA0C04" w:rsidRPr="00CE66E7" w:rsidRDefault="00CA0C04" w:rsidP="00CE66E7">
      <w:pPr>
        <w:jc w:val="both"/>
        <w:rPr>
          <w:rFonts w:ascii="GHEA Grapalat" w:hAnsi="GHEA Grapalat" w:cs="Cambria Math"/>
          <w:sz w:val="18"/>
          <w:szCs w:val="18"/>
        </w:rPr>
      </w:pPr>
      <w:r w:rsidRPr="00CE66E7">
        <w:rPr>
          <w:rFonts w:ascii="GHEA Grapalat" w:hAnsi="GHEA Grapalat"/>
          <w:sz w:val="18"/>
          <w:szCs w:val="18"/>
          <w:lang w:val="hy-AM"/>
        </w:rPr>
        <w:t xml:space="preserve">6) </w:t>
      </w:r>
      <w:r w:rsidRPr="00CE66E7">
        <w:rPr>
          <w:rFonts w:ascii="GHEA Grapalat" w:hAnsi="GHEA Grapalat"/>
          <w:sz w:val="18"/>
          <w:szCs w:val="18"/>
        </w:rPr>
        <w:t>П</w:t>
      </w:r>
      <w:r w:rsidRPr="00CE66E7">
        <w:rPr>
          <w:rFonts w:ascii="GHEA Grapalat" w:hAnsi="GHEA Grapalat"/>
          <w:sz w:val="18"/>
          <w:szCs w:val="18"/>
          <w:lang w:val="hy-AM"/>
        </w:rPr>
        <w:t xml:space="preserve">одраздел </w:t>
      </w:r>
      <w:r w:rsidRPr="00CE66E7">
        <w:rPr>
          <w:rFonts w:ascii="GHEA Grapalat" w:eastAsia="GHEA Grapalat" w:hAnsi="GHEA Grapalat" w:cs="GHEA Grapalat"/>
          <w:sz w:val="18"/>
          <w:szCs w:val="18"/>
        </w:rPr>
        <w:t>"</w:t>
      </w:r>
      <w:r w:rsidRPr="00CE66E7">
        <w:rPr>
          <w:rFonts w:ascii="GHEA Grapalat" w:hAnsi="GHEA Grapalat"/>
          <w:sz w:val="18"/>
          <w:szCs w:val="18"/>
        </w:rPr>
        <w:t>О</w:t>
      </w:r>
      <w:r w:rsidRPr="00CE66E7">
        <w:rPr>
          <w:rFonts w:ascii="GHEA Grapalat" w:hAnsi="GHEA Grapalat"/>
          <w:sz w:val="18"/>
          <w:szCs w:val="18"/>
          <w:lang w:val="hy-AM"/>
        </w:rPr>
        <w:t xml:space="preserve">снования </w:t>
      </w:r>
      <w:r w:rsidRPr="00CE66E7">
        <w:rPr>
          <w:rFonts w:ascii="GHEA Grapalat" w:hAnsi="GHEA Grapalat"/>
          <w:sz w:val="18"/>
          <w:szCs w:val="18"/>
        </w:rPr>
        <w:t>являться</w:t>
      </w:r>
      <w:r w:rsidRPr="00CE66E7">
        <w:rPr>
          <w:rFonts w:ascii="GHEA Grapalat" w:hAnsi="GHEA Grapalat"/>
          <w:sz w:val="18"/>
          <w:szCs w:val="18"/>
          <w:lang w:val="hy-AM"/>
        </w:rPr>
        <w:t xml:space="preserve"> реальн</w:t>
      </w:r>
      <w:r w:rsidRPr="00CE66E7">
        <w:rPr>
          <w:rFonts w:ascii="GHEA Grapalat" w:hAnsi="GHEA Grapalat"/>
          <w:sz w:val="18"/>
          <w:szCs w:val="18"/>
        </w:rPr>
        <w:t>ым</w:t>
      </w:r>
      <w:r w:rsidRPr="00CE66E7">
        <w:rPr>
          <w:rFonts w:ascii="GHEA Grapalat" w:hAnsi="GHEA Grapalat"/>
          <w:sz w:val="18"/>
          <w:szCs w:val="18"/>
          <w:lang w:val="hy-AM"/>
        </w:rPr>
        <w:t xml:space="preserve"> </w:t>
      </w:r>
      <w:r w:rsidRPr="00CE66E7">
        <w:rPr>
          <w:rFonts w:ascii="GHEA Grapalat" w:hAnsi="GHEA Grapalat"/>
          <w:sz w:val="18"/>
          <w:szCs w:val="18"/>
        </w:rPr>
        <w:t>бенефициаром</w:t>
      </w:r>
      <w:r w:rsidRPr="00CE66E7">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66E7">
        <w:rPr>
          <w:rFonts w:ascii="GHEA Grapalat" w:hAnsi="GHEA Grapalat"/>
          <w:sz w:val="18"/>
          <w:szCs w:val="18"/>
        </w:rPr>
        <w:t xml:space="preserve"> </w:t>
      </w:r>
      <w:r w:rsidRPr="00CE66E7">
        <w:rPr>
          <w:rFonts w:ascii="GHEA Grapalat" w:hAnsi="GHEA Grapalat"/>
          <w:sz w:val="18"/>
          <w:szCs w:val="18"/>
          <w:lang w:val="hy-AM"/>
        </w:rPr>
        <w:t xml:space="preserve">Раскрытие реальных </w:t>
      </w:r>
      <w:r w:rsidRPr="00CE66E7">
        <w:rPr>
          <w:rFonts w:ascii="GHEA Grapalat" w:hAnsi="GHEA Grapalat"/>
          <w:sz w:val="18"/>
          <w:szCs w:val="18"/>
        </w:rPr>
        <w:t>бенефициаров</w:t>
      </w:r>
      <w:r w:rsidRPr="00CE66E7">
        <w:rPr>
          <w:rFonts w:ascii="GHEA Grapalat" w:hAnsi="GHEA Grapalat"/>
          <w:sz w:val="18"/>
          <w:szCs w:val="18"/>
          <w:lang w:val="hy-AM"/>
        </w:rPr>
        <w:t xml:space="preserve"> осуществляется по критериям, установленным Кодексом О недрах</w:t>
      </w:r>
      <w:r w:rsidRPr="00CE66E7">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66E7">
        <w:rPr>
          <w:rFonts w:ascii="GHEA Grapalat" w:hAnsi="GHEA Grapalat" w:cs="Cambria Math"/>
          <w:sz w:val="18"/>
          <w:szCs w:val="18"/>
        </w:rPr>
        <w:t>:</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 xml:space="preserve">а. в пункте </w:t>
      </w:r>
      <w:r w:rsidRPr="00CE66E7">
        <w:rPr>
          <w:rFonts w:ascii="GHEA Grapalat" w:eastAsia="GHEA Grapalat" w:hAnsi="GHEA Grapalat" w:cs="GHEA Grapalat"/>
          <w:sz w:val="18"/>
          <w:szCs w:val="18"/>
        </w:rPr>
        <w:t>"</w:t>
      </w:r>
      <w:r w:rsidRPr="00CE66E7">
        <w:rPr>
          <w:rFonts w:ascii="GHEA Grapalat" w:hAnsi="GHEA Grapalat"/>
          <w:sz w:val="18"/>
          <w:szCs w:val="18"/>
        </w:rPr>
        <w:t>а</w:t>
      </w:r>
      <w:r w:rsidRPr="00CE66E7">
        <w:rPr>
          <w:rFonts w:ascii="GHEA Grapalat" w:eastAsia="GHEA Grapalat" w:hAnsi="GHEA Grapalat" w:cs="GHEA Grapalat"/>
          <w:sz w:val="18"/>
          <w:szCs w:val="18"/>
        </w:rPr>
        <w:t>"</w:t>
      </w:r>
      <w:r w:rsidRPr="00CE66E7">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66E7">
        <w:rPr>
          <w:rFonts w:ascii="GHEA Grapalat" w:eastAsia="GHEA Grapalat" w:hAnsi="GHEA Grapalat" w:cs="GHEA Grapalat"/>
          <w:sz w:val="18"/>
          <w:szCs w:val="18"/>
        </w:rPr>
        <w:t>"</w:t>
      </w:r>
      <w:r w:rsidRPr="00CE66E7">
        <w:rPr>
          <w:rFonts w:ascii="GHEA Grapalat" w:hAnsi="GHEA Grapalat"/>
          <w:sz w:val="18"/>
          <w:szCs w:val="18"/>
        </w:rPr>
        <w:t>а</w:t>
      </w:r>
      <w:r w:rsidRPr="00CE66E7">
        <w:rPr>
          <w:rFonts w:ascii="GHEA Grapalat" w:eastAsia="GHEA Grapalat" w:hAnsi="GHEA Grapalat" w:cs="GHEA Grapalat"/>
          <w:sz w:val="18"/>
          <w:szCs w:val="18"/>
        </w:rPr>
        <w:t>"</w:t>
      </w:r>
      <w:r w:rsidRPr="00CE66E7">
        <w:rPr>
          <w:rFonts w:ascii="GHEA Grapalat" w:hAnsi="GHEA Grapalat"/>
          <w:sz w:val="18"/>
          <w:szCs w:val="18"/>
        </w:rPr>
        <w:t xml:space="preserve"> подпункта 5 пункта 4 настоящего Порядка;</w:t>
      </w:r>
    </w:p>
    <w:p w:rsidR="00CA0C04" w:rsidRPr="00CE66E7" w:rsidRDefault="00CA0C04" w:rsidP="00CE66E7">
      <w:pPr>
        <w:jc w:val="both"/>
        <w:rPr>
          <w:rFonts w:ascii="GHEA Grapalat" w:hAnsi="GHEA Grapalat"/>
          <w:sz w:val="18"/>
          <w:szCs w:val="18"/>
          <w:lang w:val="hy-AM"/>
        </w:rPr>
      </w:pPr>
      <w:r w:rsidRPr="00CE66E7">
        <w:rPr>
          <w:rFonts w:ascii="GHEA Grapalat" w:hAnsi="GHEA Grapalat"/>
          <w:sz w:val="18"/>
          <w:szCs w:val="18"/>
          <w:lang w:val="hy-AM"/>
        </w:rPr>
        <w:t xml:space="preserve">б.в пункте </w:t>
      </w:r>
      <w:r w:rsidRPr="00CE66E7">
        <w:rPr>
          <w:rFonts w:ascii="GHEA Grapalat" w:eastAsia="GHEA Grapalat" w:hAnsi="GHEA Grapalat" w:cs="GHEA Grapalat"/>
          <w:sz w:val="18"/>
          <w:szCs w:val="18"/>
        </w:rPr>
        <w:t>"</w:t>
      </w:r>
      <w:r w:rsidRPr="00CE66E7">
        <w:rPr>
          <w:rFonts w:ascii="GHEA Grapalat" w:hAnsi="GHEA Grapalat"/>
          <w:sz w:val="18"/>
          <w:szCs w:val="18"/>
        </w:rPr>
        <w:t>б</w:t>
      </w:r>
      <w:r w:rsidRPr="00CE66E7">
        <w:rPr>
          <w:rFonts w:ascii="GHEA Grapalat" w:eastAsia="GHEA Grapalat" w:hAnsi="GHEA Grapalat" w:cs="GHEA Grapalat"/>
          <w:sz w:val="18"/>
          <w:szCs w:val="18"/>
        </w:rPr>
        <w:t>"</w:t>
      </w:r>
      <w:r w:rsidRPr="00CE66E7">
        <w:rPr>
          <w:rFonts w:ascii="GHEA Grapalat" w:hAnsi="GHEA Grapalat"/>
          <w:sz w:val="18"/>
          <w:szCs w:val="18"/>
        </w:rPr>
        <w:t xml:space="preserve"> </w:t>
      </w:r>
      <w:r w:rsidRPr="00CE66E7">
        <w:rPr>
          <w:rFonts w:ascii="GHEA Grapalat" w:hAnsi="GHEA Grapalat"/>
          <w:sz w:val="18"/>
          <w:szCs w:val="18"/>
          <w:lang w:val="hy-AM"/>
        </w:rPr>
        <w:t xml:space="preserve">этого подраздела производится отметка, если лицо имеет право назначать или </w:t>
      </w:r>
      <w:r w:rsidRPr="00CE66E7">
        <w:rPr>
          <w:rFonts w:ascii="GHEA Grapalat" w:hAnsi="GHEA Grapalat"/>
          <w:sz w:val="18"/>
          <w:szCs w:val="18"/>
        </w:rPr>
        <w:t>отстраня</w:t>
      </w:r>
      <w:r w:rsidRPr="00CE66E7">
        <w:rPr>
          <w:rFonts w:ascii="GHEA Grapalat" w:hAnsi="GHEA Grapalat"/>
          <w:sz w:val="18"/>
          <w:szCs w:val="18"/>
          <w:lang w:val="hy-AM"/>
        </w:rPr>
        <w:t>ть большинство членов органов управления юридического лица;</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 xml:space="preserve">в. В пункте </w:t>
      </w:r>
      <w:r w:rsidRPr="00CE66E7">
        <w:rPr>
          <w:rFonts w:ascii="GHEA Grapalat" w:eastAsia="GHEA Grapalat" w:hAnsi="GHEA Grapalat" w:cs="GHEA Grapalat"/>
          <w:sz w:val="18"/>
          <w:szCs w:val="18"/>
        </w:rPr>
        <w:t>"</w:t>
      </w:r>
      <w:r w:rsidRPr="00CE66E7">
        <w:rPr>
          <w:rFonts w:ascii="GHEA Grapalat" w:hAnsi="GHEA Grapalat"/>
          <w:sz w:val="18"/>
          <w:szCs w:val="18"/>
        </w:rPr>
        <w:t>в</w:t>
      </w:r>
      <w:r w:rsidRPr="00CE66E7">
        <w:rPr>
          <w:rFonts w:ascii="GHEA Grapalat" w:eastAsia="GHEA Grapalat" w:hAnsi="GHEA Grapalat" w:cs="GHEA Grapalat"/>
          <w:sz w:val="18"/>
          <w:szCs w:val="18"/>
        </w:rPr>
        <w:t>"</w:t>
      </w:r>
      <w:r w:rsidRPr="00CE66E7">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 xml:space="preserve">г. в пункте </w:t>
      </w:r>
      <w:r w:rsidRPr="00CE66E7">
        <w:rPr>
          <w:rFonts w:ascii="GHEA Grapalat" w:eastAsia="GHEA Grapalat" w:hAnsi="GHEA Grapalat" w:cs="GHEA Grapalat"/>
          <w:sz w:val="18"/>
          <w:szCs w:val="18"/>
        </w:rPr>
        <w:t>"</w:t>
      </w:r>
      <w:r w:rsidRPr="00CE66E7">
        <w:rPr>
          <w:rFonts w:ascii="GHEA Grapalat" w:hAnsi="GHEA Grapalat"/>
          <w:sz w:val="18"/>
          <w:szCs w:val="18"/>
        </w:rPr>
        <w:t>г</w:t>
      </w:r>
      <w:r w:rsidRPr="00CE66E7">
        <w:rPr>
          <w:rFonts w:ascii="GHEA Grapalat" w:eastAsia="GHEA Grapalat" w:hAnsi="GHEA Grapalat" w:cs="GHEA Grapalat"/>
          <w:sz w:val="18"/>
          <w:szCs w:val="18"/>
        </w:rPr>
        <w:t>"</w:t>
      </w:r>
      <w:r w:rsidRPr="00CE66E7">
        <w:rPr>
          <w:rFonts w:ascii="GHEA Grapalat" w:hAnsi="GHEA Grapalat"/>
          <w:sz w:val="18"/>
          <w:szCs w:val="18"/>
        </w:rPr>
        <w:t xml:space="preserve"> этого подраздела производится отметка, если лицо по смыслу пунктов </w:t>
      </w:r>
      <w:r w:rsidRPr="00CE66E7">
        <w:rPr>
          <w:rFonts w:ascii="GHEA Grapalat" w:eastAsia="GHEA Grapalat" w:hAnsi="GHEA Grapalat" w:cs="GHEA Grapalat"/>
          <w:sz w:val="18"/>
          <w:szCs w:val="18"/>
        </w:rPr>
        <w:t>"</w:t>
      </w:r>
      <w:r w:rsidRPr="00CE66E7">
        <w:rPr>
          <w:rFonts w:ascii="GHEA Grapalat" w:hAnsi="GHEA Grapalat"/>
          <w:sz w:val="18"/>
          <w:szCs w:val="18"/>
        </w:rPr>
        <w:t>а</w:t>
      </w:r>
      <w:r w:rsidRPr="00CE66E7">
        <w:rPr>
          <w:rFonts w:ascii="GHEA Grapalat" w:eastAsia="GHEA Grapalat" w:hAnsi="GHEA Grapalat" w:cs="GHEA Grapalat"/>
          <w:sz w:val="18"/>
          <w:szCs w:val="18"/>
        </w:rPr>
        <w:t>"</w:t>
      </w:r>
      <w:r w:rsidRPr="00CE66E7">
        <w:rPr>
          <w:rFonts w:ascii="GHEA Grapalat" w:eastAsia="GHEA Grapalat" w:hAnsi="GHEA Grapalat" w:cs="GHEA Grapalat"/>
          <w:sz w:val="18"/>
          <w:szCs w:val="18"/>
          <w:lang w:val="hy-AM"/>
        </w:rPr>
        <w:t xml:space="preserve"> </w:t>
      </w:r>
      <w:r w:rsidRPr="00CE66E7">
        <w:rPr>
          <w:rFonts w:ascii="GHEA Grapalat" w:hAnsi="GHEA Grapalat"/>
          <w:sz w:val="18"/>
          <w:szCs w:val="18"/>
        </w:rPr>
        <w:t>-</w:t>
      </w:r>
      <w:r w:rsidRPr="00CE66E7">
        <w:rPr>
          <w:rFonts w:ascii="GHEA Grapalat" w:hAnsi="GHEA Grapalat"/>
          <w:sz w:val="18"/>
          <w:szCs w:val="18"/>
          <w:lang w:val="hy-AM"/>
        </w:rPr>
        <w:t xml:space="preserve"> </w:t>
      </w:r>
      <w:r w:rsidRPr="00CE66E7">
        <w:rPr>
          <w:rFonts w:ascii="GHEA Grapalat" w:eastAsia="GHEA Grapalat" w:hAnsi="GHEA Grapalat" w:cs="GHEA Grapalat"/>
          <w:sz w:val="18"/>
          <w:szCs w:val="18"/>
        </w:rPr>
        <w:t>"</w:t>
      </w:r>
      <w:r w:rsidRPr="00CE66E7">
        <w:rPr>
          <w:rFonts w:ascii="GHEA Grapalat" w:hAnsi="GHEA Grapalat"/>
          <w:sz w:val="18"/>
          <w:szCs w:val="18"/>
        </w:rPr>
        <w:t>в</w:t>
      </w:r>
      <w:r w:rsidRPr="00CE66E7">
        <w:rPr>
          <w:rFonts w:ascii="GHEA Grapalat" w:eastAsia="GHEA Grapalat" w:hAnsi="GHEA Grapalat" w:cs="GHEA Grapalat"/>
          <w:sz w:val="18"/>
          <w:szCs w:val="18"/>
        </w:rPr>
        <w:t>"</w:t>
      </w:r>
      <w:r w:rsidRPr="00CE66E7">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lastRenderedPageBreak/>
        <w:t xml:space="preserve">д. в пункте </w:t>
      </w:r>
      <w:r w:rsidRPr="00CE66E7">
        <w:rPr>
          <w:rFonts w:ascii="GHEA Grapalat" w:eastAsia="GHEA Grapalat" w:hAnsi="GHEA Grapalat" w:cs="GHEA Grapalat"/>
          <w:sz w:val="18"/>
          <w:szCs w:val="18"/>
        </w:rPr>
        <w:t>"</w:t>
      </w:r>
      <w:r w:rsidRPr="00CE66E7">
        <w:rPr>
          <w:rFonts w:ascii="GHEA Grapalat" w:hAnsi="GHEA Grapalat"/>
          <w:sz w:val="18"/>
          <w:szCs w:val="18"/>
        </w:rPr>
        <w:t>д</w:t>
      </w:r>
      <w:r w:rsidRPr="00CE66E7">
        <w:rPr>
          <w:rFonts w:ascii="GHEA Grapalat" w:eastAsia="GHEA Grapalat" w:hAnsi="GHEA Grapalat" w:cs="GHEA Grapalat"/>
          <w:sz w:val="18"/>
          <w:szCs w:val="18"/>
        </w:rPr>
        <w:t>"</w:t>
      </w:r>
      <w:r w:rsidRPr="00CE66E7">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66E7">
        <w:rPr>
          <w:rFonts w:ascii="GHEA Grapalat" w:eastAsia="GHEA Grapalat" w:hAnsi="GHEA Grapalat" w:cs="GHEA Grapalat"/>
          <w:sz w:val="18"/>
          <w:szCs w:val="18"/>
        </w:rPr>
        <w:t>"</w:t>
      </w:r>
      <w:r w:rsidRPr="00CE66E7">
        <w:rPr>
          <w:rFonts w:ascii="GHEA Grapalat" w:hAnsi="GHEA Grapalat"/>
          <w:sz w:val="18"/>
          <w:szCs w:val="18"/>
        </w:rPr>
        <w:t>а</w:t>
      </w:r>
      <w:r w:rsidRPr="00CE66E7">
        <w:rPr>
          <w:rFonts w:ascii="GHEA Grapalat" w:eastAsia="GHEA Grapalat" w:hAnsi="GHEA Grapalat" w:cs="GHEA Grapalat"/>
          <w:sz w:val="18"/>
          <w:szCs w:val="18"/>
        </w:rPr>
        <w:t xml:space="preserve">" </w:t>
      </w:r>
      <w:r w:rsidRPr="00CE66E7">
        <w:rPr>
          <w:rFonts w:ascii="GHEA Grapalat" w:hAnsi="GHEA Grapalat"/>
          <w:sz w:val="18"/>
          <w:szCs w:val="18"/>
        </w:rPr>
        <w:t xml:space="preserve">- </w:t>
      </w:r>
      <w:r w:rsidRPr="00CE66E7">
        <w:rPr>
          <w:rFonts w:ascii="GHEA Grapalat" w:eastAsia="GHEA Grapalat" w:hAnsi="GHEA Grapalat" w:cs="GHEA Grapalat"/>
          <w:sz w:val="18"/>
          <w:szCs w:val="18"/>
        </w:rPr>
        <w:t>"</w:t>
      </w:r>
      <w:r w:rsidRPr="00CE66E7">
        <w:rPr>
          <w:rFonts w:ascii="GHEA Grapalat" w:hAnsi="GHEA Grapalat"/>
          <w:sz w:val="18"/>
          <w:szCs w:val="18"/>
        </w:rPr>
        <w:t>г</w:t>
      </w:r>
      <w:r w:rsidRPr="00CE66E7">
        <w:rPr>
          <w:rFonts w:ascii="GHEA Grapalat" w:eastAsia="GHEA Grapalat" w:hAnsi="GHEA Grapalat" w:cs="GHEA Grapalat"/>
          <w:sz w:val="18"/>
          <w:szCs w:val="18"/>
        </w:rPr>
        <w:t>"</w:t>
      </w:r>
      <w:r w:rsidRPr="00CE66E7">
        <w:rPr>
          <w:rFonts w:ascii="GHEA Grapalat" w:hAnsi="GHEA Grapalat"/>
          <w:sz w:val="18"/>
          <w:szCs w:val="18"/>
        </w:rPr>
        <w:t xml:space="preserve"> этого подраздела.</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66E7">
        <w:rPr>
          <w:rFonts w:ascii="GHEA Grapalat" w:hAnsi="GHEA Grapalat"/>
          <w:sz w:val="18"/>
          <w:szCs w:val="18"/>
          <w:lang w:val="hy-AM"/>
        </w:rPr>
        <w:t>Օ</w:t>
      </w:r>
      <w:r w:rsidRPr="00CE66E7">
        <w:rPr>
          <w:rFonts w:ascii="GHEA Grapalat" w:hAnsi="GHEA Grapalat"/>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A0C04" w:rsidRPr="00CE66E7" w:rsidRDefault="00CA0C04" w:rsidP="00CE66E7">
      <w:pPr>
        <w:jc w:val="both"/>
        <w:rPr>
          <w:rFonts w:ascii="GHEA Grapalat" w:eastAsia="GHEA Grapalat" w:hAnsi="GHEA Grapalat" w:cs="GHEA Grapalat"/>
          <w:sz w:val="18"/>
          <w:szCs w:val="18"/>
        </w:rPr>
      </w:pPr>
      <w:r w:rsidRPr="00CE66E7">
        <w:rPr>
          <w:rFonts w:ascii="GHEA Grapalat" w:eastAsia="GHEA Grapalat" w:hAnsi="GHEA Grapalat" w:cs="GHEA Grapalat"/>
          <w:sz w:val="18"/>
          <w:szCs w:val="18"/>
        </w:rPr>
        <w:t>8) в подразделе</w:t>
      </w:r>
      <w:r w:rsidRPr="00CE66E7">
        <w:rPr>
          <w:rFonts w:ascii="GHEA Grapalat" w:eastAsia="GHEA Grapalat" w:hAnsi="GHEA Grapalat" w:cs="GHEA Grapalat"/>
          <w:sz w:val="18"/>
          <w:szCs w:val="18"/>
          <w:lang w:val="hy-AM"/>
        </w:rPr>
        <w:t xml:space="preserve"> </w:t>
      </w:r>
      <w:r w:rsidRPr="00CE66E7">
        <w:rPr>
          <w:rFonts w:ascii="GHEA Grapalat" w:eastAsia="GHEA Grapalat" w:hAnsi="GHEA Grapalat" w:cs="GHEA Grapalat"/>
          <w:sz w:val="18"/>
          <w:szCs w:val="18"/>
        </w:rPr>
        <w:t xml:space="preserve">"Контактные данные реального </w:t>
      </w:r>
      <w:r w:rsidRPr="00CE66E7">
        <w:rPr>
          <w:rFonts w:ascii="GHEA Grapalat" w:hAnsi="GHEA Grapalat"/>
          <w:sz w:val="18"/>
          <w:szCs w:val="18"/>
        </w:rPr>
        <w:t>бенефициара</w:t>
      </w:r>
      <w:r w:rsidRPr="00CE66E7">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CE66E7">
        <w:rPr>
          <w:rFonts w:ascii="GHEA Grapalat" w:hAnsi="GHEA Grapalat"/>
          <w:sz w:val="18"/>
          <w:szCs w:val="18"/>
        </w:rPr>
        <w:t>бенефициара</w:t>
      </w:r>
      <w:r w:rsidRPr="00CE66E7">
        <w:rPr>
          <w:rFonts w:ascii="GHEA Grapalat" w:eastAsia="GHEA Grapalat" w:hAnsi="GHEA Grapalat" w:cs="GHEA Grapalat"/>
          <w:sz w:val="18"/>
          <w:szCs w:val="18"/>
        </w:rPr>
        <w:t>.</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 xml:space="preserve">5. Раздел 5 декларации (Промежуточные юридические лица) заполняется, </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66E7">
        <w:rPr>
          <w:rFonts w:ascii="Cambria Math" w:eastAsia="MS Mincho" w:hAnsi="Cambria Math" w:cs="Cambria Math"/>
          <w:sz w:val="18"/>
          <w:szCs w:val="18"/>
        </w:rPr>
        <w:t>․</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1) в подразделе</w:t>
      </w:r>
      <w:r w:rsidRPr="00CE66E7">
        <w:rPr>
          <w:rFonts w:ascii="GHEA Grapalat" w:hAnsi="GHEA Grapalat"/>
          <w:sz w:val="18"/>
          <w:szCs w:val="18"/>
          <w:lang w:val="hy-AM"/>
        </w:rPr>
        <w:t xml:space="preserve"> </w:t>
      </w:r>
      <w:r w:rsidRPr="00CE66E7">
        <w:rPr>
          <w:rFonts w:ascii="GHEA Grapalat" w:eastAsia="GHEA Grapalat" w:hAnsi="GHEA Grapalat" w:cs="GHEA Grapalat"/>
          <w:sz w:val="18"/>
          <w:szCs w:val="18"/>
        </w:rPr>
        <w:t>"</w:t>
      </w:r>
      <w:r w:rsidRPr="00CE66E7">
        <w:rPr>
          <w:rFonts w:ascii="GHEA Grapalat" w:hAnsi="GHEA Grapalat"/>
          <w:sz w:val="18"/>
          <w:szCs w:val="18"/>
        </w:rPr>
        <w:t>Данные организации"</w:t>
      </w:r>
      <w:r w:rsidRPr="00CE66E7">
        <w:rPr>
          <w:rFonts w:ascii="GHEA Grapalat" w:hAnsi="GHEA Grapalat"/>
          <w:sz w:val="18"/>
          <w:szCs w:val="18"/>
          <w:lang w:val="hy-AM"/>
        </w:rPr>
        <w:t xml:space="preserve"> </w:t>
      </w:r>
      <w:r w:rsidRPr="00CE66E7">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3) Подраздел</w:t>
      </w:r>
      <w:r w:rsidRPr="00CE66E7">
        <w:rPr>
          <w:rFonts w:ascii="GHEA Grapalat" w:hAnsi="GHEA Grapalat"/>
          <w:sz w:val="18"/>
          <w:szCs w:val="18"/>
          <w:lang w:val="hy-AM"/>
        </w:rPr>
        <w:t xml:space="preserve"> </w:t>
      </w:r>
      <w:r w:rsidRPr="00CE66E7">
        <w:rPr>
          <w:rFonts w:ascii="GHEA Grapalat" w:eastAsia="GHEA Grapalat" w:hAnsi="GHEA Grapalat" w:cs="GHEA Grapalat"/>
          <w:sz w:val="18"/>
          <w:szCs w:val="18"/>
        </w:rPr>
        <w:t>"</w:t>
      </w:r>
      <w:r w:rsidRPr="00CE66E7">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A0C04" w:rsidRPr="00CE66E7" w:rsidRDefault="00CA0C04" w:rsidP="00CE66E7">
      <w:pPr>
        <w:jc w:val="both"/>
        <w:rPr>
          <w:rFonts w:ascii="GHEA Grapalat" w:hAnsi="GHEA Grapalat"/>
          <w:sz w:val="18"/>
          <w:szCs w:val="18"/>
        </w:rPr>
      </w:pPr>
      <w:r w:rsidRPr="00CE66E7">
        <w:rPr>
          <w:rFonts w:ascii="GHEA Grapalat" w:hAnsi="GHEA Grapalat"/>
          <w:sz w:val="18"/>
          <w:szCs w:val="18"/>
        </w:rPr>
        <w:t>7. Декларация заполняется и подписывается лицом, подающим заявку.</w:t>
      </w:r>
      <w:r w:rsidRPr="00CE66E7">
        <w:rPr>
          <w:rFonts w:ascii="GHEA Grapalat" w:hAnsi="GHEA Grapalat"/>
          <w:sz w:val="18"/>
          <w:szCs w:val="18"/>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CA0C04" w:rsidRPr="00F219D9" w:rsidRDefault="00CA0C04" w:rsidP="00CA0C04">
      <w:pPr>
        <w:contextualSpacing/>
        <w:jc w:val="both"/>
        <w:rPr>
          <w:rFonts w:ascii="GHEA Grapalat" w:hAnsi="GHEA Grapalat"/>
          <w:sz w:val="28"/>
          <w:szCs w:val="28"/>
          <w:highlight w:val="yellow"/>
        </w:rPr>
      </w:pPr>
    </w:p>
    <w:p w:rsidR="00CA0C04" w:rsidRPr="00CE66E7" w:rsidRDefault="00CA0C04" w:rsidP="00CA0C04">
      <w:pPr>
        <w:contextualSpacing/>
        <w:jc w:val="both"/>
        <w:rPr>
          <w:rFonts w:ascii="GHEA Grapalat" w:hAnsi="GHEA Grapalat"/>
          <w:sz w:val="12"/>
          <w:szCs w:val="12"/>
        </w:rPr>
      </w:pPr>
    </w:p>
    <w:p w:rsidR="00CA0C04" w:rsidRPr="00CE66E7" w:rsidRDefault="00CA0C04" w:rsidP="00CA0C04">
      <w:pPr>
        <w:contextualSpacing/>
        <w:jc w:val="both"/>
        <w:rPr>
          <w:rFonts w:ascii="GHEA Grapalat" w:hAnsi="GHEA Grapalat"/>
          <w:i/>
          <w:sz w:val="12"/>
          <w:szCs w:val="12"/>
        </w:rPr>
      </w:pPr>
      <w:r w:rsidRPr="00CE66E7">
        <w:rPr>
          <w:rFonts w:ascii="GHEA Grapalat" w:hAnsi="GHEA Grapalat"/>
          <w:i/>
          <w:sz w:val="12"/>
          <w:szCs w:val="12"/>
        </w:rPr>
        <w:t>** Приложение 1.3 не представляется участником если он является резидентом РА, а также в случае, если участник является индивидуальным предпринимателем или физическим лицом.</w:t>
      </w:r>
    </w:p>
    <w:p w:rsidR="00CA0C04" w:rsidRPr="00F219D9" w:rsidRDefault="00CA0C04" w:rsidP="00CA0C04">
      <w:pPr>
        <w:rPr>
          <w:rFonts w:ascii="GHEA Grapalat" w:hAnsi="GHEA Grapalat"/>
          <w:b/>
          <w:highlight w:val="yellow"/>
        </w:rPr>
      </w:pPr>
    </w:p>
    <w:p w:rsidR="00CA0C04" w:rsidRPr="00F219D9" w:rsidRDefault="00CA0C04" w:rsidP="00CA0C04">
      <w:pPr>
        <w:rPr>
          <w:rFonts w:ascii="GHEA Grapalat" w:hAnsi="GHEA Grapalat"/>
          <w:b/>
          <w:highlight w:val="yellow"/>
        </w:rPr>
      </w:pPr>
      <w:r w:rsidRPr="00F219D9">
        <w:rPr>
          <w:rFonts w:ascii="GHEA Grapalat" w:hAnsi="GHEA Grapalat"/>
          <w:b/>
          <w:highlight w:val="yellow"/>
        </w:rPr>
        <w:br w:type="page"/>
      </w:r>
    </w:p>
    <w:p w:rsidR="00CA0C04" w:rsidRPr="00CE66E7" w:rsidRDefault="00CA0C04" w:rsidP="00CA0C04">
      <w:pPr>
        <w:pStyle w:val="31"/>
        <w:widowControl w:val="0"/>
        <w:spacing w:after="160" w:line="240" w:lineRule="auto"/>
        <w:ind w:firstLine="0"/>
        <w:jc w:val="right"/>
        <w:rPr>
          <w:rFonts w:ascii="GHEA Grapalat" w:hAnsi="GHEA Grapalat" w:cs="Arial"/>
          <w:b/>
          <w:sz w:val="24"/>
          <w:szCs w:val="24"/>
        </w:rPr>
      </w:pPr>
      <w:r w:rsidRPr="00CE66E7">
        <w:rPr>
          <w:rFonts w:ascii="GHEA Grapalat" w:hAnsi="GHEA Grapalat"/>
          <w:b/>
          <w:sz w:val="24"/>
          <w:szCs w:val="24"/>
        </w:rPr>
        <w:lastRenderedPageBreak/>
        <w:t>Приложение № 2</w:t>
      </w:r>
    </w:p>
    <w:p w:rsidR="00CA0C04" w:rsidRPr="00CE66E7" w:rsidRDefault="00CA0C04" w:rsidP="00CA0C04">
      <w:pPr>
        <w:pStyle w:val="31"/>
        <w:widowControl w:val="0"/>
        <w:spacing w:after="160" w:line="240" w:lineRule="auto"/>
        <w:jc w:val="right"/>
        <w:rPr>
          <w:rFonts w:ascii="GHEA Grapalat" w:hAnsi="GHEA Grapalat" w:cs="Arial"/>
          <w:b/>
          <w:sz w:val="24"/>
          <w:szCs w:val="24"/>
        </w:rPr>
      </w:pPr>
      <w:r w:rsidRPr="00CE66E7">
        <w:rPr>
          <w:rFonts w:ascii="GHEA Grapalat" w:hAnsi="GHEA Grapalat"/>
          <w:b/>
          <w:sz w:val="24"/>
          <w:szCs w:val="24"/>
        </w:rPr>
        <w:t xml:space="preserve">к Приглашению на </w:t>
      </w:r>
      <w:r w:rsidR="00004C4C" w:rsidRPr="00CE66E7">
        <w:rPr>
          <w:rFonts w:ascii="GHEA Grapalat" w:hAnsi="GHEA Grapalat"/>
          <w:b/>
          <w:sz w:val="24"/>
          <w:szCs w:val="24"/>
        </w:rPr>
        <w:t xml:space="preserve">срочный </w:t>
      </w:r>
      <w:r w:rsidRPr="00CE66E7">
        <w:rPr>
          <w:rFonts w:ascii="GHEA Grapalat" w:hAnsi="GHEA Grapalat"/>
          <w:b/>
          <w:sz w:val="24"/>
          <w:szCs w:val="24"/>
        </w:rPr>
        <w:t>открытый конкурс</w:t>
      </w:r>
      <w:r w:rsidRPr="00CE66E7">
        <w:rPr>
          <w:rFonts w:ascii="GHEA Grapalat" w:hAnsi="GHEA Grapalat" w:cs="Arial"/>
          <w:b/>
          <w:sz w:val="24"/>
          <w:szCs w:val="24"/>
        </w:rPr>
        <w:br/>
      </w:r>
      <w:r w:rsidRPr="00CE66E7">
        <w:rPr>
          <w:rFonts w:ascii="GHEA Grapalat" w:hAnsi="GHEA Grapalat"/>
          <w:b/>
          <w:sz w:val="24"/>
          <w:szCs w:val="24"/>
        </w:rPr>
        <w:t xml:space="preserve">под кодом </w:t>
      </w:r>
      <w:r w:rsidR="005F581D" w:rsidRPr="00CE66E7">
        <w:rPr>
          <w:rFonts w:ascii="GHEA Grapalat" w:hAnsi="GHEA Grapalat"/>
          <w:b/>
          <w:sz w:val="22"/>
          <w:szCs w:val="22"/>
          <w:lang w:val="af-ZA"/>
        </w:rPr>
        <w:t>ՀՀ-ԼՄՍՀ-ՀԲՄԱՇՁԲ-25/01</w:t>
      </w:r>
    </w:p>
    <w:p w:rsidR="00CA0C04" w:rsidRPr="00CE66E7" w:rsidRDefault="00CA0C04" w:rsidP="00CA0C04">
      <w:pPr>
        <w:widowControl w:val="0"/>
        <w:spacing w:after="120"/>
        <w:ind w:firstLine="567"/>
        <w:jc w:val="center"/>
        <w:rPr>
          <w:rFonts w:ascii="GHEA Grapalat" w:hAnsi="GHEA Grapalat"/>
        </w:rPr>
      </w:pPr>
    </w:p>
    <w:p w:rsidR="00CA0C04" w:rsidRPr="00CE66E7" w:rsidRDefault="00CA0C04" w:rsidP="00CA0C04">
      <w:pPr>
        <w:widowControl w:val="0"/>
        <w:spacing w:after="120"/>
        <w:ind w:left="-66"/>
        <w:jc w:val="center"/>
        <w:rPr>
          <w:rFonts w:ascii="GHEA Grapalat" w:hAnsi="GHEA Grapalat"/>
          <w:b/>
        </w:rPr>
      </w:pPr>
      <w:r w:rsidRPr="00CE66E7">
        <w:rPr>
          <w:rFonts w:ascii="GHEA Grapalat" w:hAnsi="GHEA Grapalat"/>
          <w:b/>
        </w:rPr>
        <w:t>ЦЕНОВОЕ ПРЕДЛОЖЕНИЕ</w:t>
      </w:r>
    </w:p>
    <w:p w:rsidR="00CA0C04" w:rsidRPr="00CE66E7" w:rsidRDefault="00CA0C04" w:rsidP="00CA0C04">
      <w:pPr>
        <w:widowControl w:val="0"/>
        <w:spacing w:after="120"/>
        <w:ind w:firstLine="567"/>
        <w:jc w:val="center"/>
        <w:rPr>
          <w:rFonts w:ascii="GHEA Grapalat" w:hAnsi="GHEA Grapalat"/>
        </w:rPr>
      </w:pPr>
    </w:p>
    <w:p w:rsidR="00CA0C04" w:rsidRPr="00CE66E7" w:rsidRDefault="00CA0C04" w:rsidP="00CA0C04">
      <w:pPr>
        <w:widowControl w:val="0"/>
        <w:spacing w:after="160"/>
        <w:ind w:firstLine="567"/>
        <w:jc w:val="both"/>
        <w:rPr>
          <w:rFonts w:ascii="GHEA Grapalat" w:hAnsi="GHEA Grapalat"/>
        </w:rPr>
      </w:pPr>
      <w:r w:rsidRPr="00CE66E7">
        <w:rPr>
          <w:rFonts w:ascii="GHEA Grapalat" w:hAnsi="GHEA Grapalat"/>
          <w:spacing w:val="-6"/>
        </w:rPr>
        <w:t xml:space="preserve">Рассмотрев приглашение на </w:t>
      </w:r>
      <w:r w:rsidR="00004C4C" w:rsidRPr="00CE66E7">
        <w:rPr>
          <w:rFonts w:ascii="GHEA Grapalat" w:hAnsi="GHEA Grapalat"/>
        </w:rPr>
        <w:t>срочный</w:t>
      </w:r>
      <w:r w:rsidR="00004C4C" w:rsidRPr="00CE66E7">
        <w:rPr>
          <w:rFonts w:ascii="GHEA Grapalat" w:hAnsi="GHEA Grapalat"/>
          <w:spacing w:val="-6"/>
        </w:rPr>
        <w:t xml:space="preserve"> </w:t>
      </w:r>
      <w:r w:rsidRPr="00CE66E7">
        <w:rPr>
          <w:rFonts w:ascii="GHEA Grapalat" w:hAnsi="GHEA Grapalat"/>
          <w:spacing w:val="-6"/>
        </w:rPr>
        <w:t xml:space="preserve">открытый конкурс под кодом </w:t>
      </w:r>
      <w:r w:rsidR="005F581D" w:rsidRPr="00CE66E7">
        <w:rPr>
          <w:rFonts w:ascii="GHEA Grapalat" w:hAnsi="GHEA Grapalat"/>
          <w:lang w:val="af-ZA"/>
        </w:rPr>
        <w:t>ՀՀ-ԼՄՍՀ-ՀԲՄԱՇՁԲ-25/01</w:t>
      </w:r>
      <w:r w:rsidRPr="00CE66E7">
        <w:rPr>
          <w:rFonts w:ascii="GHEA Grapalat" w:hAnsi="GHEA Grapalat"/>
          <w:spacing w:val="-6"/>
        </w:rPr>
        <w:t>,</w:t>
      </w:r>
      <w:r w:rsidRPr="00CE66E7">
        <w:rPr>
          <w:rFonts w:ascii="GHEA Grapalat" w:hAnsi="GHEA Grapalat"/>
        </w:rPr>
        <w:t xml:space="preserve"> </w:t>
      </w:r>
    </w:p>
    <w:p w:rsidR="00CA0C04" w:rsidRPr="00CE66E7" w:rsidRDefault="00CA0C04" w:rsidP="00CA0C04">
      <w:pPr>
        <w:widowControl w:val="0"/>
        <w:jc w:val="both"/>
        <w:rPr>
          <w:rFonts w:ascii="GHEA Grapalat" w:hAnsi="GHEA Grapalat"/>
        </w:rPr>
      </w:pPr>
      <w:r w:rsidRPr="00CE66E7">
        <w:rPr>
          <w:rFonts w:ascii="GHEA Grapalat" w:hAnsi="GHEA Grapalat"/>
        </w:rPr>
        <w:t>в том числе проект заключаемого договора __________________________________</w:t>
      </w:r>
    </w:p>
    <w:p w:rsidR="00CA0C04" w:rsidRPr="00CE66E7" w:rsidRDefault="00CA0C04" w:rsidP="00CA0C04">
      <w:pPr>
        <w:widowControl w:val="0"/>
        <w:spacing w:after="160"/>
        <w:ind w:left="6237"/>
        <w:jc w:val="both"/>
        <w:rPr>
          <w:rFonts w:ascii="GHEA Grapalat" w:hAnsi="GHEA Grapalat"/>
          <w:vertAlign w:val="superscript"/>
        </w:rPr>
      </w:pPr>
      <w:r w:rsidRPr="00CE66E7">
        <w:rPr>
          <w:rFonts w:ascii="GHEA Grapalat" w:hAnsi="GHEA Grapalat"/>
          <w:vertAlign w:val="superscript"/>
        </w:rPr>
        <w:t>наименование участника</w:t>
      </w:r>
    </w:p>
    <w:p w:rsidR="00CA0C04" w:rsidRPr="00CE66E7" w:rsidRDefault="00CA0C04" w:rsidP="00CA0C04">
      <w:pPr>
        <w:widowControl w:val="0"/>
        <w:spacing w:after="160"/>
        <w:jc w:val="both"/>
        <w:rPr>
          <w:rFonts w:ascii="GHEA Grapalat" w:hAnsi="GHEA Grapalat"/>
        </w:rPr>
      </w:pPr>
      <w:r w:rsidRPr="00CE66E7">
        <w:rPr>
          <w:rFonts w:ascii="GHEA Grapalat" w:hAnsi="GHEA Grapalat"/>
        </w:rPr>
        <w:t>предлагает выполнить договор по нижеуказанным общим ценам:</w:t>
      </w:r>
    </w:p>
    <w:p w:rsidR="00CA0C04" w:rsidRPr="00CE66E7" w:rsidRDefault="00CA0C04" w:rsidP="00CA0C04">
      <w:pPr>
        <w:widowControl w:val="0"/>
        <w:spacing w:after="160"/>
        <w:jc w:val="right"/>
        <w:rPr>
          <w:rFonts w:ascii="GHEA Grapalat" w:hAnsi="GHEA Grapalat"/>
        </w:rPr>
      </w:pPr>
      <w:r w:rsidRPr="00CE66E7">
        <w:rPr>
          <w:rFonts w:ascii="GHEA Grapalat" w:hAnsi="GHEA Grapalat"/>
        </w:rPr>
        <w:t>драмов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CA0C04" w:rsidRPr="00CE66E7" w:rsidTr="00AD79A3">
        <w:trPr>
          <w:trHeight w:val="916"/>
          <w:jc w:val="center"/>
        </w:trPr>
        <w:tc>
          <w:tcPr>
            <w:tcW w:w="1368" w:type="dxa"/>
            <w:tcBorders>
              <w:top w:val="single" w:sz="4" w:space="0" w:color="auto"/>
              <w:left w:val="single" w:sz="4" w:space="0" w:color="auto"/>
              <w:right w:val="single" w:sz="4" w:space="0" w:color="auto"/>
            </w:tcBorders>
            <w:vAlign w:val="center"/>
          </w:tcPr>
          <w:p w:rsidR="00CA0C04" w:rsidRPr="00CE66E7" w:rsidRDefault="00CA0C04" w:rsidP="00AD79A3">
            <w:pPr>
              <w:widowControl w:val="0"/>
              <w:jc w:val="center"/>
              <w:rPr>
                <w:rFonts w:ascii="GHEA Grapalat" w:hAnsi="GHEA Grapalat"/>
                <w:b/>
                <w:bCs/>
                <w:sz w:val="20"/>
                <w:szCs w:val="20"/>
                <w:lang w:val="en-US"/>
              </w:rPr>
            </w:pPr>
            <w:r w:rsidRPr="00CE66E7">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CA0C04" w:rsidRPr="00CE66E7" w:rsidRDefault="00CA0C04" w:rsidP="00AD79A3">
            <w:pPr>
              <w:widowControl w:val="0"/>
              <w:jc w:val="center"/>
              <w:rPr>
                <w:rFonts w:ascii="GHEA Grapalat" w:hAnsi="GHEA Grapalat"/>
                <w:b/>
                <w:bCs/>
                <w:sz w:val="20"/>
                <w:szCs w:val="20"/>
              </w:rPr>
            </w:pPr>
            <w:r w:rsidRPr="00CE66E7">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CA0C04" w:rsidRPr="00CE66E7" w:rsidRDefault="00CA0C04" w:rsidP="00AD79A3">
            <w:pPr>
              <w:widowControl w:val="0"/>
              <w:jc w:val="center"/>
              <w:rPr>
                <w:rFonts w:ascii="GHEA Grapalat" w:hAnsi="GHEA Grapalat"/>
                <w:b/>
                <w:sz w:val="20"/>
                <w:szCs w:val="20"/>
              </w:rPr>
            </w:pPr>
            <w:r w:rsidRPr="00CE66E7">
              <w:rPr>
                <w:rFonts w:ascii="GHEA Grapalat" w:hAnsi="GHEA Grapalat"/>
                <w:b/>
                <w:sz w:val="20"/>
                <w:szCs w:val="20"/>
              </w:rPr>
              <w:t>Стоимость</w:t>
            </w:r>
          </w:p>
          <w:p w:rsidR="00CA0C04" w:rsidRPr="00CE66E7" w:rsidRDefault="00CA0C04" w:rsidP="00AD79A3">
            <w:pPr>
              <w:widowControl w:val="0"/>
              <w:jc w:val="center"/>
              <w:rPr>
                <w:rFonts w:ascii="GHEA Grapalat" w:hAnsi="GHEA Grapalat"/>
                <w:b/>
                <w:bCs/>
                <w:sz w:val="20"/>
                <w:szCs w:val="20"/>
              </w:rPr>
            </w:pPr>
            <w:r w:rsidRPr="00CE66E7">
              <w:rPr>
                <w:rFonts w:ascii="GHEA Grapalat" w:hAnsi="GHEA Grapalat"/>
                <w:sz w:val="16"/>
                <w:szCs w:val="16"/>
              </w:rPr>
              <w:t>(совокупность себестоимости и прогнозируемой прибыли)</w:t>
            </w:r>
            <w:r w:rsidRPr="00CE66E7">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A0C04" w:rsidRPr="00CE66E7" w:rsidRDefault="00CA0C04" w:rsidP="00AD79A3">
            <w:pPr>
              <w:widowControl w:val="0"/>
              <w:jc w:val="center"/>
              <w:rPr>
                <w:rFonts w:ascii="GHEA Grapalat" w:hAnsi="GHEA Grapalat"/>
                <w:b/>
                <w:bCs/>
                <w:sz w:val="20"/>
                <w:szCs w:val="20"/>
              </w:rPr>
            </w:pPr>
            <w:r w:rsidRPr="00CE66E7">
              <w:rPr>
                <w:rFonts w:ascii="GHEA Grapalat" w:hAnsi="GHEA Grapalat"/>
                <w:b/>
                <w:sz w:val="20"/>
                <w:szCs w:val="20"/>
              </w:rPr>
              <w:t>НДС</w:t>
            </w:r>
            <w:r w:rsidRPr="00CE66E7">
              <w:rPr>
                <w:rStyle w:val="af6"/>
                <w:rFonts w:ascii="GHEA Grapalat" w:hAnsi="GHEA Grapalat"/>
                <w:b/>
              </w:rPr>
              <w:footnoteReference w:customMarkFollows="1" w:id="8"/>
              <w:t>**</w:t>
            </w:r>
            <w:r w:rsidRPr="00CE66E7">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CA0C04" w:rsidRPr="00CE66E7" w:rsidRDefault="00CA0C04" w:rsidP="00AD79A3">
            <w:pPr>
              <w:widowControl w:val="0"/>
              <w:jc w:val="center"/>
              <w:rPr>
                <w:rFonts w:ascii="GHEA Grapalat" w:hAnsi="GHEA Grapalat"/>
                <w:b/>
                <w:bCs/>
                <w:sz w:val="20"/>
                <w:szCs w:val="20"/>
              </w:rPr>
            </w:pPr>
            <w:r w:rsidRPr="00CE66E7">
              <w:rPr>
                <w:rFonts w:ascii="GHEA Grapalat" w:hAnsi="GHEA Grapalat"/>
                <w:b/>
                <w:sz w:val="20"/>
                <w:szCs w:val="20"/>
              </w:rPr>
              <w:t>Общая цена</w:t>
            </w:r>
          </w:p>
          <w:p w:rsidR="00CA0C04" w:rsidRPr="00CE66E7" w:rsidRDefault="00CA0C04" w:rsidP="00AD79A3">
            <w:pPr>
              <w:widowControl w:val="0"/>
              <w:jc w:val="center"/>
              <w:rPr>
                <w:rFonts w:ascii="GHEA Grapalat" w:hAnsi="GHEA Grapalat"/>
                <w:b/>
                <w:bCs/>
                <w:sz w:val="20"/>
                <w:szCs w:val="20"/>
              </w:rPr>
            </w:pPr>
            <w:r w:rsidRPr="00CE66E7">
              <w:rPr>
                <w:rFonts w:ascii="GHEA Grapalat" w:hAnsi="GHEA Grapalat"/>
                <w:b/>
                <w:sz w:val="20"/>
                <w:szCs w:val="20"/>
              </w:rPr>
              <w:t>/прописью и цифрами/</w:t>
            </w:r>
          </w:p>
        </w:tc>
      </w:tr>
      <w:tr w:rsidR="00CA0C04" w:rsidRPr="00CE66E7" w:rsidTr="00AD79A3">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CA0C04" w:rsidRPr="00CE66E7" w:rsidRDefault="00CA0C04" w:rsidP="00AD79A3">
            <w:pPr>
              <w:widowControl w:val="0"/>
              <w:jc w:val="center"/>
              <w:rPr>
                <w:rFonts w:ascii="GHEA Grapalat" w:hAnsi="GHEA Grapalat"/>
                <w:b/>
                <w:i/>
                <w:sz w:val="20"/>
                <w:szCs w:val="20"/>
              </w:rPr>
            </w:pPr>
            <w:r w:rsidRPr="00CE66E7">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A0C04" w:rsidRPr="00CE66E7" w:rsidRDefault="00CA0C04" w:rsidP="00AD79A3">
            <w:pPr>
              <w:widowControl w:val="0"/>
              <w:jc w:val="center"/>
              <w:rPr>
                <w:rFonts w:ascii="GHEA Grapalat" w:hAnsi="GHEA Grapalat"/>
                <w:b/>
                <w:i/>
                <w:sz w:val="20"/>
                <w:szCs w:val="20"/>
              </w:rPr>
            </w:pPr>
            <w:r w:rsidRPr="00CE66E7">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CA0C04" w:rsidRPr="00CE66E7" w:rsidRDefault="00CA0C04" w:rsidP="00AD79A3">
            <w:pPr>
              <w:widowControl w:val="0"/>
              <w:autoSpaceDE w:val="0"/>
              <w:autoSpaceDN w:val="0"/>
              <w:adjustRightInd w:val="0"/>
              <w:jc w:val="center"/>
              <w:rPr>
                <w:rFonts w:ascii="GHEA Grapalat" w:hAnsi="GHEA Grapalat"/>
                <w:i/>
                <w:sz w:val="20"/>
                <w:szCs w:val="20"/>
                <w:lang w:val="en-US"/>
              </w:rPr>
            </w:pPr>
            <w:r w:rsidRPr="00CE66E7">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CA0C04" w:rsidRPr="00CE66E7" w:rsidRDefault="00CA0C04" w:rsidP="00AD79A3">
            <w:pPr>
              <w:widowControl w:val="0"/>
              <w:autoSpaceDE w:val="0"/>
              <w:autoSpaceDN w:val="0"/>
              <w:adjustRightInd w:val="0"/>
              <w:jc w:val="center"/>
              <w:rPr>
                <w:rFonts w:ascii="GHEA Grapalat" w:hAnsi="GHEA Grapalat"/>
                <w:i/>
                <w:sz w:val="20"/>
                <w:szCs w:val="20"/>
                <w:lang w:val="en-US"/>
              </w:rPr>
            </w:pPr>
            <w:r w:rsidRPr="00CE66E7">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CA0C04" w:rsidRPr="00CE66E7" w:rsidRDefault="00CA0C04" w:rsidP="00AD79A3">
            <w:pPr>
              <w:widowControl w:val="0"/>
              <w:jc w:val="center"/>
              <w:rPr>
                <w:rFonts w:ascii="GHEA Grapalat" w:hAnsi="GHEA Grapalat"/>
                <w:i/>
                <w:sz w:val="20"/>
                <w:szCs w:val="20"/>
              </w:rPr>
            </w:pPr>
            <w:r w:rsidRPr="00CE66E7">
              <w:rPr>
                <w:rFonts w:ascii="GHEA Grapalat" w:hAnsi="GHEA Grapalat"/>
                <w:b/>
                <w:i/>
                <w:sz w:val="20"/>
                <w:szCs w:val="20"/>
                <w:lang w:val="en-US"/>
              </w:rPr>
              <w:t>5</w:t>
            </w:r>
            <w:r w:rsidRPr="00CE66E7">
              <w:rPr>
                <w:rFonts w:ascii="GHEA Grapalat" w:hAnsi="GHEA Grapalat"/>
                <w:b/>
                <w:i/>
                <w:sz w:val="20"/>
                <w:szCs w:val="20"/>
              </w:rPr>
              <w:t>=3+4</w:t>
            </w:r>
          </w:p>
        </w:tc>
      </w:tr>
      <w:tr w:rsidR="00CA0C04" w:rsidRPr="00CE66E7" w:rsidTr="00AD79A3">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A0C04" w:rsidRPr="00CE66E7" w:rsidRDefault="00CA0C04" w:rsidP="00AD79A3">
            <w:pPr>
              <w:widowControl w:val="0"/>
              <w:jc w:val="center"/>
              <w:rPr>
                <w:rFonts w:ascii="GHEA Grapalat" w:hAnsi="GHEA Grapalat"/>
                <w:b/>
                <w:bCs/>
                <w:sz w:val="20"/>
                <w:szCs w:val="20"/>
              </w:rPr>
            </w:pPr>
            <w:r w:rsidRPr="00CE66E7">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CA0C04" w:rsidRPr="00CE66E7" w:rsidRDefault="001D7E7F" w:rsidP="00AD79A3">
            <w:pPr>
              <w:widowControl w:val="0"/>
              <w:rPr>
                <w:rFonts w:ascii="GHEA Grapalat" w:hAnsi="GHEA Grapalat"/>
                <w:sz w:val="20"/>
                <w:szCs w:val="20"/>
              </w:rPr>
            </w:pPr>
            <w:r w:rsidRPr="00CE66E7">
              <w:rPr>
                <w:rFonts w:ascii="GHEA Grapalat" w:hAnsi="GHEA Grapalat"/>
                <w:sz w:val="20"/>
                <w:szCs w:val="20"/>
              </w:rPr>
              <w:t>Ремонтные работы с мощением туфом 1-го и 2-го переулков Агаяна, переулка 409-й дивизии и улицы Нельсона Степаняна в общине Степанаван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C04" w:rsidRPr="00CE66E7" w:rsidRDefault="00CA0C04" w:rsidP="00AD79A3">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CA0C04" w:rsidRPr="00CE66E7" w:rsidRDefault="00CA0C04" w:rsidP="00AD79A3">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CA0C04" w:rsidRPr="00CE66E7" w:rsidRDefault="00CA0C04" w:rsidP="00AD79A3">
            <w:pPr>
              <w:widowControl w:val="0"/>
              <w:jc w:val="center"/>
              <w:rPr>
                <w:rFonts w:ascii="GHEA Grapalat" w:hAnsi="GHEA Grapalat"/>
                <w:sz w:val="20"/>
                <w:szCs w:val="20"/>
              </w:rPr>
            </w:pPr>
          </w:p>
        </w:tc>
      </w:tr>
    </w:tbl>
    <w:p w:rsidR="00CA0C04" w:rsidRPr="00CE66E7" w:rsidRDefault="00CA0C04" w:rsidP="00CA0C04">
      <w:pPr>
        <w:widowControl w:val="0"/>
        <w:tabs>
          <w:tab w:val="left" w:pos="6804"/>
        </w:tabs>
        <w:jc w:val="center"/>
        <w:rPr>
          <w:rFonts w:ascii="GHEA Grapalat" w:hAnsi="GHEA Grapalat"/>
        </w:rPr>
      </w:pPr>
      <w:r w:rsidRPr="00CE66E7">
        <w:rPr>
          <w:rFonts w:ascii="GHEA Grapalat" w:hAnsi="GHEA Grapalat"/>
        </w:rPr>
        <w:t>_________________________________________________</w:t>
      </w:r>
      <w:r w:rsidRPr="00CE66E7">
        <w:rPr>
          <w:rFonts w:ascii="GHEA Grapalat" w:hAnsi="GHEA Grapalat"/>
        </w:rPr>
        <w:tab/>
        <w:t>_________________</w:t>
      </w:r>
    </w:p>
    <w:p w:rsidR="00CA0C04" w:rsidRPr="00CE66E7" w:rsidRDefault="00CA0C04" w:rsidP="00CA0C04">
      <w:pPr>
        <w:widowControl w:val="0"/>
        <w:tabs>
          <w:tab w:val="left" w:pos="7513"/>
        </w:tabs>
        <w:spacing w:after="160"/>
        <w:ind w:left="709"/>
        <w:jc w:val="both"/>
        <w:rPr>
          <w:rFonts w:ascii="GHEA Grapalat" w:hAnsi="GHEA Grapalat" w:cs="Arial"/>
          <w:sz w:val="16"/>
        </w:rPr>
      </w:pPr>
      <w:r w:rsidRPr="00CE66E7">
        <w:rPr>
          <w:rFonts w:ascii="GHEA Grapalat" w:hAnsi="GHEA Grapalat"/>
          <w:sz w:val="16"/>
        </w:rPr>
        <w:t>наименование участника (должность, имя, фамилия руководителя)</w:t>
      </w:r>
      <w:r w:rsidRPr="00CE66E7">
        <w:rPr>
          <w:rFonts w:ascii="GHEA Grapalat" w:hAnsi="GHEA Grapalat"/>
          <w:sz w:val="16"/>
        </w:rPr>
        <w:tab/>
        <w:t>подпись</w:t>
      </w:r>
    </w:p>
    <w:p w:rsidR="00CA0C04" w:rsidRPr="00CE66E7" w:rsidRDefault="00CA0C04" w:rsidP="00CA0C04">
      <w:pPr>
        <w:widowControl w:val="0"/>
        <w:spacing w:after="160"/>
        <w:jc w:val="both"/>
        <w:rPr>
          <w:rFonts w:ascii="GHEA Grapalat" w:hAnsi="GHEA Grapalat"/>
          <w:lang w:val="es-ES"/>
        </w:rPr>
      </w:pPr>
    </w:p>
    <w:p w:rsidR="00CA0C04" w:rsidRPr="00CE66E7" w:rsidRDefault="00CA0C04" w:rsidP="00CA0C04">
      <w:pPr>
        <w:widowControl w:val="0"/>
        <w:spacing w:after="160"/>
        <w:jc w:val="right"/>
        <w:rPr>
          <w:rFonts w:ascii="GHEA Grapalat" w:hAnsi="GHEA Grapalat"/>
        </w:rPr>
      </w:pPr>
      <w:r w:rsidRPr="00CE66E7">
        <w:rPr>
          <w:rFonts w:ascii="GHEA Grapalat" w:hAnsi="GHEA Grapalat"/>
        </w:rPr>
        <w:t>М. П.</w:t>
      </w:r>
    </w:p>
    <w:p w:rsidR="00CA0C04" w:rsidRPr="00F219D9" w:rsidRDefault="00CA0C04" w:rsidP="00CA0C04">
      <w:pPr>
        <w:rPr>
          <w:rFonts w:ascii="GHEA Grapalat" w:hAnsi="GHEA Grapalat"/>
          <w:b/>
          <w:highlight w:val="yellow"/>
        </w:rPr>
      </w:pPr>
      <w:r w:rsidRPr="00F219D9">
        <w:rPr>
          <w:rFonts w:ascii="GHEA Grapalat" w:hAnsi="GHEA Grapalat"/>
          <w:b/>
          <w:highlight w:val="yellow"/>
        </w:rPr>
        <w:br w:type="page"/>
      </w:r>
    </w:p>
    <w:p w:rsidR="00CA0C04" w:rsidRPr="00B64275" w:rsidRDefault="00CA0C04" w:rsidP="00CA0C04">
      <w:pPr>
        <w:widowControl w:val="0"/>
        <w:spacing w:after="160"/>
        <w:ind w:firstLine="567"/>
        <w:jc w:val="right"/>
        <w:rPr>
          <w:rFonts w:ascii="GHEA Grapalat" w:hAnsi="GHEA Grapalat" w:cs="Arial"/>
          <w:b/>
        </w:rPr>
      </w:pPr>
      <w:r w:rsidRPr="00B64275">
        <w:rPr>
          <w:rFonts w:ascii="GHEA Grapalat" w:hAnsi="GHEA Grapalat"/>
          <w:b/>
        </w:rPr>
        <w:lastRenderedPageBreak/>
        <w:t>Приложение № 3</w:t>
      </w:r>
    </w:p>
    <w:p w:rsidR="00CA0C04" w:rsidRPr="00B64275" w:rsidRDefault="00CA0C04" w:rsidP="00CA0C04">
      <w:pPr>
        <w:pStyle w:val="31"/>
        <w:widowControl w:val="0"/>
        <w:spacing w:after="160" w:line="240" w:lineRule="auto"/>
        <w:jc w:val="right"/>
        <w:rPr>
          <w:rFonts w:ascii="GHEA Grapalat" w:hAnsi="GHEA Grapalat" w:cs="Arial"/>
          <w:b/>
          <w:sz w:val="24"/>
          <w:szCs w:val="24"/>
        </w:rPr>
      </w:pPr>
      <w:r w:rsidRPr="00B64275">
        <w:rPr>
          <w:rFonts w:ascii="GHEA Grapalat" w:hAnsi="GHEA Grapalat"/>
          <w:b/>
          <w:sz w:val="24"/>
          <w:szCs w:val="24"/>
        </w:rPr>
        <w:t xml:space="preserve">к Приглашению на </w:t>
      </w:r>
      <w:r w:rsidR="00004C4C" w:rsidRPr="00B64275">
        <w:rPr>
          <w:rFonts w:ascii="GHEA Grapalat" w:hAnsi="GHEA Grapalat"/>
          <w:b/>
          <w:sz w:val="24"/>
          <w:szCs w:val="24"/>
        </w:rPr>
        <w:t xml:space="preserve">срочный </w:t>
      </w:r>
      <w:r w:rsidRPr="00B64275">
        <w:rPr>
          <w:rFonts w:ascii="GHEA Grapalat" w:hAnsi="GHEA Grapalat"/>
          <w:b/>
          <w:sz w:val="24"/>
          <w:szCs w:val="24"/>
        </w:rPr>
        <w:t>открытый конкурс</w:t>
      </w:r>
      <w:r w:rsidRPr="00B64275">
        <w:rPr>
          <w:rFonts w:ascii="GHEA Grapalat" w:hAnsi="GHEA Grapalat" w:cs="Arial"/>
          <w:b/>
          <w:sz w:val="24"/>
          <w:szCs w:val="24"/>
        </w:rPr>
        <w:br/>
      </w:r>
      <w:r w:rsidRPr="00B64275">
        <w:rPr>
          <w:rFonts w:ascii="GHEA Grapalat" w:hAnsi="GHEA Grapalat"/>
          <w:b/>
          <w:sz w:val="24"/>
          <w:szCs w:val="24"/>
        </w:rPr>
        <w:t xml:space="preserve">под кодом </w:t>
      </w:r>
      <w:r w:rsidR="005F581D" w:rsidRPr="00B64275">
        <w:rPr>
          <w:rFonts w:ascii="GHEA Grapalat" w:hAnsi="GHEA Grapalat"/>
          <w:b/>
          <w:sz w:val="24"/>
          <w:szCs w:val="24"/>
          <w:lang w:val="af-ZA"/>
        </w:rPr>
        <w:t>ՀՀ-ԼՄՍՀ-ՀԲՄԱՇՁԲ-25/01</w:t>
      </w:r>
    </w:p>
    <w:p w:rsidR="00CA0C04" w:rsidRPr="00B64275" w:rsidRDefault="00CA0C04" w:rsidP="00CA0C04">
      <w:pPr>
        <w:pStyle w:val="31"/>
        <w:widowControl w:val="0"/>
        <w:spacing w:after="160" w:line="240" w:lineRule="auto"/>
        <w:jc w:val="center"/>
        <w:rPr>
          <w:rFonts w:ascii="GHEA Grapalat" w:hAnsi="GHEA Grapalat"/>
          <w:sz w:val="24"/>
          <w:szCs w:val="24"/>
        </w:rPr>
      </w:pPr>
      <w:r w:rsidRPr="00B64275">
        <w:rPr>
          <w:rFonts w:ascii="GHEA Grapalat" w:hAnsi="GHEA Grapalat"/>
          <w:sz w:val="24"/>
          <w:szCs w:val="24"/>
        </w:rPr>
        <w:t xml:space="preserve"> </w:t>
      </w:r>
    </w:p>
    <w:p w:rsidR="00CA0C04" w:rsidRPr="00B64275" w:rsidRDefault="00CA0C04" w:rsidP="00CA0C04">
      <w:pPr>
        <w:pStyle w:val="31"/>
        <w:widowControl w:val="0"/>
        <w:spacing w:after="160" w:line="240" w:lineRule="auto"/>
        <w:jc w:val="center"/>
        <w:rPr>
          <w:rFonts w:ascii="GHEA Grapalat" w:hAnsi="GHEA Grapalat"/>
          <w:sz w:val="24"/>
          <w:szCs w:val="24"/>
          <w:lang w:val="hy-AM"/>
        </w:rPr>
      </w:pPr>
      <w:r w:rsidRPr="00B64275">
        <w:rPr>
          <w:rFonts w:ascii="GHEA Grapalat" w:hAnsi="GHEA Grapalat"/>
          <w:sz w:val="24"/>
          <w:szCs w:val="24"/>
        </w:rPr>
        <w:t xml:space="preserve">ГАРАНТИЯ </w:t>
      </w:r>
      <w:r w:rsidRPr="00B64275">
        <w:rPr>
          <w:rFonts w:ascii="GHEA Grapalat" w:hAnsi="GHEA Grapalat"/>
          <w:sz w:val="24"/>
          <w:szCs w:val="24"/>
          <w:lang w:val="en-US"/>
        </w:rPr>
        <w:t>N</w:t>
      </w:r>
      <w:r w:rsidRPr="00B64275">
        <w:rPr>
          <w:rFonts w:ascii="GHEA Grapalat" w:hAnsi="GHEA Grapalat"/>
          <w:sz w:val="24"/>
          <w:szCs w:val="24"/>
          <w:lang w:val="hy-AM"/>
        </w:rPr>
        <w:t>________</w:t>
      </w:r>
    </w:p>
    <w:p w:rsidR="00CA0C04" w:rsidRPr="0003683E" w:rsidDel="00524876" w:rsidRDefault="00CA0C04" w:rsidP="00CA0C04">
      <w:pPr>
        <w:widowControl w:val="0"/>
        <w:spacing w:after="160"/>
        <w:ind w:left="567" w:right="565"/>
        <w:jc w:val="center"/>
        <w:rPr>
          <w:del w:id="20" w:author="Inesa Kocharyan" w:date="2023-07-07T14:22:00Z"/>
          <w:rFonts w:ascii="GHEA Grapalat" w:hAnsi="GHEA Grapalat"/>
          <w:b/>
          <w:sz w:val="20"/>
          <w:szCs w:val="20"/>
        </w:rPr>
      </w:pPr>
    </w:p>
    <w:p w:rsidR="00CA0C04" w:rsidRPr="0003683E" w:rsidRDefault="00CA0C04" w:rsidP="00CA0C04">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1. Настоящая гарантия, а также воспроизведенный (отсканированный) с настоящего оригинала гарантии вариант (далее-гарантия) являются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03683E">
        <w:rPr>
          <w:rFonts w:ascii="GHEA Grapalat" w:eastAsiaTheme="minorHAnsi" w:hAnsi="GHEA Grapalat" w:cstheme="minorBidi"/>
          <w:bCs/>
          <w:sz w:val="20"/>
          <w:szCs w:val="20"/>
        </w:rPr>
        <w:t xml:space="preserve"> организованной</w:t>
      </w:r>
    </w:p>
    <w:p w:rsidR="00CA0C04" w:rsidRPr="0003683E" w:rsidRDefault="00CA0C04" w:rsidP="00CA0C04">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код процедуры                                           </w:t>
      </w:r>
    </w:p>
    <w:p w:rsidR="00CA0C04" w:rsidRPr="0003683E" w:rsidRDefault="00CA0C04" w:rsidP="00CA0C04">
      <w:pPr>
        <w:pStyle w:val="af4"/>
        <w:shd w:val="clear" w:color="auto" w:fill="FFFFFF"/>
        <w:spacing w:before="0" w:beforeAutospacing="0" w:after="0" w:afterAutospacing="0"/>
        <w:contextualSpacing/>
        <w:rPr>
          <w:rFonts w:ascii="GHEA Grapalat" w:eastAsiaTheme="minorHAnsi" w:hAnsi="GHEA Grapalat" w:cstheme="minorBidi"/>
          <w:sz w:val="20"/>
          <w:szCs w:val="20"/>
        </w:rPr>
      </w:pPr>
      <w:r w:rsidRPr="0003683E">
        <w:rPr>
          <w:rFonts w:ascii="GHEA Grapalat" w:eastAsiaTheme="minorHAnsi" w:hAnsi="GHEA Grapalat" w:cstheme="minorBidi"/>
          <w:sz w:val="20"/>
          <w:szCs w:val="20"/>
        </w:rPr>
        <w:t>____________________________</w:t>
      </w:r>
      <w:r w:rsidRPr="0003683E">
        <w:rPr>
          <w:rFonts w:ascii="GHEA Grapalat" w:eastAsiaTheme="minorHAnsi" w:hAnsi="GHEA Grapalat" w:cstheme="minorBidi"/>
          <w:sz w:val="20"/>
          <w:szCs w:val="20"/>
          <w:lang w:val="hy-AM"/>
        </w:rPr>
        <w:t>(далее-бенефициар)</w:t>
      </w:r>
      <w:r w:rsidRPr="0003683E">
        <w:rPr>
          <w:rFonts w:ascii="GHEA Grapalat" w:eastAsiaTheme="minorHAnsi" w:hAnsi="GHEA Grapalat" w:cstheme="minorBidi"/>
          <w:sz w:val="20"/>
          <w:szCs w:val="20"/>
        </w:rPr>
        <w:t xml:space="preserve">, вытекающих из </w:t>
      </w:r>
      <w:r w:rsidRPr="0003683E">
        <w:rPr>
          <w:rFonts w:ascii="GHEA Grapalat" w:hAnsi="GHEA Grapalat"/>
          <w:sz w:val="20"/>
          <w:szCs w:val="20"/>
        </w:rPr>
        <w:t xml:space="preserve">участия ____________   </w:t>
      </w:r>
    </w:p>
    <w:p w:rsidR="00CA0C04" w:rsidRPr="0003683E" w:rsidRDefault="00CA0C04" w:rsidP="00CA0C04">
      <w:pPr>
        <w:pStyle w:val="af4"/>
        <w:shd w:val="clear" w:color="auto" w:fill="FFFFFF"/>
        <w:spacing w:before="0" w:beforeAutospacing="0" w:after="0" w:afterAutospacing="0"/>
        <w:contextualSpacing/>
        <w:rPr>
          <w:rFonts w:ascii="GHEA Grapalat" w:eastAsiaTheme="minorHAnsi" w:hAnsi="GHEA Grapalat" w:cstheme="minorBidi"/>
          <w:sz w:val="20"/>
          <w:szCs w:val="20"/>
        </w:rPr>
      </w:pPr>
      <w:r w:rsidRPr="0003683E">
        <w:rPr>
          <w:rFonts w:ascii="GHEA Grapalat" w:eastAsiaTheme="minorHAnsi" w:hAnsi="GHEA Grapalat" w:cstheme="minorBidi"/>
          <w:sz w:val="20"/>
          <w:szCs w:val="20"/>
        </w:rPr>
        <w:t>наименование заказчика</w:t>
      </w:r>
      <w:r w:rsidRPr="0003683E">
        <w:rPr>
          <w:rStyle w:val="af5"/>
          <w:rFonts w:ascii="GHEA Grapalat" w:hAnsi="GHEA Grapalat"/>
          <w:sz w:val="20"/>
          <w:szCs w:val="20"/>
        </w:rPr>
        <w:t xml:space="preserve">                                                                                                                           наименование участника</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lang w:val="hy-AM"/>
        </w:rPr>
        <w:t xml:space="preserve"> (далее-</w:t>
      </w:r>
      <w:r w:rsidRPr="0003683E">
        <w:rPr>
          <w:rFonts w:ascii="GHEA Grapalat" w:eastAsiaTheme="minorHAnsi" w:hAnsi="GHEA Grapalat" w:cstheme="minorBidi"/>
          <w:sz w:val="20"/>
          <w:szCs w:val="20"/>
        </w:rPr>
        <w:t>п</w:t>
      </w:r>
      <w:r w:rsidRPr="0003683E">
        <w:rPr>
          <w:rFonts w:ascii="GHEA Grapalat" w:eastAsiaTheme="minorHAnsi" w:hAnsi="GHEA Grapalat" w:cstheme="minorBidi"/>
          <w:sz w:val="20"/>
          <w:szCs w:val="20"/>
          <w:lang w:val="hy-AM"/>
        </w:rPr>
        <w:t>ринципал)</w:t>
      </w:r>
      <w:r w:rsidRPr="0003683E">
        <w:rPr>
          <w:rFonts w:ascii="GHEA Grapalat" w:eastAsiaTheme="minorHAnsi" w:hAnsi="GHEA Grapalat" w:cstheme="minorBidi"/>
          <w:sz w:val="20"/>
          <w:szCs w:val="20"/>
        </w:rPr>
        <w:t xml:space="preserve"> в данной процедуре закупок.</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w:t>
      </w:r>
    </w:p>
    <w:p w:rsidR="00CA0C04" w:rsidRPr="0003683E" w:rsidRDefault="00CA0C04" w:rsidP="00CA0C04">
      <w:pPr>
        <w:pStyle w:val="af4"/>
        <w:shd w:val="clear" w:color="auto" w:fill="FFFFFF"/>
        <w:spacing w:before="0" w:beforeAutospacing="0" w:after="0" w:afterAutospacing="0"/>
        <w:ind w:firstLine="708"/>
        <w:jc w:val="both"/>
        <w:rPr>
          <w:rFonts w:ascii="GHEA Grapalat" w:eastAsiaTheme="minorHAnsi" w:hAnsi="GHEA Grapalat" w:cstheme="minorBidi"/>
          <w:sz w:val="20"/>
          <w:szCs w:val="20"/>
          <w:lang w:val="hy-AM"/>
        </w:rPr>
      </w:pPr>
      <w:r w:rsidRPr="0003683E">
        <w:rPr>
          <w:rFonts w:ascii="GHEA Grapalat" w:eastAsiaTheme="minorHAnsi" w:hAnsi="GHEA Grapalat" w:cstheme="minorBidi"/>
          <w:sz w:val="20"/>
          <w:szCs w:val="20"/>
        </w:rPr>
        <w:t xml:space="preserve">2.  По гарантии </w:t>
      </w:r>
      <w:r w:rsidRPr="0003683E">
        <w:rPr>
          <w:rFonts w:ascii="GHEA Grapalat" w:eastAsiaTheme="minorHAnsi" w:hAnsi="GHEA Grapalat" w:cstheme="minorBidi"/>
          <w:sz w:val="20"/>
          <w:szCs w:val="20"/>
          <w:lang w:val="hy-AM"/>
        </w:rPr>
        <w:t xml:space="preserve">------------------------------------------------------------------------- </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наименование банка выдающего гарантию</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сумма в цифрах и прописью         </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гарантии)  в течение пяти рабочих дней после получения требования. </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Выплата производится посредством перечисления на расчетный    счет</w:t>
      </w:r>
      <w:r w:rsidR="0003683E" w:rsidRPr="0003683E">
        <w:rPr>
          <w:rFonts w:ascii="GHEA Grapalat" w:eastAsiaTheme="minorHAnsi" w:hAnsi="GHEA Grapalat" w:cstheme="minorBidi"/>
          <w:sz w:val="20"/>
          <w:szCs w:val="20"/>
        </w:rPr>
        <w:t xml:space="preserve"> </w:t>
      </w:r>
      <w:r w:rsidR="0003683E" w:rsidRPr="0003683E">
        <w:rPr>
          <w:rFonts w:ascii="GHEA Grapalat" w:hAnsi="GHEA Grapalat"/>
          <w:sz w:val="20"/>
          <w:szCs w:val="20"/>
          <w:lang w:val="hy-AM"/>
        </w:rPr>
        <w:t>900255101140</w:t>
      </w:r>
      <w:r w:rsidR="0003683E" w:rsidRPr="0003683E">
        <w:rPr>
          <w:rFonts w:ascii="GHEA Grapalat" w:hAnsi="GHEA Grapalat"/>
          <w:sz w:val="20"/>
          <w:szCs w:val="20"/>
        </w:rPr>
        <w:t xml:space="preserve"> </w:t>
      </w:r>
      <w:r w:rsidRPr="0003683E">
        <w:rPr>
          <w:rFonts w:ascii="GHEA Grapalat" w:eastAsiaTheme="minorHAnsi" w:hAnsi="GHEA Grapalat" w:cstheme="minorBidi"/>
          <w:sz w:val="20"/>
          <w:szCs w:val="20"/>
        </w:rPr>
        <w:t xml:space="preserve"> бенефициара.</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3. Настоящая гарантия является безотзывной.</w:t>
      </w:r>
    </w:p>
    <w:p w:rsidR="00CA0C04" w:rsidRPr="0003683E" w:rsidRDefault="00CA0C04" w:rsidP="00CA0C04">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CA0C04" w:rsidRPr="0003683E" w:rsidRDefault="00CA0C04" w:rsidP="00CA0C04">
      <w:pPr>
        <w:pStyle w:val="af4"/>
        <w:shd w:val="clear" w:color="auto" w:fill="FFFFFF"/>
        <w:spacing w:before="0" w:beforeAutospacing="0" w:after="0" w:afterAutospacing="0"/>
        <w:ind w:firstLine="375"/>
        <w:jc w:val="both"/>
        <w:rPr>
          <w:ins w:id="21" w:author="Vardan" w:date="2023-07-06T22:11:00Z"/>
          <w:rFonts w:ascii="GHEA Grapalat" w:eastAsiaTheme="minorHAnsi" w:hAnsi="GHEA Grapalat" w:cstheme="minorBidi"/>
          <w:sz w:val="20"/>
          <w:szCs w:val="20"/>
        </w:rPr>
      </w:pPr>
      <w:r w:rsidRPr="0003683E">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A0C04" w:rsidRPr="0003683E" w:rsidRDefault="00CA0C04" w:rsidP="00CA0C04">
      <w:pPr>
        <w:pStyle w:val="af4"/>
        <w:shd w:val="clear" w:color="auto" w:fill="FFFFFF"/>
        <w:ind w:firstLine="374"/>
        <w:contextualSpacing/>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5. Гарантия действует с момента выпуска и в силе </w:t>
      </w:r>
      <w:r w:rsidR="0003683E" w:rsidRPr="0003683E">
        <w:rPr>
          <w:rFonts w:ascii="GHEA Grapalat" w:eastAsiaTheme="minorHAnsi" w:hAnsi="GHEA Grapalat" w:cstheme="minorBidi"/>
          <w:sz w:val="20"/>
          <w:szCs w:val="20"/>
        </w:rPr>
        <w:t xml:space="preserve">сто двадцать рабочих дней дней </w:t>
      </w:r>
      <w:r w:rsidRPr="0003683E">
        <w:rPr>
          <w:rFonts w:ascii="GHEA Grapalat" w:eastAsiaTheme="minorHAnsi" w:hAnsi="GHEA Grapalat" w:cstheme="minorBidi"/>
          <w:sz w:val="20"/>
          <w:szCs w:val="20"/>
        </w:rPr>
        <w:t xml:space="preserve">** со дня истечения крайнего срока подачи принципалом заявок на участие в организованной бенефициаром процедуре закупок под кодом   ________________________________.    </w:t>
      </w:r>
    </w:p>
    <w:p w:rsidR="00CA0C04" w:rsidRPr="0003683E" w:rsidRDefault="00CA0C04" w:rsidP="00CA0C04">
      <w:pPr>
        <w:pStyle w:val="af4"/>
        <w:shd w:val="clear" w:color="auto" w:fill="FFFFFF"/>
        <w:ind w:firstLine="374"/>
        <w:contextualSpacing/>
        <w:jc w:val="both"/>
        <w:rPr>
          <w:rFonts w:ascii="GHEA Grapalat" w:eastAsiaTheme="minorHAnsi" w:hAnsi="GHEA Grapalat" w:cstheme="minorBidi"/>
          <w:sz w:val="20"/>
          <w:szCs w:val="20"/>
        </w:rPr>
      </w:pPr>
      <w:r w:rsidRPr="0003683E">
        <w:rPr>
          <w:rFonts w:eastAsiaTheme="minorHAnsi" w:cstheme="minorBidi"/>
          <w:sz w:val="20"/>
          <w:szCs w:val="20"/>
        </w:rPr>
        <w:t xml:space="preserve">                                                                                            </w:t>
      </w:r>
      <w:r w:rsidRPr="0003683E">
        <w:rPr>
          <w:rFonts w:ascii="GHEA Grapalat" w:eastAsiaTheme="minorHAnsi" w:hAnsi="GHEA Grapalat" w:cstheme="minorBidi"/>
          <w:sz w:val="20"/>
          <w:szCs w:val="20"/>
        </w:rPr>
        <w:t>код процедуры</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Информацию о факте предоставления настоящей гарантии-</w:t>
      </w:r>
      <w:r w:rsidRPr="0003683E">
        <w:rPr>
          <w:sz w:val="20"/>
          <w:szCs w:val="20"/>
        </w:rPr>
        <w:t xml:space="preserve"> </w:t>
      </w:r>
      <w:r w:rsidRPr="0003683E">
        <w:rPr>
          <w:rFonts w:ascii="GHEA Grapalat" w:eastAsiaTheme="minorHAnsi" w:hAnsi="GHEA Grapalat" w:cstheme="minorBidi"/>
          <w:sz w:val="20"/>
          <w:szCs w:val="20"/>
        </w:rPr>
        <w:t xml:space="preserve">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w:t>
      </w:r>
    </w:p>
    <w:p w:rsidR="00CA0C04" w:rsidRPr="0003683E" w:rsidRDefault="00CA0C04" w:rsidP="00CA0C04">
      <w:pPr>
        <w:pStyle w:val="af4"/>
        <w:shd w:val="clear" w:color="auto" w:fill="FFFFFF"/>
        <w:spacing w:before="0" w:beforeAutospacing="0" w:after="0" w:afterAutospacing="0"/>
        <w:ind w:firstLine="375"/>
        <w:jc w:val="both"/>
        <w:rPr>
          <w:rStyle w:val="af5"/>
          <w:b w:val="0"/>
          <w:bCs w:val="0"/>
          <w:sz w:val="20"/>
          <w:szCs w:val="20"/>
        </w:rPr>
      </w:pPr>
      <w:r w:rsidRPr="0003683E">
        <w:rPr>
          <w:rStyle w:val="af5"/>
          <w:sz w:val="20"/>
          <w:szCs w:val="20"/>
        </w:rPr>
        <w:t xml:space="preserve">                                                                                                                                         адрес эл. почты секретаря </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который указан в упомянутом в настоящем пункте приглашении к процедуре закупок.</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Style w:val="af5"/>
          <w:rFonts w:ascii="GHEA Grapalat" w:hAnsi="GHEA Grapalat"/>
          <w:color w:val="FF0000"/>
          <w:sz w:val="20"/>
          <w:szCs w:val="20"/>
        </w:rPr>
        <w:t>.</w:t>
      </w:r>
      <w:r w:rsidRPr="0003683E">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 и гарантия.</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lastRenderedPageBreak/>
        <w:t>7.</w:t>
      </w:r>
      <w:r w:rsidRPr="0003683E">
        <w:rPr>
          <w:sz w:val="20"/>
          <w:szCs w:val="20"/>
        </w:rPr>
        <w:t xml:space="preserve"> </w:t>
      </w:r>
      <w:r w:rsidRPr="0003683E">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8.</w:t>
      </w:r>
      <w:r w:rsidRPr="0003683E">
        <w:rPr>
          <w:sz w:val="20"/>
          <w:szCs w:val="20"/>
        </w:rPr>
        <w:t xml:space="preserve"> </w:t>
      </w:r>
      <w:r w:rsidRPr="0003683E">
        <w:rPr>
          <w:rFonts w:ascii="GHEA Grapalat" w:eastAsiaTheme="minorHAnsi" w:hAnsi="GHEA Grapalat" w:cstheme="minorBidi"/>
          <w:sz w:val="20"/>
          <w:szCs w:val="20"/>
        </w:rPr>
        <w:t>Лицо, выдающее гарантию, отклоняет требование бенефициара, если:</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CA0C04" w:rsidRPr="0003683E" w:rsidRDefault="00CA0C04" w:rsidP="00CA0C04">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03683E">
        <w:rPr>
          <w:rFonts w:ascii="GHEA Grapalat" w:eastAsiaTheme="minorHAnsi" w:hAnsi="GHEA Grapalat" w:cstheme="minorBidi"/>
          <w:sz w:val="20"/>
          <w:szCs w:val="20"/>
        </w:rPr>
        <w:t>2) требование представлено по истечении срока, установленного гарантией.</w:t>
      </w:r>
    </w:p>
    <w:p w:rsidR="00CA0C04" w:rsidRPr="0003683E" w:rsidRDefault="00CA0C04" w:rsidP="00CA0C04">
      <w:pPr>
        <w:pStyle w:val="af4"/>
        <w:shd w:val="clear" w:color="auto" w:fill="FFFFFF"/>
        <w:spacing w:before="0" w:beforeAutospacing="0" w:after="0" w:afterAutospacing="0"/>
        <w:ind w:firstLine="375"/>
        <w:rPr>
          <w:rFonts w:ascii="GHEA Grapalat" w:eastAsiaTheme="minorHAnsi" w:hAnsi="GHEA Grapalat" w:cstheme="minorBidi"/>
          <w:sz w:val="20"/>
          <w:szCs w:val="20"/>
        </w:rPr>
      </w:pPr>
    </w:p>
    <w:p w:rsidR="00CA0C04" w:rsidRPr="0003683E" w:rsidRDefault="00CA0C04" w:rsidP="00CA0C04">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A0C04" w:rsidRPr="0003683E" w:rsidRDefault="00CA0C04" w:rsidP="00CA0C04">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A0C04" w:rsidRPr="00F219D9"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highlight w:val="yellow"/>
        </w:rPr>
      </w:pPr>
    </w:p>
    <w:p w:rsidR="00CA0C04" w:rsidRPr="00F219D9" w:rsidRDefault="00CA0C04" w:rsidP="00CA0C04">
      <w:pPr>
        <w:pStyle w:val="af4"/>
        <w:shd w:val="clear" w:color="auto" w:fill="FFFFFF"/>
        <w:spacing w:before="0" w:beforeAutospacing="0" w:after="0" w:afterAutospacing="0"/>
        <w:ind w:firstLine="375"/>
        <w:jc w:val="both"/>
        <w:rPr>
          <w:rFonts w:ascii="GHEA Grapalat" w:hAnsi="GHEA Grapalat"/>
          <w:sz w:val="20"/>
          <w:szCs w:val="20"/>
          <w:highlight w:val="yellow"/>
        </w:rPr>
      </w:pPr>
    </w:p>
    <w:p w:rsidR="00CA0C04" w:rsidRPr="0003683E" w:rsidRDefault="00CA0C04" w:rsidP="00CA0C04">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03683E">
        <w:rPr>
          <w:rFonts w:ascii="GHEA Grapalat" w:hAnsi="GHEA Grapalat"/>
          <w:sz w:val="20"/>
          <w:szCs w:val="20"/>
          <w:lang w:val="hy-AM"/>
        </w:rPr>
        <w:t>Руководитель исполнительного органа</w:t>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p>
    <w:p w:rsidR="00CA0C04" w:rsidRPr="0003683E" w:rsidRDefault="00CA0C04" w:rsidP="00CA0C04">
      <w:pPr>
        <w:pStyle w:val="af4"/>
        <w:shd w:val="clear" w:color="auto" w:fill="FFFFFF"/>
        <w:spacing w:before="0" w:beforeAutospacing="0" w:after="0" w:afterAutospacing="0"/>
        <w:ind w:firstLine="375"/>
        <w:jc w:val="both"/>
        <w:rPr>
          <w:rFonts w:ascii="GHEA Grapalat" w:hAnsi="GHEA Grapalat"/>
          <w:sz w:val="20"/>
          <w:szCs w:val="20"/>
          <w:lang w:val="hy-AM"/>
        </w:rPr>
      </w:pPr>
    </w:p>
    <w:p w:rsidR="00CA0C04" w:rsidRPr="0003683E" w:rsidRDefault="00CA0C04" w:rsidP="00CA0C04">
      <w:pPr>
        <w:pStyle w:val="af4"/>
        <w:shd w:val="clear" w:color="auto" w:fill="FFFFFF"/>
        <w:spacing w:before="0" w:beforeAutospacing="0" w:after="0" w:afterAutospacing="0"/>
        <w:ind w:firstLine="375"/>
        <w:jc w:val="both"/>
        <w:rPr>
          <w:rFonts w:ascii="GHEA Grapalat" w:hAnsi="GHEA Grapalat"/>
          <w:sz w:val="20"/>
          <w:szCs w:val="20"/>
          <w:lang w:val="hy-AM"/>
        </w:rPr>
      </w:pPr>
    </w:p>
    <w:p w:rsidR="00CA0C04" w:rsidRPr="0003683E" w:rsidRDefault="00CA0C04" w:rsidP="00CA0C04">
      <w:pPr>
        <w:pStyle w:val="af4"/>
        <w:shd w:val="clear" w:color="auto" w:fill="FFFFFF"/>
        <w:spacing w:before="0" w:beforeAutospacing="0" w:after="0" w:afterAutospacing="0"/>
        <w:ind w:firstLine="375"/>
        <w:jc w:val="both"/>
        <w:rPr>
          <w:rFonts w:ascii="GHEA Grapalat" w:hAnsi="GHEA Grapalat"/>
          <w:sz w:val="20"/>
          <w:szCs w:val="20"/>
          <w:lang w:val="hy-AM"/>
        </w:rPr>
      </w:pP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p>
    <w:p w:rsidR="00CA0C04" w:rsidRPr="0003683E" w:rsidRDefault="00CA0C04" w:rsidP="00CA0C04">
      <w:pPr>
        <w:pStyle w:val="af4"/>
        <w:shd w:val="clear" w:color="auto" w:fill="FFFFFF"/>
        <w:spacing w:before="0" w:beforeAutospacing="0" w:after="0" w:afterAutospacing="0"/>
        <w:rPr>
          <w:rFonts w:ascii="GHEA Grapalat" w:hAnsi="GHEA Grapalat" w:cs="Sylfaen"/>
          <w:vertAlign w:val="superscript"/>
        </w:rPr>
      </w:pPr>
      <w:r w:rsidRPr="0003683E">
        <w:rPr>
          <w:rFonts w:ascii="GHEA Grapalat" w:hAnsi="GHEA Grapalat" w:cs="Sylfaen"/>
          <w:vertAlign w:val="superscript"/>
          <w:lang w:val="hy-AM"/>
        </w:rPr>
        <w:t xml:space="preserve">                                                        </w:t>
      </w:r>
      <w:r w:rsidRPr="0003683E">
        <w:rPr>
          <w:rFonts w:ascii="GHEA Grapalat" w:hAnsi="GHEA Grapalat" w:cs="Sylfaen"/>
          <w:vertAlign w:val="superscript"/>
        </w:rPr>
        <w:t>число, месяц, год</w:t>
      </w:r>
    </w:p>
    <w:p w:rsidR="00CA0C04" w:rsidRPr="00F219D9"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CA0C04" w:rsidRPr="00F219D9"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highlight w:val="yellow"/>
        </w:rPr>
      </w:pPr>
    </w:p>
    <w:p w:rsidR="00CA0C04" w:rsidRPr="00F219D9" w:rsidRDefault="00CA0C04" w:rsidP="00CA0C04">
      <w:pPr>
        <w:pStyle w:val="a4"/>
        <w:widowControl w:val="0"/>
        <w:spacing w:after="160" w:line="240" w:lineRule="auto"/>
        <w:rPr>
          <w:rFonts w:ascii="GHEA Grapalat" w:hAnsi="GHEA Grapalat" w:cs="Sylfaen"/>
          <w:i w:val="0"/>
          <w:sz w:val="24"/>
          <w:szCs w:val="24"/>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Default="00CA0C04" w:rsidP="00CA0C04">
      <w:pPr>
        <w:widowControl w:val="0"/>
        <w:spacing w:after="160"/>
        <w:ind w:left="567" w:right="565"/>
        <w:jc w:val="center"/>
        <w:rPr>
          <w:rFonts w:ascii="GHEA Grapalat" w:hAnsi="GHEA Grapalat"/>
          <w:b/>
          <w:highlight w:val="yellow"/>
        </w:rPr>
      </w:pPr>
    </w:p>
    <w:p w:rsidR="0003683E" w:rsidRDefault="0003683E" w:rsidP="00CA0C04">
      <w:pPr>
        <w:widowControl w:val="0"/>
        <w:spacing w:after="160"/>
        <w:ind w:left="567" w:right="565"/>
        <w:jc w:val="center"/>
        <w:rPr>
          <w:rFonts w:ascii="GHEA Grapalat" w:hAnsi="GHEA Grapalat"/>
          <w:b/>
          <w:highlight w:val="yellow"/>
        </w:rPr>
      </w:pPr>
    </w:p>
    <w:p w:rsidR="0003683E" w:rsidRDefault="0003683E" w:rsidP="00CA0C04">
      <w:pPr>
        <w:widowControl w:val="0"/>
        <w:spacing w:after="160"/>
        <w:ind w:left="567" w:right="565"/>
        <w:jc w:val="center"/>
        <w:rPr>
          <w:rFonts w:ascii="GHEA Grapalat" w:hAnsi="GHEA Grapalat"/>
          <w:b/>
          <w:highlight w:val="yellow"/>
        </w:rPr>
      </w:pPr>
    </w:p>
    <w:p w:rsidR="0003683E" w:rsidRDefault="0003683E" w:rsidP="00CA0C04">
      <w:pPr>
        <w:widowControl w:val="0"/>
        <w:spacing w:after="160"/>
        <w:ind w:left="567" w:right="565"/>
        <w:jc w:val="center"/>
        <w:rPr>
          <w:rFonts w:ascii="GHEA Grapalat" w:hAnsi="GHEA Grapalat"/>
          <w:b/>
          <w:highlight w:val="yellow"/>
        </w:rPr>
      </w:pPr>
    </w:p>
    <w:p w:rsidR="0003683E" w:rsidRDefault="0003683E" w:rsidP="00CA0C04">
      <w:pPr>
        <w:widowControl w:val="0"/>
        <w:spacing w:after="160"/>
        <w:ind w:left="567" w:right="565"/>
        <w:jc w:val="center"/>
        <w:rPr>
          <w:rFonts w:ascii="GHEA Grapalat" w:hAnsi="GHEA Grapalat"/>
          <w:b/>
          <w:highlight w:val="yellow"/>
        </w:rPr>
      </w:pPr>
    </w:p>
    <w:p w:rsidR="0003683E" w:rsidRDefault="0003683E" w:rsidP="00CA0C04">
      <w:pPr>
        <w:widowControl w:val="0"/>
        <w:spacing w:after="160"/>
        <w:ind w:left="567" w:right="565"/>
        <w:jc w:val="center"/>
        <w:rPr>
          <w:rFonts w:ascii="GHEA Grapalat" w:hAnsi="GHEA Grapalat"/>
          <w:b/>
          <w:highlight w:val="yellow"/>
        </w:rPr>
      </w:pPr>
    </w:p>
    <w:p w:rsidR="0003683E" w:rsidRDefault="0003683E" w:rsidP="00CA0C04">
      <w:pPr>
        <w:widowControl w:val="0"/>
        <w:spacing w:after="160"/>
        <w:ind w:left="567" w:right="565"/>
        <w:jc w:val="center"/>
        <w:rPr>
          <w:rFonts w:ascii="GHEA Grapalat" w:hAnsi="GHEA Grapalat"/>
          <w:b/>
          <w:highlight w:val="yellow"/>
        </w:rPr>
      </w:pPr>
    </w:p>
    <w:p w:rsidR="0003683E" w:rsidRDefault="0003683E" w:rsidP="00CA0C04">
      <w:pPr>
        <w:widowControl w:val="0"/>
        <w:spacing w:after="160"/>
        <w:ind w:left="567" w:right="565"/>
        <w:jc w:val="center"/>
        <w:rPr>
          <w:rFonts w:ascii="GHEA Grapalat" w:hAnsi="GHEA Grapalat"/>
          <w:b/>
          <w:highlight w:val="yellow"/>
        </w:rPr>
      </w:pPr>
    </w:p>
    <w:p w:rsidR="0003683E" w:rsidRDefault="0003683E" w:rsidP="00CA0C04">
      <w:pPr>
        <w:widowControl w:val="0"/>
        <w:spacing w:after="160"/>
        <w:ind w:left="567" w:right="565"/>
        <w:jc w:val="center"/>
        <w:rPr>
          <w:rFonts w:ascii="GHEA Grapalat" w:hAnsi="GHEA Grapalat"/>
          <w:b/>
          <w:highlight w:val="yellow"/>
        </w:rPr>
      </w:pPr>
    </w:p>
    <w:p w:rsidR="0003683E" w:rsidRPr="00F219D9" w:rsidRDefault="0003683E"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03683E" w:rsidRDefault="00CA0C04" w:rsidP="00CA0C04">
      <w:pPr>
        <w:widowControl w:val="0"/>
        <w:spacing w:after="160"/>
        <w:ind w:left="567" w:right="565"/>
        <w:jc w:val="center"/>
        <w:rPr>
          <w:rFonts w:ascii="GHEA Grapalat" w:hAnsi="GHEA Grapalat"/>
          <w:b/>
        </w:rPr>
      </w:pPr>
    </w:p>
    <w:p w:rsidR="00CA0C04" w:rsidRPr="0003683E" w:rsidRDefault="00CA0C04" w:rsidP="00CA0C04">
      <w:pPr>
        <w:widowControl w:val="0"/>
        <w:spacing w:after="160"/>
        <w:ind w:firstLine="567"/>
        <w:jc w:val="right"/>
        <w:rPr>
          <w:rFonts w:ascii="GHEA Grapalat" w:hAnsi="GHEA Grapalat" w:cs="Arial"/>
          <w:b/>
        </w:rPr>
      </w:pPr>
      <w:r w:rsidRPr="0003683E">
        <w:rPr>
          <w:rFonts w:ascii="GHEA Grapalat" w:hAnsi="GHEA Grapalat"/>
          <w:b/>
        </w:rPr>
        <w:t>Приложение № 5</w:t>
      </w:r>
    </w:p>
    <w:p w:rsidR="00CA0C04" w:rsidRPr="0003683E" w:rsidRDefault="00CA0C04" w:rsidP="00CA0C04">
      <w:pPr>
        <w:pStyle w:val="31"/>
        <w:widowControl w:val="0"/>
        <w:spacing w:after="160" w:line="240" w:lineRule="auto"/>
        <w:jc w:val="right"/>
        <w:rPr>
          <w:rFonts w:ascii="GHEA Grapalat" w:hAnsi="GHEA Grapalat" w:cs="Arial"/>
          <w:b/>
          <w:sz w:val="24"/>
          <w:szCs w:val="24"/>
        </w:rPr>
      </w:pPr>
      <w:r w:rsidRPr="0003683E">
        <w:rPr>
          <w:rFonts w:ascii="GHEA Grapalat" w:hAnsi="GHEA Grapalat"/>
          <w:b/>
          <w:sz w:val="24"/>
          <w:szCs w:val="24"/>
        </w:rPr>
        <w:t xml:space="preserve">к Приглашению на </w:t>
      </w:r>
      <w:r w:rsidR="00004C4C" w:rsidRPr="0003683E">
        <w:rPr>
          <w:rFonts w:ascii="GHEA Grapalat" w:hAnsi="GHEA Grapalat"/>
          <w:b/>
          <w:sz w:val="24"/>
          <w:szCs w:val="24"/>
        </w:rPr>
        <w:t xml:space="preserve">срочный </w:t>
      </w:r>
      <w:r w:rsidRPr="0003683E">
        <w:rPr>
          <w:rFonts w:ascii="GHEA Grapalat" w:hAnsi="GHEA Grapalat"/>
          <w:b/>
          <w:sz w:val="24"/>
          <w:szCs w:val="24"/>
        </w:rPr>
        <w:t>открытый конкурс</w:t>
      </w:r>
      <w:r w:rsidRPr="0003683E">
        <w:rPr>
          <w:rFonts w:ascii="GHEA Grapalat" w:hAnsi="GHEA Grapalat" w:cs="Arial"/>
          <w:b/>
          <w:sz w:val="24"/>
          <w:szCs w:val="24"/>
        </w:rPr>
        <w:br/>
      </w:r>
      <w:r w:rsidRPr="0003683E">
        <w:rPr>
          <w:rFonts w:ascii="GHEA Grapalat" w:hAnsi="GHEA Grapalat"/>
          <w:b/>
          <w:sz w:val="24"/>
          <w:szCs w:val="24"/>
        </w:rPr>
        <w:t xml:space="preserve">под кодом </w:t>
      </w:r>
      <w:r w:rsidR="005F581D" w:rsidRPr="0003683E">
        <w:rPr>
          <w:rFonts w:ascii="GHEA Grapalat" w:hAnsi="GHEA Grapalat"/>
          <w:b/>
          <w:sz w:val="22"/>
          <w:szCs w:val="22"/>
          <w:lang w:val="af-ZA"/>
        </w:rPr>
        <w:t>ՀՀ-ԼՄՍՀ-ՀԲՄԱՇՁԲ-25/01</w:t>
      </w:r>
    </w:p>
    <w:p w:rsidR="00CA0C04" w:rsidRPr="0003683E" w:rsidRDefault="00CA0C04" w:rsidP="00CA0C04">
      <w:pPr>
        <w:widowControl w:val="0"/>
        <w:spacing w:after="160"/>
        <w:ind w:left="567" w:right="565"/>
        <w:jc w:val="center"/>
        <w:rPr>
          <w:rFonts w:ascii="GHEA Grapalat" w:hAnsi="GHEA Grapalat"/>
          <w:b/>
        </w:rPr>
      </w:pPr>
    </w:p>
    <w:p w:rsidR="00CA0C04" w:rsidRPr="0003683E" w:rsidRDefault="00CA0C04" w:rsidP="00CA0C04">
      <w:pPr>
        <w:pStyle w:val="31"/>
        <w:widowControl w:val="0"/>
        <w:spacing w:after="160" w:line="240" w:lineRule="auto"/>
        <w:jc w:val="center"/>
        <w:rPr>
          <w:rFonts w:ascii="GHEA Grapalat" w:hAnsi="GHEA Grapalat"/>
          <w:sz w:val="24"/>
          <w:szCs w:val="24"/>
          <w:lang w:val="hy-AM"/>
        </w:rPr>
      </w:pPr>
      <w:r w:rsidRPr="0003683E">
        <w:rPr>
          <w:rFonts w:ascii="GHEA Grapalat" w:hAnsi="GHEA Grapalat"/>
          <w:sz w:val="24"/>
          <w:szCs w:val="24"/>
        </w:rPr>
        <w:t xml:space="preserve">ГАРАНТИЯ </w:t>
      </w:r>
      <w:r w:rsidRPr="0003683E">
        <w:rPr>
          <w:rFonts w:ascii="GHEA Grapalat" w:hAnsi="GHEA Grapalat"/>
          <w:sz w:val="24"/>
          <w:szCs w:val="24"/>
          <w:lang w:val="en-US"/>
        </w:rPr>
        <w:t>N</w:t>
      </w:r>
      <w:r w:rsidRPr="0003683E">
        <w:rPr>
          <w:rFonts w:ascii="GHEA Grapalat" w:hAnsi="GHEA Grapalat"/>
          <w:sz w:val="24"/>
          <w:szCs w:val="24"/>
          <w:lang w:val="hy-AM"/>
        </w:rPr>
        <w:t>________</w:t>
      </w:r>
    </w:p>
    <w:p w:rsidR="00CA0C04" w:rsidRPr="0003683E" w:rsidRDefault="00CA0C04" w:rsidP="00CA0C04">
      <w:pPr>
        <w:widowControl w:val="0"/>
        <w:spacing w:after="160"/>
        <w:ind w:left="567" w:right="565"/>
        <w:jc w:val="center"/>
        <w:rPr>
          <w:rFonts w:ascii="GHEA Grapalat" w:hAnsi="GHEA Grapalat"/>
          <w:b/>
        </w:rPr>
      </w:pPr>
      <w:r w:rsidRPr="0003683E">
        <w:rPr>
          <w:rFonts w:ascii="GHEA Grapalat" w:hAnsi="GHEA Grapalat"/>
          <w:b/>
        </w:rPr>
        <w:t>(обеспечение договора)</w:t>
      </w:r>
    </w:p>
    <w:p w:rsidR="00CA0C04" w:rsidRPr="00F219D9" w:rsidRDefault="00CA0C04" w:rsidP="00CA0C04">
      <w:pPr>
        <w:widowControl w:val="0"/>
        <w:spacing w:after="160"/>
        <w:ind w:left="567" w:right="565"/>
        <w:jc w:val="center"/>
        <w:rPr>
          <w:rFonts w:ascii="GHEA Grapalat" w:hAnsi="GHEA Grapalat"/>
          <w:b/>
          <w:highlight w:val="yellow"/>
        </w:rPr>
      </w:pPr>
    </w:p>
    <w:p w:rsidR="00CA0C04" w:rsidRPr="0003683E" w:rsidRDefault="00CA0C04" w:rsidP="00CA0C04">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3683E">
        <w:rPr>
          <w:rFonts w:ascii="GHEA Grapalat" w:eastAsiaTheme="minorHAnsi" w:hAnsi="GHEA Grapalat" w:cstheme="minorBidi"/>
          <w:sz w:val="20"/>
          <w:szCs w:val="20"/>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03683E">
        <w:rPr>
          <w:rFonts w:eastAsiaTheme="minorHAnsi" w:cstheme="minorBidi"/>
          <w:sz w:val="20"/>
          <w:szCs w:val="20"/>
        </w:rPr>
        <w:t>N</w:t>
      </w:r>
      <w:r w:rsidRPr="0003683E">
        <w:rPr>
          <w:rFonts w:eastAsiaTheme="minorHAnsi" w:cstheme="minorBidi"/>
          <w:sz w:val="20"/>
          <w:szCs w:val="20"/>
          <w:lang w:val="hy-AM"/>
        </w:rPr>
        <w:t xml:space="preserve">  </w:t>
      </w:r>
      <w:r w:rsidRPr="0003683E">
        <w:rPr>
          <w:rStyle w:val="af5"/>
          <w:rFonts w:ascii="GHEA Grapalat" w:hAnsi="GHEA Grapalat"/>
          <w:sz w:val="20"/>
          <w:szCs w:val="20"/>
          <w:u w:val="single"/>
          <w:lang w:val="hy-AM"/>
        </w:rPr>
        <w:tab/>
      </w:r>
      <w:r w:rsidRPr="0003683E">
        <w:rPr>
          <w:rStyle w:val="af5"/>
          <w:rFonts w:ascii="GHEA Grapalat" w:hAnsi="GHEA Grapalat"/>
          <w:sz w:val="20"/>
          <w:szCs w:val="20"/>
          <w:u w:val="single"/>
          <w:lang w:val="hy-AM"/>
        </w:rPr>
        <w:tab/>
      </w:r>
      <w:r w:rsidRPr="0003683E">
        <w:rPr>
          <w:rStyle w:val="af5"/>
          <w:rFonts w:ascii="GHEA Grapalat" w:hAnsi="GHEA Grapalat"/>
          <w:sz w:val="20"/>
          <w:szCs w:val="20"/>
          <w:u w:val="single"/>
          <w:lang w:val="hy-AM"/>
        </w:rPr>
        <w:tab/>
      </w:r>
      <w:r w:rsidRPr="0003683E">
        <w:rPr>
          <w:rStyle w:val="af5"/>
          <w:rFonts w:ascii="GHEA Grapalat" w:hAnsi="GHEA Grapalat"/>
          <w:sz w:val="20"/>
          <w:szCs w:val="20"/>
          <w:u w:val="single"/>
          <w:lang w:val="hy-AM"/>
        </w:rPr>
        <w:tab/>
      </w:r>
      <w:r w:rsidRPr="0003683E">
        <w:rPr>
          <w:rStyle w:val="af5"/>
          <w:rFonts w:ascii="GHEA Grapalat" w:hAnsi="GHEA Grapalat"/>
          <w:sz w:val="20"/>
          <w:szCs w:val="20"/>
          <w:u w:val="single"/>
          <w:lang w:val="hy-AM"/>
        </w:rPr>
        <w:tab/>
      </w:r>
      <w:r w:rsidRPr="0003683E">
        <w:rPr>
          <w:rStyle w:val="af5"/>
          <w:rFonts w:ascii="GHEA Grapalat" w:hAnsi="GHEA Grapalat"/>
          <w:sz w:val="20"/>
          <w:szCs w:val="20"/>
          <w:u w:val="single"/>
          <w:lang w:val="hy-AM"/>
        </w:rPr>
        <w:tab/>
      </w:r>
      <w:r w:rsidRPr="0003683E">
        <w:rPr>
          <w:rStyle w:val="af5"/>
          <w:rFonts w:ascii="GHEA Grapalat" w:hAnsi="GHEA Grapalat"/>
          <w:sz w:val="20"/>
          <w:szCs w:val="20"/>
        </w:rPr>
        <w:t xml:space="preserve">   </w:t>
      </w:r>
      <w:r w:rsidRPr="0003683E">
        <w:rPr>
          <w:rFonts w:ascii="GHEA Grapalat" w:eastAsiaTheme="minorHAnsi" w:hAnsi="GHEA Grapalat" w:cstheme="minorBidi"/>
          <w:sz w:val="20"/>
          <w:szCs w:val="20"/>
        </w:rPr>
        <w:t>заключаемым</w:t>
      </w:r>
      <w:r w:rsidRPr="0003683E">
        <w:rPr>
          <w:rStyle w:val="af5"/>
          <w:rFonts w:ascii="GHEA Grapalat" w:hAnsi="GHEA Grapalat"/>
          <w:sz w:val="20"/>
          <w:szCs w:val="20"/>
        </w:rPr>
        <w:t xml:space="preserve">  </w:t>
      </w:r>
      <w:r w:rsidRPr="0003683E">
        <w:rPr>
          <w:rFonts w:ascii="GHEA Grapalat" w:eastAsiaTheme="minorHAnsi" w:hAnsi="GHEA Grapalat" w:cstheme="minorBidi"/>
          <w:bCs/>
          <w:sz w:val="20"/>
          <w:szCs w:val="20"/>
        </w:rPr>
        <w:t>между</w:t>
      </w:r>
    </w:p>
    <w:p w:rsidR="00CA0C04" w:rsidRPr="0003683E" w:rsidRDefault="00CA0C04" w:rsidP="00CA0C04">
      <w:pPr>
        <w:pStyle w:val="af4"/>
        <w:shd w:val="clear" w:color="auto" w:fill="FFFFFF"/>
        <w:spacing w:before="0" w:beforeAutospacing="0" w:after="0" w:afterAutospacing="0"/>
        <w:jc w:val="both"/>
        <w:rPr>
          <w:rStyle w:val="af5"/>
          <w:rFonts w:ascii="GHEA Grapalat" w:hAnsi="GHEA Grapalat"/>
          <w:b w:val="0"/>
          <w:bCs w:val="0"/>
          <w:sz w:val="20"/>
          <w:szCs w:val="20"/>
        </w:rPr>
      </w:pPr>
      <w:r w:rsidRPr="0003683E">
        <w:rPr>
          <w:rStyle w:val="af5"/>
          <w:rFonts w:ascii="GHEA Grapalat" w:hAnsi="GHEA Grapalat"/>
          <w:sz w:val="20"/>
          <w:szCs w:val="20"/>
          <w:lang w:val="hy-AM"/>
        </w:rPr>
        <w:tab/>
      </w:r>
      <w:r w:rsidRPr="0003683E">
        <w:rPr>
          <w:rStyle w:val="af5"/>
          <w:rFonts w:ascii="GHEA Grapalat" w:hAnsi="GHEA Grapalat"/>
          <w:sz w:val="20"/>
          <w:szCs w:val="20"/>
          <w:lang w:val="hy-AM"/>
        </w:rPr>
        <w:tab/>
      </w:r>
      <w:r w:rsidRPr="0003683E">
        <w:rPr>
          <w:rStyle w:val="af5"/>
          <w:rFonts w:ascii="GHEA Grapalat" w:hAnsi="GHEA Grapalat"/>
          <w:sz w:val="20"/>
          <w:szCs w:val="20"/>
        </w:rPr>
        <w:t xml:space="preserve">      номер заключаемого договора</w:t>
      </w:r>
      <w:r w:rsidRPr="0003683E">
        <w:rPr>
          <w:rStyle w:val="af5"/>
          <w:rFonts w:ascii="GHEA Grapalat" w:hAnsi="GHEA Grapalat"/>
          <w:sz w:val="20"/>
          <w:szCs w:val="20"/>
          <w:lang w:val="hy-AM"/>
        </w:rPr>
        <w:tab/>
      </w:r>
      <w:r w:rsidRPr="0003683E">
        <w:rPr>
          <w:rStyle w:val="af5"/>
          <w:rFonts w:ascii="GHEA Grapalat" w:hAnsi="GHEA Grapalat"/>
          <w:sz w:val="20"/>
          <w:szCs w:val="20"/>
          <w:lang w:val="hy-AM"/>
        </w:rPr>
        <w:tab/>
      </w:r>
      <w:r w:rsidRPr="0003683E">
        <w:rPr>
          <w:rStyle w:val="af5"/>
          <w:rFonts w:ascii="GHEA Grapalat" w:hAnsi="GHEA Grapalat"/>
          <w:sz w:val="20"/>
          <w:szCs w:val="20"/>
          <w:lang w:val="hy-AM"/>
        </w:rPr>
        <w:tab/>
      </w:r>
    </w:p>
    <w:p w:rsidR="00CA0C04" w:rsidRPr="0003683E" w:rsidRDefault="00CA0C04" w:rsidP="00CA0C04">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rPr>
        <w:t>_____</w:t>
      </w:r>
      <w:r w:rsidRPr="0003683E">
        <w:rPr>
          <w:rFonts w:ascii="GHEA Grapalat" w:hAnsi="GHEA Grapalat"/>
          <w:sz w:val="20"/>
          <w:szCs w:val="20"/>
          <w:lang w:val="hy-AM"/>
        </w:rPr>
        <w:t xml:space="preserve"> </w:t>
      </w:r>
      <w:r w:rsidRPr="0003683E">
        <w:rPr>
          <w:rFonts w:ascii="GHEA Grapalat" w:eastAsiaTheme="minorHAnsi" w:hAnsi="GHEA Grapalat" w:cstheme="minorBidi"/>
          <w:sz w:val="20"/>
          <w:szCs w:val="20"/>
        </w:rPr>
        <w:t xml:space="preserve">   (далее-бенефициар) и</w:t>
      </w:r>
      <w:r w:rsidRPr="0003683E">
        <w:rPr>
          <w:rStyle w:val="af5"/>
          <w:rFonts w:ascii="GHEA Grapalat" w:hAnsi="GHEA Grapalat"/>
          <w:sz w:val="20"/>
          <w:szCs w:val="20"/>
        </w:rPr>
        <w:t xml:space="preserve">   </w:t>
      </w:r>
      <w:r w:rsidRPr="0003683E">
        <w:rPr>
          <w:rStyle w:val="af5"/>
          <w:rFonts w:ascii="GHEA Grapalat" w:hAnsi="GHEA Grapalat"/>
          <w:sz w:val="20"/>
          <w:szCs w:val="20"/>
          <w:u w:val="single"/>
          <w:lang w:val="hy-AM"/>
        </w:rPr>
        <w:tab/>
      </w:r>
      <w:r w:rsidRPr="0003683E">
        <w:rPr>
          <w:rStyle w:val="af5"/>
          <w:rFonts w:ascii="GHEA Grapalat" w:hAnsi="GHEA Grapalat"/>
          <w:sz w:val="20"/>
          <w:szCs w:val="20"/>
          <w:u w:val="single"/>
          <w:lang w:val="hy-AM"/>
        </w:rPr>
        <w:tab/>
      </w:r>
      <w:r w:rsidRPr="0003683E">
        <w:rPr>
          <w:rStyle w:val="af5"/>
          <w:rFonts w:ascii="GHEA Grapalat" w:hAnsi="GHEA Grapalat"/>
          <w:sz w:val="20"/>
          <w:szCs w:val="20"/>
          <w:u w:val="single"/>
          <w:lang w:val="hy-AM"/>
        </w:rPr>
        <w:tab/>
      </w:r>
      <w:r w:rsidRPr="0003683E">
        <w:rPr>
          <w:rStyle w:val="af5"/>
          <w:rFonts w:ascii="GHEA Grapalat" w:hAnsi="GHEA Grapalat"/>
          <w:sz w:val="20"/>
          <w:szCs w:val="20"/>
          <w:u w:val="single"/>
          <w:lang w:val="hy-AM"/>
        </w:rPr>
        <w:tab/>
      </w:r>
      <w:r w:rsidRPr="0003683E">
        <w:rPr>
          <w:rStyle w:val="af5"/>
          <w:rFonts w:ascii="GHEA Grapalat" w:hAnsi="GHEA Grapalat"/>
          <w:sz w:val="20"/>
          <w:szCs w:val="20"/>
          <w:u w:val="single"/>
          <w:lang w:val="hy-AM"/>
        </w:rPr>
        <w:tab/>
      </w:r>
      <w:r w:rsidRPr="0003683E">
        <w:rPr>
          <w:rStyle w:val="af5"/>
          <w:rFonts w:ascii="GHEA Grapalat" w:hAnsi="GHEA Grapalat"/>
          <w:sz w:val="20"/>
          <w:szCs w:val="20"/>
          <w:u w:val="single"/>
        </w:rPr>
        <w:t>____</w:t>
      </w:r>
      <w:r w:rsidRPr="0003683E">
        <w:rPr>
          <w:rFonts w:eastAsiaTheme="minorHAnsi" w:cstheme="minorBidi"/>
          <w:sz w:val="20"/>
          <w:szCs w:val="20"/>
        </w:rPr>
        <w:t xml:space="preserve">    </w:t>
      </w:r>
    </w:p>
    <w:p w:rsidR="00CA0C04" w:rsidRPr="0003683E" w:rsidRDefault="00CA0C04" w:rsidP="00CA0C04">
      <w:pPr>
        <w:pStyle w:val="af4"/>
        <w:shd w:val="clear" w:color="auto" w:fill="FFFFFF"/>
        <w:spacing w:before="0" w:beforeAutospacing="0" w:after="0" w:afterAutospacing="0"/>
        <w:ind w:left="-142"/>
        <w:rPr>
          <w:rStyle w:val="af5"/>
          <w:rFonts w:ascii="GHEA Grapalat" w:hAnsi="GHEA Grapalat"/>
          <w:b w:val="0"/>
          <w:sz w:val="20"/>
          <w:szCs w:val="20"/>
        </w:rPr>
      </w:pPr>
      <w:r w:rsidRPr="0003683E">
        <w:rPr>
          <w:rStyle w:val="af5"/>
          <w:rFonts w:ascii="GHEA Grapalat" w:hAnsi="GHEA Grapalat"/>
          <w:sz w:val="20"/>
          <w:szCs w:val="20"/>
        </w:rPr>
        <w:t>наименование заказчика                                            наименование отобранного участника</w:t>
      </w:r>
    </w:p>
    <w:p w:rsidR="00CA0C04" w:rsidRPr="0003683E" w:rsidRDefault="00CA0C04" w:rsidP="00CA0C04">
      <w:pPr>
        <w:pStyle w:val="af4"/>
        <w:shd w:val="clear" w:color="auto" w:fill="FFFFFF"/>
        <w:spacing w:before="0" w:beforeAutospacing="0" w:after="0" w:afterAutospacing="0"/>
        <w:ind w:left="-142"/>
        <w:rPr>
          <w:rFonts w:cs="Sylfaen"/>
          <w:sz w:val="20"/>
          <w:szCs w:val="20"/>
          <w:vertAlign w:val="superscript"/>
          <w:lang w:val="hy-AM"/>
        </w:rPr>
      </w:pPr>
      <w:r w:rsidRPr="0003683E">
        <w:rPr>
          <w:rStyle w:val="af5"/>
          <w:rFonts w:ascii="GHEA Grapalat" w:hAnsi="GHEA Grapalat"/>
          <w:sz w:val="20"/>
          <w:szCs w:val="20"/>
        </w:rPr>
        <w:t xml:space="preserve">                                                                </w:t>
      </w:r>
      <w:r w:rsidRPr="0003683E">
        <w:rPr>
          <w:rStyle w:val="af5"/>
          <w:rFonts w:ascii="GHEA Grapalat" w:hAnsi="GHEA Grapalat"/>
          <w:sz w:val="20"/>
          <w:szCs w:val="20"/>
          <w:lang w:val="hy-AM"/>
        </w:rPr>
        <w:tab/>
      </w:r>
    </w:p>
    <w:p w:rsidR="00CA0C04" w:rsidRPr="0003683E" w:rsidRDefault="00CA0C04" w:rsidP="00CA0C04">
      <w:pPr>
        <w:pStyle w:val="af4"/>
        <w:shd w:val="clear" w:color="auto" w:fill="FFFFFF"/>
        <w:spacing w:before="0" w:beforeAutospacing="0" w:after="0" w:afterAutospacing="0"/>
        <w:jc w:val="both"/>
        <w:rPr>
          <w:rFonts w:ascii="GHEA Grapalat" w:hAnsi="GHEA Grapalat"/>
          <w:sz w:val="20"/>
          <w:szCs w:val="20"/>
          <w:lang w:val="hy-AM"/>
        </w:rPr>
      </w:pPr>
      <w:r w:rsidRPr="0003683E">
        <w:rPr>
          <w:rFonts w:eastAsiaTheme="minorHAnsi" w:cstheme="minorBidi"/>
          <w:sz w:val="20"/>
          <w:szCs w:val="20"/>
        </w:rPr>
        <w:t>(</w:t>
      </w:r>
      <w:r w:rsidRPr="0003683E">
        <w:rPr>
          <w:rFonts w:ascii="GHEA Grapalat" w:eastAsiaTheme="minorHAnsi" w:hAnsi="GHEA Grapalat" w:cstheme="minorBidi"/>
          <w:sz w:val="20"/>
          <w:szCs w:val="20"/>
        </w:rPr>
        <w:t>далее-принципал).</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Style w:val="af5"/>
          <w:rFonts w:ascii="GHEA Grapalat" w:hAnsi="GHEA Grapalat"/>
          <w:sz w:val="20"/>
          <w:szCs w:val="20"/>
          <w:lang w:val="hy-AM"/>
        </w:rPr>
        <w:tab/>
      </w:r>
      <w:r w:rsidRPr="0003683E">
        <w:rPr>
          <w:rStyle w:val="af5"/>
          <w:rFonts w:ascii="GHEA Grapalat" w:hAnsi="GHEA Grapalat"/>
          <w:sz w:val="20"/>
          <w:szCs w:val="20"/>
          <w:lang w:val="hy-AM"/>
        </w:rPr>
        <w:tab/>
      </w:r>
      <w:r w:rsidRPr="0003683E">
        <w:rPr>
          <w:rFonts w:eastAsiaTheme="minorHAnsi" w:cstheme="minorBidi"/>
          <w:sz w:val="20"/>
          <w:szCs w:val="20"/>
        </w:rPr>
        <w:t xml:space="preserve"> </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03683E">
        <w:rPr>
          <w:rFonts w:ascii="GHEA Grapalat" w:eastAsiaTheme="minorHAnsi" w:hAnsi="GHEA Grapalat" w:cstheme="minorBidi"/>
          <w:sz w:val="20"/>
          <w:szCs w:val="20"/>
        </w:rPr>
        <w:t xml:space="preserve">  2.  По гарантии </w:t>
      </w:r>
      <w:r w:rsidRPr="0003683E">
        <w:rPr>
          <w:rFonts w:ascii="GHEA Grapalat" w:eastAsiaTheme="minorHAnsi" w:hAnsi="GHEA Grapalat" w:cstheme="minorBidi"/>
          <w:sz w:val="20"/>
          <w:szCs w:val="20"/>
          <w:lang w:val="hy-AM"/>
        </w:rPr>
        <w:t xml:space="preserve">---------------------------------------------------------------------------- </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03683E">
        <w:rPr>
          <w:rFonts w:ascii="GHEA Grapalat" w:eastAsiaTheme="minorHAnsi" w:hAnsi="GHEA Grapalat" w:cstheme="minorBidi"/>
          <w:sz w:val="20"/>
          <w:szCs w:val="20"/>
        </w:rPr>
        <w:t xml:space="preserve">                                                           наименование банка выдающего гарантию</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CA0C04" w:rsidRPr="0003683E" w:rsidRDefault="00CA0C04" w:rsidP="00CA0C04">
      <w:pPr>
        <w:pStyle w:val="af4"/>
        <w:shd w:val="clear" w:color="auto" w:fill="FFFFFF"/>
        <w:spacing w:before="0" w:beforeAutospacing="0" w:after="0" w:afterAutospacing="0"/>
        <w:jc w:val="center"/>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сумма в цифрах и прописью</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w:t>
      </w:r>
    </w:p>
    <w:p w:rsidR="00CA0C04" w:rsidRPr="0003683E" w:rsidRDefault="00CA0C04" w:rsidP="00CA0C04">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03683E" w:rsidRPr="0003683E">
        <w:rPr>
          <w:rFonts w:ascii="GHEA Grapalat" w:eastAsiaTheme="minorHAnsi" w:hAnsi="GHEA Grapalat" w:cstheme="minorBidi"/>
          <w:sz w:val="20"/>
          <w:szCs w:val="20"/>
        </w:rPr>
        <w:t xml:space="preserve"> </w:t>
      </w:r>
      <w:r w:rsidR="0003683E" w:rsidRPr="0003683E">
        <w:rPr>
          <w:rFonts w:ascii="GHEA Grapalat" w:hAnsi="GHEA Grapalat"/>
          <w:sz w:val="20"/>
          <w:szCs w:val="20"/>
          <w:lang w:val="hy-AM"/>
        </w:rPr>
        <w:t>900255101140</w:t>
      </w:r>
      <w:r w:rsidRPr="0003683E">
        <w:rPr>
          <w:rFonts w:ascii="GHEA Grapalat" w:eastAsiaTheme="minorHAnsi" w:hAnsi="GHEA Grapalat" w:cstheme="minorBidi"/>
          <w:sz w:val="20"/>
          <w:szCs w:val="20"/>
        </w:rPr>
        <w:t xml:space="preserve"> бенефициара.</w:t>
      </w:r>
    </w:p>
    <w:p w:rsidR="00CA0C04" w:rsidRPr="0003683E" w:rsidRDefault="00CA0C04" w:rsidP="00CA0C04">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03683E">
        <w:rPr>
          <w:rStyle w:val="af5"/>
          <w:rFonts w:ascii="GHEA Grapalat" w:hAnsi="GHEA Grapalat"/>
          <w:sz w:val="20"/>
          <w:szCs w:val="20"/>
        </w:rPr>
        <w:t xml:space="preserve">3. </w:t>
      </w:r>
      <w:r w:rsidRPr="0003683E">
        <w:rPr>
          <w:rFonts w:ascii="GHEA Grapalat" w:eastAsiaTheme="minorHAnsi" w:hAnsi="GHEA Grapalat" w:cstheme="minorBidi"/>
          <w:sz w:val="20"/>
          <w:szCs w:val="20"/>
        </w:rPr>
        <w:t>Настоящая гарантия является безотзывной.</w:t>
      </w:r>
    </w:p>
    <w:p w:rsidR="00CA0C04" w:rsidRPr="0003683E" w:rsidRDefault="00CA0C04" w:rsidP="00CA0C04">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A0C04" w:rsidRPr="0003683E" w:rsidRDefault="00CA0C04" w:rsidP="00CA0C04">
      <w:pPr>
        <w:pStyle w:val="af4"/>
        <w:shd w:val="clear" w:color="auto" w:fill="FFFFFF"/>
        <w:ind w:firstLine="374"/>
        <w:contextualSpacing/>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5. Гарантия действует с момента выпуска и в силе со дня вступления в силу договора N________________________ заключаемого  между  бенефициаром и</w:t>
      </w:r>
      <w:del w:id="22" w:author="Vardan" w:date="2023-07-06T22:43:00Z">
        <w:r w:rsidRPr="0003683E" w:rsidDel="00E716C0">
          <w:rPr>
            <w:rFonts w:ascii="GHEA Grapalat" w:eastAsiaTheme="minorHAnsi" w:hAnsi="GHEA Grapalat" w:cstheme="minorBidi"/>
            <w:sz w:val="20"/>
            <w:szCs w:val="20"/>
          </w:rPr>
          <w:delText xml:space="preserve"> </w:delText>
        </w:r>
      </w:del>
      <w:r w:rsidRPr="0003683E">
        <w:rPr>
          <w:rFonts w:ascii="GHEA Grapalat" w:eastAsiaTheme="minorHAnsi" w:hAnsi="GHEA Grapalat" w:cstheme="minorBidi"/>
          <w:sz w:val="20"/>
          <w:szCs w:val="20"/>
        </w:rPr>
        <w:t xml:space="preserve">    </w:t>
      </w:r>
    </w:p>
    <w:p w:rsidR="00CA0C04" w:rsidRPr="0003683E" w:rsidRDefault="00CA0C04" w:rsidP="00CA0C04">
      <w:pPr>
        <w:pStyle w:val="af4"/>
        <w:shd w:val="clear" w:color="auto" w:fill="FFFFFF"/>
        <w:ind w:firstLine="374"/>
        <w:contextualSpacing/>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номер заключаемого договара</w:t>
      </w:r>
    </w:p>
    <w:p w:rsidR="00CA0C04" w:rsidRPr="0003683E" w:rsidRDefault="00CA0C04" w:rsidP="00CA0C04">
      <w:pPr>
        <w:pStyle w:val="af4"/>
        <w:shd w:val="clear" w:color="auto" w:fill="FFFFFF"/>
        <w:ind w:firstLine="374"/>
        <w:contextualSpacing/>
        <w:jc w:val="both"/>
        <w:rPr>
          <w:rFonts w:ascii="GHEA Grapalat" w:eastAsiaTheme="minorHAnsi" w:hAnsi="GHEA Grapalat" w:cstheme="minorBidi"/>
          <w:sz w:val="20"/>
          <w:szCs w:val="20"/>
        </w:rPr>
      </w:pPr>
    </w:p>
    <w:p w:rsidR="00CA0C04" w:rsidRPr="0003683E" w:rsidRDefault="00CA0C04" w:rsidP="00CA0C04">
      <w:pPr>
        <w:pStyle w:val="af4"/>
        <w:shd w:val="clear" w:color="auto" w:fill="FFFFFF"/>
        <w:contextualSpacing/>
        <w:jc w:val="center"/>
        <w:rPr>
          <w:rFonts w:eastAsiaTheme="minorHAnsi" w:cstheme="minorBidi"/>
          <w:sz w:val="20"/>
          <w:szCs w:val="20"/>
        </w:rPr>
      </w:pPr>
      <w:r w:rsidRPr="0003683E">
        <w:rPr>
          <w:rFonts w:ascii="GHEA Grapalat" w:eastAsiaTheme="minorHAnsi" w:hAnsi="GHEA Grapalat" w:cstheme="minorBidi"/>
          <w:sz w:val="20"/>
          <w:szCs w:val="20"/>
        </w:rPr>
        <w:t xml:space="preserve">принципалом и действует </w:t>
      </w:r>
      <w:r w:rsidRPr="0003683E">
        <w:rPr>
          <w:rFonts w:ascii="GHEA Grapalat" w:eastAsiaTheme="minorHAnsi" w:hAnsi="GHEA Grapalat" w:cstheme="minorBidi"/>
          <w:sz w:val="20"/>
          <w:szCs w:val="20"/>
          <w:lang w:val="hy-AM"/>
        </w:rPr>
        <w:t xml:space="preserve"> </w:t>
      </w:r>
      <w:r w:rsidRPr="0003683E">
        <w:rPr>
          <w:rFonts w:ascii="GHEA Grapalat" w:eastAsiaTheme="minorHAnsi" w:hAnsi="GHEA Grapalat" w:cstheme="minorBidi"/>
          <w:sz w:val="20"/>
          <w:szCs w:val="20"/>
        </w:rPr>
        <w:t>в</w:t>
      </w:r>
      <w:r w:rsidRPr="0003683E">
        <w:rPr>
          <w:rFonts w:ascii="GHEA Grapalat" w:hAnsi="GHEA Grapalat"/>
          <w:sz w:val="20"/>
          <w:szCs w:val="20"/>
        </w:rPr>
        <w:t>ключительно</w:t>
      </w:r>
      <w:r w:rsidRPr="0003683E">
        <w:rPr>
          <w:rFonts w:ascii="GHEA Grapalat" w:eastAsiaTheme="minorHAnsi" w:hAnsi="GHEA Grapalat" w:cstheme="minorBidi"/>
          <w:sz w:val="20"/>
          <w:szCs w:val="20"/>
        </w:rPr>
        <w:t xml:space="preserve"> до девяностого </w:t>
      </w:r>
      <w:r w:rsidRPr="0003683E">
        <w:rPr>
          <w:rFonts w:ascii="GHEA Grapalat" w:eastAsiaTheme="minorHAnsi" w:hAnsi="GHEA Grapalat" w:cstheme="minorBidi"/>
          <w:sz w:val="20"/>
          <w:szCs w:val="20"/>
          <w:lang w:val="hy-AM"/>
        </w:rPr>
        <w:t xml:space="preserve"> </w:t>
      </w:r>
      <w:r w:rsidRPr="0003683E">
        <w:rPr>
          <w:rFonts w:ascii="GHEA Grapalat" w:eastAsiaTheme="minorHAnsi" w:hAnsi="GHEA Grapalat" w:cstheme="minorBidi"/>
          <w:sz w:val="20"/>
          <w:szCs w:val="20"/>
        </w:rPr>
        <w:t>рабочего дня</w:t>
      </w:r>
      <w:r w:rsidRPr="0003683E">
        <w:rPr>
          <w:rFonts w:ascii="GHEA Grapalat" w:eastAsiaTheme="minorHAnsi" w:hAnsi="GHEA Grapalat" w:cstheme="minorBidi"/>
          <w:sz w:val="20"/>
          <w:szCs w:val="20"/>
          <w:lang w:val="hy-AM"/>
        </w:rPr>
        <w:t xml:space="preserve"> </w:t>
      </w:r>
      <w:r w:rsidRPr="0003683E">
        <w:rPr>
          <w:rFonts w:ascii="GHEA Grapalat" w:eastAsiaTheme="minorHAnsi" w:hAnsi="GHEA Grapalat" w:cstheme="minorBidi"/>
          <w:sz w:val="20"/>
          <w:szCs w:val="20"/>
        </w:rPr>
        <w:t xml:space="preserve">следующего за днем </w:t>
      </w:r>
      <w:r w:rsidRPr="0003683E">
        <w:rPr>
          <w:rFonts w:ascii="GHEA Grapalat" w:eastAsiaTheme="minorHAnsi" w:hAnsi="GHEA Grapalat" w:cstheme="minorBidi"/>
          <w:sz w:val="20"/>
          <w:szCs w:val="20"/>
          <w:lang w:val="hy-AM"/>
        </w:rPr>
        <w:t>-------------------------------------------------------</w:t>
      </w:r>
      <w:r w:rsidRPr="0003683E">
        <w:rPr>
          <w:rFonts w:ascii="GHEA Grapalat" w:eastAsiaTheme="minorHAnsi" w:hAnsi="GHEA Grapalat" w:cstheme="minorBidi"/>
          <w:sz w:val="20"/>
          <w:szCs w:val="20"/>
        </w:rPr>
        <w:t>------------------</w:t>
      </w:r>
      <w:r w:rsidRPr="0003683E">
        <w:rPr>
          <w:rFonts w:ascii="GHEA Grapalat" w:eastAsiaTheme="minorHAnsi" w:hAnsi="GHEA Grapalat" w:cstheme="minorBidi"/>
          <w:sz w:val="20"/>
          <w:szCs w:val="20"/>
          <w:lang w:val="hy-AM"/>
        </w:rPr>
        <w:t>----------</w:t>
      </w:r>
      <w:r w:rsidRPr="0003683E">
        <w:rPr>
          <w:rFonts w:ascii="GHEA Grapalat" w:eastAsiaTheme="minorHAnsi" w:hAnsi="GHEA Grapalat" w:cstheme="minorBidi"/>
          <w:sz w:val="20"/>
          <w:szCs w:val="20"/>
        </w:rPr>
        <w:t>-----------------------</w:t>
      </w:r>
      <w:r w:rsidRPr="0003683E">
        <w:rPr>
          <w:rFonts w:eastAsiaTheme="minorHAnsi" w:cstheme="minorBidi"/>
          <w:sz w:val="20"/>
          <w:szCs w:val="20"/>
        </w:rPr>
        <w:t xml:space="preserve"> </w:t>
      </w:r>
      <w:r w:rsidRPr="0003683E">
        <w:rPr>
          <w:rFonts w:eastAsiaTheme="minorHAnsi" w:cstheme="minorBidi"/>
          <w:sz w:val="20"/>
          <w:szCs w:val="20"/>
          <w:lang w:val="hy-AM"/>
        </w:rPr>
        <w:t>.</w:t>
      </w:r>
      <w:r w:rsidRPr="0003683E">
        <w:rPr>
          <w:rFonts w:eastAsiaTheme="minorHAnsi" w:cstheme="minorBidi"/>
          <w:sz w:val="20"/>
          <w:szCs w:val="20"/>
        </w:rPr>
        <w:t xml:space="preserve">                                                      </w:t>
      </w:r>
      <w:r w:rsidRPr="0003683E">
        <w:rPr>
          <w:rFonts w:ascii="GHEA Grapalat" w:hAnsi="GHEA Grapalat"/>
          <w:sz w:val="20"/>
          <w:szCs w:val="20"/>
        </w:rPr>
        <w:t>крайний   срок</w:t>
      </w:r>
      <w:r w:rsidRPr="0003683E">
        <w:rPr>
          <w:rFonts w:ascii="GHEA Grapalat" w:eastAsiaTheme="minorHAnsi" w:hAnsi="GHEA Grapalat" w:cstheme="minorBidi"/>
          <w:sz w:val="20"/>
          <w:szCs w:val="20"/>
        </w:rPr>
        <w:t xml:space="preserve"> выполнения работ</w:t>
      </w:r>
      <w:r w:rsidRPr="0003683E">
        <w:rPr>
          <w:rFonts w:ascii="GHEA Grapalat" w:hAnsi="GHEA Grapalat"/>
          <w:sz w:val="20"/>
          <w:szCs w:val="20"/>
        </w:rPr>
        <w:t>, предусмотренный заключаемым договором, включая гарантийный срок</w:t>
      </w:r>
    </w:p>
    <w:p w:rsidR="00CA0C04" w:rsidRPr="0003683E" w:rsidRDefault="00CA0C04" w:rsidP="00CA0C04">
      <w:pPr>
        <w:pStyle w:val="af4"/>
        <w:shd w:val="clear" w:color="auto" w:fill="FFFFFF"/>
        <w:contextualSpacing/>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03683E">
        <w:rPr>
          <w:rFonts w:ascii="GHEA Grapalat" w:eastAsiaTheme="minorHAnsi" w:hAnsi="GHEA Grapalat" w:cstheme="minorBidi"/>
          <w:sz w:val="20"/>
          <w:szCs w:val="20"/>
          <w:lang w:val="hy-AM"/>
        </w:rPr>
        <w:t xml:space="preserve"> </w:t>
      </w:r>
      <w:r w:rsidRPr="0003683E">
        <w:rPr>
          <w:rFonts w:ascii="GHEA Grapalat" w:eastAsiaTheme="minorHAnsi" w:hAnsi="GHEA Grapalat"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CA0C04" w:rsidRPr="0003683E" w:rsidRDefault="00CA0C04" w:rsidP="00CA0C04">
      <w:pPr>
        <w:pStyle w:val="af4"/>
        <w:shd w:val="clear" w:color="auto" w:fill="FFFFFF"/>
        <w:contextualSpacing/>
        <w:jc w:val="both"/>
        <w:rPr>
          <w:rFonts w:ascii="GHEA Grapalat" w:eastAsiaTheme="minorHAnsi" w:hAnsi="GHEA Grapalat" w:cstheme="minorBidi"/>
          <w:sz w:val="20"/>
          <w:szCs w:val="20"/>
        </w:rPr>
      </w:pPr>
      <w:r w:rsidRPr="0003683E">
        <w:rPr>
          <w:rStyle w:val="af5"/>
          <w:sz w:val="20"/>
          <w:szCs w:val="20"/>
        </w:rPr>
        <w:t xml:space="preserve">                                                                                 адрес эл. почты секретаря</w:t>
      </w:r>
    </w:p>
    <w:p w:rsidR="00CA0C04" w:rsidRPr="0003683E" w:rsidRDefault="00CA0C04" w:rsidP="00CA0C04">
      <w:pPr>
        <w:pStyle w:val="af4"/>
        <w:shd w:val="clear" w:color="auto" w:fill="FFFFFF"/>
        <w:contextualSpacing/>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указанный в приглашении к процедуре закупок, организованной с целью заключения договора упомянутого в пункте 1 настоящей гарантии. </w:t>
      </w:r>
    </w:p>
    <w:p w:rsidR="00CA0C04" w:rsidRPr="0003683E" w:rsidRDefault="00CA0C04" w:rsidP="00CA0C04">
      <w:pPr>
        <w:pStyle w:val="af4"/>
        <w:shd w:val="clear" w:color="auto" w:fill="FFFFFF"/>
        <w:contextualSpacing/>
        <w:jc w:val="both"/>
        <w:rPr>
          <w:rStyle w:val="af5"/>
          <w:rFonts w:ascii="GHEA Grapalat" w:hAnsi="GHEA Grapalat"/>
          <w:b w:val="0"/>
          <w:bCs w:val="0"/>
          <w:sz w:val="20"/>
          <w:szCs w:val="20"/>
        </w:rPr>
      </w:pP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lastRenderedPageBreak/>
        <w:t>6. Бенефициар предъявляет требование лицу, выдающему гарантию, в письменной форме. К требованию прилагаются следующие документы:</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A0C04" w:rsidRPr="0003683E" w:rsidRDefault="00CA0C04" w:rsidP="00CA0C04">
      <w:pPr>
        <w:pStyle w:val="af4"/>
        <w:shd w:val="clear" w:color="auto" w:fill="FFFFFF"/>
        <w:ind w:firstLine="374"/>
        <w:contextualSpacing/>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1) копии заключенного договора N</w:t>
      </w:r>
      <w:r w:rsidRPr="0003683E">
        <w:rPr>
          <w:rFonts w:ascii="GHEA Grapalat" w:eastAsiaTheme="minorHAnsi" w:hAnsi="GHEA Grapalat" w:cstheme="minorBidi"/>
          <w:sz w:val="20"/>
          <w:szCs w:val="20"/>
          <w:lang w:val="hy-AM"/>
        </w:rPr>
        <w:t xml:space="preserve"> </w:t>
      </w:r>
      <w:r w:rsidRPr="0003683E">
        <w:rPr>
          <w:rFonts w:ascii="GHEA Grapalat" w:eastAsiaTheme="minorHAnsi" w:hAnsi="GHEA Grapalat" w:cstheme="minorBidi"/>
          <w:sz w:val="20"/>
          <w:szCs w:val="20"/>
        </w:rPr>
        <w:t xml:space="preserve">_____________________, включая </w:t>
      </w:r>
    </w:p>
    <w:p w:rsidR="00CA0C04" w:rsidRPr="0003683E" w:rsidRDefault="00CA0C04" w:rsidP="00CA0C04">
      <w:pPr>
        <w:pStyle w:val="af4"/>
        <w:shd w:val="clear" w:color="auto" w:fill="FFFFFF"/>
        <w:contextualSpacing/>
        <w:jc w:val="both"/>
        <w:rPr>
          <w:rFonts w:ascii="GHEA Grapalat" w:eastAsiaTheme="minorHAnsi" w:hAnsi="GHEA Grapalat" w:cstheme="minorBidi"/>
          <w:sz w:val="20"/>
          <w:szCs w:val="20"/>
        </w:rPr>
      </w:pPr>
      <w:r w:rsidRPr="0003683E">
        <w:rPr>
          <w:rFonts w:eastAsiaTheme="minorHAnsi" w:cstheme="minorBidi"/>
          <w:sz w:val="20"/>
          <w:szCs w:val="20"/>
        </w:rPr>
        <w:t xml:space="preserve">                                                                         </w:t>
      </w:r>
      <w:r w:rsidRPr="0003683E">
        <w:rPr>
          <w:rFonts w:ascii="GHEA Grapalat" w:eastAsiaTheme="minorHAnsi" w:hAnsi="GHEA Grapalat" w:cstheme="minorBidi"/>
          <w:sz w:val="20"/>
          <w:szCs w:val="20"/>
        </w:rPr>
        <w:t>номер заключаемого договара</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копии внесенных  в него изменений, дополнительных соглашений,</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03683E">
          <w:rPr>
            <w:rStyle w:val="aa"/>
            <w:rFonts w:ascii="GHEA Grapalat" w:hAnsi="GHEA Grapalat"/>
            <w:sz w:val="20"/>
            <w:szCs w:val="20"/>
            <w:lang w:val="hy-AM"/>
          </w:rPr>
          <w:t>www.procurement.am</w:t>
        </w:r>
      </w:hyperlink>
      <w:r w:rsidRPr="0003683E">
        <w:rPr>
          <w:rFonts w:ascii="GHEA Grapalat" w:eastAsiaTheme="minorHAnsi" w:hAnsi="GHEA Grapalat" w:cstheme="minorBidi"/>
          <w:sz w:val="20"/>
          <w:szCs w:val="20"/>
        </w:rPr>
        <w:t xml:space="preserve"> .</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7.</w:t>
      </w:r>
      <w:r w:rsidRPr="0003683E">
        <w:rPr>
          <w:sz w:val="20"/>
          <w:szCs w:val="20"/>
        </w:rPr>
        <w:t xml:space="preserve"> </w:t>
      </w:r>
      <w:r w:rsidRPr="0003683E">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8.</w:t>
      </w:r>
      <w:r w:rsidRPr="0003683E">
        <w:rPr>
          <w:sz w:val="20"/>
          <w:szCs w:val="20"/>
        </w:rPr>
        <w:t xml:space="preserve"> </w:t>
      </w:r>
      <w:r w:rsidRPr="0003683E">
        <w:rPr>
          <w:rFonts w:ascii="GHEA Grapalat" w:eastAsiaTheme="minorHAnsi" w:hAnsi="GHEA Grapalat" w:cstheme="minorBidi"/>
          <w:sz w:val="20"/>
          <w:szCs w:val="20"/>
        </w:rPr>
        <w:t>Лицо, выдающее гарантию, отклоняет требование бенефициара, если:</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CA0C04" w:rsidRPr="0003683E" w:rsidRDefault="00CA0C04" w:rsidP="00CA0C04">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03683E">
        <w:rPr>
          <w:rFonts w:ascii="GHEA Grapalat" w:eastAsiaTheme="minorHAnsi" w:hAnsi="GHEA Grapalat" w:cstheme="minorBidi"/>
          <w:sz w:val="20"/>
          <w:szCs w:val="20"/>
        </w:rPr>
        <w:t>2) требование представлено по истечении срока, установленного гарантией.</w:t>
      </w:r>
    </w:p>
    <w:p w:rsidR="00CA0C04" w:rsidRPr="0003683E" w:rsidRDefault="00CA0C04" w:rsidP="00CA0C04">
      <w:pPr>
        <w:pStyle w:val="af4"/>
        <w:shd w:val="clear" w:color="auto" w:fill="FFFFFF"/>
        <w:spacing w:before="0" w:beforeAutospacing="0" w:after="0" w:afterAutospacing="0"/>
        <w:ind w:firstLine="375"/>
        <w:rPr>
          <w:rFonts w:ascii="GHEA Grapalat" w:eastAsiaTheme="minorHAnsi" w:hAnsi="GHEA Grapalat" w:cstheme="minorBidi"/>
          <w:sz w:val="20"/>
          <w:szCs w:val="20"/>
        </w:rPr>
      </w:pPr>
    </w:p>
    <w:p w:rsidR="00CA0C04" w:rsidRPr="0003683E" w:rsidRDefault="00CA0C04" w:rsidP="00CA0C04">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A0C04" w:rsidRPr="0003683E" w:rsidRDefault="00CA0C04" w:rsidP="00CA0C04">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CA0C04" w:rsidRPr="0003683E"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03683E">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A0C04" w:rsidRPr="00F219D9"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highlight w:val="yellow"/>
        </w:rPr>
      </w:pPr>
    </w:p>
    <w:p w:rsidR="00CA0C04" w:rsidRPr="00F219D9" w:rsidRDefault="00CA0C04" w:rsidP="00CA0C04">
      <w:pPr>
        <w:pStyle w:val="af4"/>
        <w:shd w:val="clear" w:color="auto" w:fill="FFFFFF"/>
        <w:spacing w:before="0" w:beforeAutospacing="0" w:after="0" w:afterAutospacing="0"/>
        <w:ind w:firstLine="375"/>
        <w:jc w:val="both"/>
        <w:rPr>
          <w:rFonts w:ascii="GHEA Grapalat" w:hAnsi="GHEA Grapalat"/>
          <w:sz w:val="20"/>
          <w:szCs w:val="20"/>
          <w:highlight w:val="yellow"/>
        </w:rPr>
      </w:pPr>
    </w:p>
    <w:p w:rsidR="00CA0C04" w:rsidRPr="0003683E" w:rsidRDefault="00CA0C04" w:rsidP="00CA0C04">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03683E">
        <w:rPr>
          <w:rFonts w:ascii="GHEA Grapalat" w:hAnsi="GHEA Grapalat"/>
          <w:sz w:val="20"/>
          <w:szCs w:val="20"/>
          <w:lang w:val="hy-AM"/>
        </w:rPr>
        <w:t>Руководитель исполнительного органа</w:t>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p>
    <w:p w:rsidR="00CA0C04" w:rsidRPr="0003683E" w:rsidRDefault="00CA0C04" w:rsidP="00CA0C04">
      <w:pPr>
        <w:pStyle w:val="af4"/>
        <w:shd w:val="clear" w:color="auto" w:fill="FFFFFF"/>
        <w:spacing w:before="0" w:beforeAutospacing="0" w:after="0" w:afterAutospacing="0"/>
        <w:ind w:firstLine="375"/>
        <w:jc w:val="both"/>
        <w:rPr>
          <w:rFonts w:ascii="GHEA Grapalat" w:hAnsi="GHEA Grapalat"/>
          <w:sz w:val="20"/>
          <w:szCs w:val="20"/>
          <w:lang w:val="hy-AM"/>
        </w:rPr>
      </w:pPr>
    </w:p>
    <w:p w:rsidR="00CA0C04" w:rsidRPr="0003683E" w:rsidRDefault="00CA0C04" w:rsidP="00CA0C04">
      <w:pPr>
        <w:pStyle w:val="af4"/>
        <w:shd w:val="clear" w:color="auto" w:fill="FFFFFF"/>
        <w:spacing w:before="0" w:beforeAutospacing="0" w:after="0" w:afterAutospacing="0"/>
        <w:ind w:firstLine="375"/>
        <w:jc w:val="both"/>
        <w:rPr>
          <w:rFonts w:ascii="GHEA Grapalat" w:hAnsi="GHEA Grapalat"/>
          <w:sz w:val="20"/>
          <w:szCs w:val="20"/>
          <w:lang w:val="hy-AM"/>
        </w:rPr>
      </w:pPr>
    </w:p>
    <w:p w:rsidR="00CA0C04" w:rsidRPr="0003683E" w:rsidRDefault="00CA0C04" w:rsidP="00CA0C04">
      <w:pPr>
        <w:pStyle w:val="af4"/>
        <w:shd w:val="clear" w:color="auto" w:fill="FFFFFF"/>
        <w:spacing w:before="0" w:beforeAutospacing="0" w:after="0" w:afterAutospacing="0"/>
        <w:ind w:firstLine="375"/>
        <w:jc w:val="both"/>
        <w:rPr>
          <w:rFonts w:ascii="GHEA Grapalat" w:hAnsi="GHEA Grapalat"/>
          <w:sz w:val="20"/>
          <w:szCs w:val="20"/>
          <w:lang w:val="hy-AM"/>
        </w:rPr>
      </w:pP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r w:rsidRPr="0003683E">
        <w:rPr>
          <w:rFonts w:ascii="GHEA Grapalat" w:hAnsi="GHEA Grapalat"/>
          <w:sz w:val="20"/>
          <w:szCs w:val="20"/>
          <w:u w:val="single"/>
          <w:lang w:val="hy-AM"/>
        </w:rPr>
        <w:tab/>
      </w:r>
    </w:p>
    <w:p w:rsidR="00CA0C04" w:rsidRPr="0003683E" w:rsidRDefault="00CA0C04" w:rsidP="00CA0C04">
      <w:pPr>
        <w:pStyle w:val="af4"/>
        <w:shd w:val="clear" w:color="auto" w:fill="FFFFFF"/>
        <w:spacing w:before="0" w:beforeAutospacing="0" w:after="0" w:afterAutospacing="0"/>
        <w:rPr>
          <w:rFonts w:ascii="GHEA Grapalat" w:hAnsi="GHEA Grapalat" w:cs="Sylfaen"/>
          <w:vertAlign w:val="superscript"/>
        </w:rPr>
      </w:pPr>
      <w:r w:rsidRPr="0003683E">
        <w:rPr>
          <w:rFonts w:ascii="GHEA Grapalat" w:hAnsi="GHEA Grapalat" w:cs="Sylfaen"/>
          <w:vertAlign w:val="superscript"/>
          <w:lang w:val="hy-AM"/>
        </w:rPr>
        <w:t xml:space="preserve">                                                        </w:t>
      </w:r>
      <w:r w:rsidRPr="0003683E">
        <w:rPr>
          <w:rFonts w:ascii="GHEA Grapalat" w:hAnsi="GHEA Grapalat" w:cs="Sylfaen"/>
          <w:vertAlign w:val="superscript"/>
        </w:rPr>
        <w:t>число, месяц, год</w:t>
      </w:r>
    </w:p>
    <w:p w:rsidR="00CA0C04" w:rsidRPr="00F219D9" w:rsidRDefault="00CA0C04" w:rsidP="00CA0C04">
      <w:pPr>
        <w:pStyle w:val="af4"/>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CA0C04" w:rsidRDefault="00CA0C04" w:rsidP="00CA0C04">
      <w:pPr>
        <w:widowControl w:val="0"/>
        <w:spacing w:after="160"/>
        <w:jc w:val="right"/>
        <w:rPr>
          <w:rFonts w:ascii="GHEA Grapalat" w:hAnsi="GHEA Grapalat"/>
          <w:i/>
          <w:highlight w:val="yellow"/>
        </w:rPr>
      </w:pPr>
    </w:p>
    <w:p w:rsidR="0003683E" w:rsidRDefault="0003683E" w:rsidP="00CA0C04">
      <w:pPr>
        <w:widowControl w:val="0"/>
        <w:spacing w:after="160"/>
        <w:jc w:val="right"/>
        <w:rPr>
          <w:rFonts w:ascii="GHEA Grapalat" w:hAnsi="GHEA Grapalat"/>
          <w:i/>
          <w:highlight w:val="yellow"/>
        </w:rPr>
      </w:pPr>
    </w:p>
    <w:p w:rsidR="0003683E" w:rsidRDefault="0003683E" w:rsidP="00CA0C04">
      <w:pPr>
        <w:widowControl w:val="0"/>
        <w:spacing w:after="160"/>
        <w:jc w:val="right"/>
        <w:rPr>
          <w:rFonts w:ascii="GHEA Grapalat" w:hAnsi="GHEA Grapalat"/>
          <w:i/>
          <w:highlight w:val="yellow"/>
        </w:rPr>
      </w:pPr>
    </w:p>
    <w:p w:rsidR="0003683E" w:rsidRDefault="0003683E" w:rsidP="00CA0C04">
      <w:pPr>
        <w:widowControl w:val="0"/>
        <w:spacing w:after="160"/>
        <w:jc w:val="right"/>
        <w:rPr>
          <w:rFonts w:ascii="GHEA Grapalat" w:hAnsi="GHEA Grapalat"/>
          <w:i/>
          <w:highlight w:val="yellow"/>
        </w:rPr>
      </w:pPr>
    </w:p>
    <w:p w:rsidR="0003683E" w:rsidRDefault="0003683E" w:rsidP="00CA0C04">
      <w:pPr>
        <w:widowControl w:val="0"/>
        <w:spacing w:after="160"/>
        <w:jc w:val="right"/>
        <w:rPr>
          <w:rFonts w:ascii="GHEA Grapalat" w:hAnsi="GHEA Grapalat"/>
          <w:i/>
          <w:highlight w:val="yellow"/>
        </w:rPr>
      </w:pPr>
    </w:p>
    <w:p w:rsidR="0003683E" w:rsidRDefault="0003683E" w:rsidP="00CA0C04">
      <w:pPr>
        <w:widowControl w:val="0"/>
        <w:spacing w:after="160"/>
        <w:jc w:val="right"/>
        <w:rPr>
          <w:rFonts w:ascii="GHEA Grapalat" w:hAnsi="GHEA Grapalat"/>
          <w:i/>
          <w:highlight w:val="yellow"/>
        </w:rPr>
      </w:pPr>
    </w:p>
    <w:p w:rsidR="0003683E" w:rsidRDefault="0003683E" w:rsidP="00CA0C04">
      <w:pPr>
        <w:widowControl w:val="0"/>
        <w:spacing w:after="160"/>
        <w:jc w:val="right"/>
        <w:rPr>
          <w:rFonts w:ascii="GHEA Grapalat" w:hAnsi="GHEA Grapalat"/>
          <w:i/>
          <w:highlight w:val="yellow"/>
        </w:rPr>
      </w:pPr>
    </w:p>
    <w:p w:rsidR="0003683E" w:rsidRDefault="0003683E" w:rsidP="00CA0C04">
      <w:pPr>
        <w:widowControl w:val="0"/>
        <w:spacing w:after="160"/>
        <w:jc w:val="right"/>
        <w:rPr>
          <w:rFonts w:ascii="GHEA Grapalat" w:hAnsi="GHEA Grapalat"/>
          <w:i/>
          <w:highlight w:val="yellow"/>
        </w:rPr>
      </w:pPr>
    </w:p>
    <w:p w:rsidR="0003683E" w:rsidRDefault="0003683E" w:rsidP="00CA0C04">
      <w:pPr>
        <w:widowControl w:val="0"/>
        <w:spacing w:after="160"/>
        <w:jc w:val="right"/>
        <w:rPr>
          <w:rFonts w:ascii="GHEA Grapalat" w:hAnsi="GHEA Grapalat"/>
          <w:i/>
          <w:highlight w:val="yellow"/>
        </w:rPr>
      </w:pPr>
    </w:p>
    <w:p w:rsidR="0003683E" w:rsidRDefault="0003683E" w:rsidP="00CA0C04">
      <w:pPr>
        <w:widowControl w:val="0"/>
        <w:spacing w:after="160"/>
        <w:jc w:val="right"/>
        <w:rPr>
          <w:rFonts w:ascii="GHEA Grapalat" w:hAnsi="GHEA Grapalat"/>
          <w:i/>
          <w:highlight w:val="yellow"/>
        </w:rPr>
      </w:pPr>
    </w:p>
    <w:p w:rsidR="0003683E" w:rsidRDefault="0003683E" w:rsidP="00CA0C04">
      <w:pPr>
        <w:widowControl w:val="0"/>
        <w:spacing w:after="160"/>
        <w:jc w:val="right"/>
        <w:rPr>
          <w:rFonts w:ascii="GHEA Grapalat" w:hAnsi="GHEA Grapalat"/>
          <w:i/>
          <w:highlight w:val="yellow"/>
        </w:rPr>
      </w:pPr>
    </w:p>
    <w:p w:rsidR="0003683E" w:rsidRPr="00F219D9" w:rsidRDefault="0003683E" w:rsidP="00CA0C04">
      <w:pPr>
        <w:widowControl w:val="0"/>
        <w:spacing w:after="160"/>
        <w:jc w:val="right"/>
        <w:rPr>
          <w:rFonts w:ascii="GHEA Grapalat" w:hAnsi="GHEA Grapalat"/>
          <w:i/>
          <w:highlight w:val="yellow"/>
        </w:rPr>
      </w:pPr>
    </w:p>
    <w:p w:rsidR="00CA0C04" w:rsidRPr="0003683E" w:rsidRDefault="00CA0C04" w:rsidP="00CA0C04">
      <w:pPr>
        <w:widowControl w:val="0"/>
        <w:spacing w:after="160"/>
        <w:jc w:val="right"/>
        <w:rPr>
          <w:rFonts w:ascii="GHEA Grapalat" w:hAnsi="GHEA Grapalat" w:cs="GHEA Grapalat"/>
          <w:b/>
          <w:sz w:val="20"/>
          <w:szCs w:val="20"/>
        </w:rPr>
      </w:pPr>
      <w:r w:rsidRPr="0003683E">
        <w:rPr>
          <w:rFonts w:ascii="GHEA Grapalat" w:hAnsi="GHEA Grapalat"/>
          <w:b/>
          <w:sz w:val="20"/>
          <w:szCs w:val="20"/>
        </w:rPr>
        <w:lastRenderedPageBreak/>
        <w:t>Приложение № 5.1</w:t>
      </w:r>
    </w:p>
    <w:p w:rsidR="00CA0C04" w:rsidRPr="0003683E" w:rsidRDefault="00CA0C04" w:rsidP="00CA0C04">
      <w:pPr>
        <w:widowControl w:val="0"/>
        <w:spacing w:after="160"/>
        <w:jc w:val="right"/>
        <w:rPr>
          <w:rFonts w:ascii="GHEA Grapalat" w:hAnsi="GHEA Grapalat" w:cs="GHEA Grapalat"/>
          <w:b/>
          <w:sz w:val="20"/>
          <w:szCs w:val="20"/>
        </w:rPr>
      </w:pPr>
      <w:r w:rsidRPr="0003683E">
        <w:rPr>
          <w:rFonts w:ascii="GHEA Grapalat" w:hAnsi="GHEA Grapalat"/>
          <w:b/>
          <w:sz w:val="20"/>
          <w:szCs w:val="20"/>
        </w:rPr>
        <w:t xml:space="preserve">к Приглашению на </w:t>
      </w:r>
      <w:r w:rsidR="00004C4C" w:rsidRPr="0003683E">
        <w:rPr>
          <w:rFonts w:ascii="GHEA Grapalat" w:hAnsi="GHEA Grapalat"/>
          <w:b/>
          <w:sz w:val="20"/>
          <w:szCs w:val="20"/>
        </w:rPr>
        <w:t xml:space="preserve">срочный </w:t>
      </w:r>
      <w:r w:rsidRPr="0003683E">
        <w:rPr>
          <w:rFonts w:ascii="GHEA Grapalat" w:hAnsi="GHEA Grapalat"/>
          <w:b/>
          <w:sz w:val="20"/>
          <w:szCs w:val="20"/>
        </w:rPr>
        <w:t>открытый конкурс</w:t>
      </w:r>
      <w:r w:rsidRPr="0003683E">
        <w:rPr>
          <w:rFonts w:ascii="GHEA Grapalat" w:hAnsi="GHEA Grapalat"/>
          <w:b/>
          <w:sz w:val="20"/>
          <w:szCs w:val="20"/>
        </w:rPr>
        <w:br/>
        <w:t xml:space="preserve">под кодом </w:t>
      </w:r>
      <w:r w:rsidR="005F581D" w:rsidRPr="0003683E">
        <w:rPr>
          <w:rFonts w:ascii="GHEA Grapalat" w:hAnsi="GHEA Grapalat"/>
          <w:b/>
          <w:sz w:val="20"/>
          <w:szCs w:val="20"/>
          <w:lang w:val="af-ZA"/>
        </w:rPr>
        <w:t>ՀՀ-ԼՄՍՀ-ՀԲՄԱՇՁԲ-25/01</w:t>
      </w:r>
    </w:p>
    <w:p w:rsidR="00CA0C04" w:rsidRPr="00F219D9" w:rsidRDefault="00CA0C04" w:rsidP="00CA0C04">
      <w:pPr>
        <w:widowControl w:val="0"/>
        <w:spacing w:after="160"/>
        <w:jc w:val="center"/>
        <w:rPr>
          <w:rFonts w:ascii="GHEA Grapalat" w:hAnsi="GHEA Grapalat"/>
          <w:b/>
          <w:highlight w:val="yellow"/>
        </w:rPr>
      </w:pPr>
    </w:p>
    <w:p w:rsidR="00CA0C04" w:rsidRPr="0003683E" w:rsidRDefault="00CA0C04" w:rsidP="00CA0C04">
      <w:pPr>
        <w:widowControl w:val="0"/>
        <w:spacing w:after="160"/>
        <w:jc w:val="center"/>
        <w:rPr>
          <w:rFonts w:ascii="GHEA Grapalat" w:hAnsi="GHEA Grapalat" w:cs="GHEA Grapalat"/>
          <w:b/>
        </w:rPr>
      </w:pPr>
      <w:r w:rsidRPr="0003683E">
        <w:rPr>
          <w:rFonts w:ascii="GHEA Grapalat" w:hAnsi="GHEA Grapalat"/>
          <w:b/>
        </w:rPr>
        <w:t xml:space="preserve">СОГЛАШЕНИЕ О НЕУСТОЙКЕ </w:t>
      </w:r>
    </w:p>
    <w:p w:rsidR="00CA0C04" w:rsidRPr="0003683E" w:rsidRDefault="00CA0C04" w:rsidP="00CA0C04">
      <w:pPr>
        <w:widowControl w:val="0"/>
        <w:spacing w:after="160"/>
        <w:jc w:val="center"/>
        <w:rPr>
          <w:rFonts w:ascii="GHEA Grapalat" w:hAnsi="GHEA Grapalat" w:cs="GHEA Grapalat"/>
          <w:b/>
        </w:rPr>
      </w:pPr>
      <w:r w:rsidRPr="0003683E">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CA0C04" w:rsidRPr="0003683E" w:rsidTr="00AD79A3">
        <w:tc>
          <w:tcPr>
            <w:tcW w:w="4786" w:type="dxa"/>
          </w:tcPr>
          <w:p w:rsidR="00CA0C04" w:rsidRPr="0003683E" w:rsidRDefault="00CA0C04" w:rsidP="00AD79A3">
            <w:pPr>
              <w:widowControl w:val="0"/>
              <w:spacing w:after="160"/>
              <w:rPr>
                <w:rFonts w:ascii="GHEA Grapalat" w:hAnsi="GHEA Grapalat" w:cs="GHEA Grapalat"/>
                <w:b/>
                <w:lang w:val="en-US"/>
              </w:rPr>
            </w:pPr>
            <w:r w:rsidRPr="0003683E">
              <w:rPr>
                <w:rFonts w:ascii="GHEA Grapalat" w:hAnsi="GHEA Grapalat"/>
              </w:rPr>
              <w:t>г. Ереван</w:t>
            </w:r>
          </w:p>
        </w:tc>
        <w:tc>
          <w:tcPr>
            <w:tcW w:w="4500" w:type="dxa"/>
          </w:tcPr>
          <w:p w:rsidR="00CA0C04" w:rsidRPr="0003683E" w:rsidRDefault="00CA0C04" w:rsidP="00AD79A3">
            <w:pPr>
              <w:widowControl w:val="0"/>
              <w:spacing w:after="160"/>
              <w:jc w:val="right"/>
              <w:rPr>
                <w:rFonts w:ascii="GHEA Grapalat" w:hAnsi="GHEA Grapalat" w:cs="GHEA Grapalat"/>
                <w:b/>
              </w:rPr>
            </w:pPr>
            <w:r w:rsidRPr="0003683E">
              <w:rPr>
                <w:rFonts w:ascii="GHEA Grapalat" w:hAnsi="GHEA Grapalat"/>
              </w:rPr>
              <w:t>"</w:t>
            </w:r>
            <w:r w:rsidRPr="0003683E">
              <w:rPr>
                <w:rFonts w:ascii="GHEA Grapalat" w:hAnsi="GHEA Grapalat"/>
                <w:lang w:val="en-US"/>
              </w:rPr>
              <w:tab/>
            </w:r>
            <w:r w:rsidRPr="0003683E">
              <w:rPr>
                <w:rFonts w:ascii="GHEA Grapalat" w:hAnsi="GHEA Grapalat"/>
              </w:rPr>
              <w:t xml:space="preserve">" </w:t>
            </w:r>
            <w:r w:rsidRPr="0003683E">
              <w:rPr>
                <w:rFonts w:ascii="GHEA Grapalat" w:hAnsi="GHEA Grapalat"/>
                <w:lang w:val="en-US"/>
              </w:rPr>
              <w:tab/>
            </w:r>
            <w:r w:rsidRPr="0003683E">
              <w:rPr>
                <w:rFonts w:ascii="GHEA Grapalat" w:hAnsi="GHEA Grapalat"/>
              </w:rPr>
              <w:t>20</w:t>
            </w:r>
            <w:r w:rsidRPr="0003683E">
              <w:rPr>
                <w:rFonts w:ascii="GHEA Grapalat" w:hAnsi="GHEA Grapalat"/>
                <w:lang w:val="en-US"/>
              </w:rPr>
              <w:tab/>
            </w:r>
            <w:r w:rsidRPr="0003683E">
              <w:rPr>
                <w:rFonts w:ascii="GHEA Grapalat" w:hAnsi="GHEA Grapalat"/>
              </w:rPr>
              <w:t>г.</w:t>
            </w:r>
            <w:r w:rsidRPr="0003683E">
              <w:rPr>
                <w:rStyle w:val="af6"/>
                <w:rFonts w:ascii="GHEA Grapalat" w:hAnsi="GHEA Grapalat"/>
              </w:rPr>
              <w:footnoteReference w:customMarkFollows="1" w:id="9"/>
              <w:t>**</w:t>
            </w:r>
          </w:p>
        </w:tc>
      </w:tr>
    </w:tbl>
    <w:p w:rsidR="00CA0C04" w:rsidRPr="0003683E" w:rsidRDefault="00CA0C04" w:rsidP="00CA0C04">
      <w:pPr>
        <w:widowControl w:val="0"/>
        <w:spacing w:after="160"/>
        <w:rPr>
          <w:rFonts w:ascii="GHEA Grapalat" w:hAnsi="GHEA Grapalat" w:cs="GHEA Grapalat"/>
          <w:b/>
        </w:rPr>
      </w:pPr>
    </w:p>
    <w:p w:rsidR="00CA0C04" w:rsidRPr="0003683E" w:rsidRDefault="00CA0C04" w:rsidP="00CA0C04">
      <w:pPr>
        <w:widowControl w:val="0"/>
        <w:jc w:val="both"/>
        <w:rPr>
          <w:rFonts w:ascii="GHEA Grapalat" w:hAnsi="GHEA Grapalat" w:cs="GHEA Grapalat"/>
          <w:u w:val="single"/>
          <w:vertAlign w:val="subscript"/>
        </w:rPr>
      </w:pPr>
      <w:r w:rsidRPr="0003683E">
        <w:rPr>
          <w:rFonts w:ascii="GHEA Grapalat" w:hAnsi="GHEA Grapalat"/>
        </w:rPr>
        <w:t>_______________________________________________, в лице директора Компании,</w:t>
      </w:r>
    </w:p>
    <w:p w:rsidR="00CA0C04" w:rsidRPr="0003683E" w:rsidRDefault="00CA0C04" w:rsidP="00CA0C04">
      <w:pPr>
        <w:widowControl w:val="0"/>
        <w:spacing w:after="160"/>
        <w:ind w:left="1843"/>
        <w:jc w:val="both"/>
        <w:rPr>
          <w:rFonts w:ascii="GHEA Grapalat" w:hAnsi="GHEA Grapalat"/>
          <w:sz w:val="20"/>
          <w:szCs w:val="20"/>
          <w:vertAlign w:val="superscript"/>
          <w:lang w:val="en-US"/>
        </w:rPr>
      </w:pPr>
      <w:r w:rsidRPr="0003683E">
        <w:rPr>
          <w:rFonts w:ascii="GHEA Grapalat" w:hAnsi="GHEA Grapalat"/>
          <w:sz w:val="20"/>
          <w:szCs w:val="20"/>
          <w:vertAlign w:val="superscript"/>
        </w:rPr>
        <w:t>наименование Компании</w:t>
      </w:r>
    </w:p>
    <w:p w:rsidR="00CA0C04" w:rsidRPr="0003683E" w:rsidRDefault="00CA0C04" w:rsidP="00CA0C04">
      <w:pPr>
        <w:widowControl w:val="0"/>
        <w:jc w:val="both"/>
        <w:rPr>
          <w:rFonts w:ascii="GHEA Grapalat" w:hAnsi="GHEA Grapalat"/>
          <w:sz w:val="20"/>
          <w:szCs w:val="20"/>
          <w:lang w:val="en-US"/>
        </w:rPr>
      </w:pPr>
      <w:r w:rsidRPr="0003683E">
        <w:rPr>
          <w:rFonts w:ascii="GHEA Grapalat" w:hAnsi="GHEA Grapalat"/>
          <w:sz w:val="20"/>
          <w:szCs w:val="20"/>
          <w:lang w:val="en-US"/>
        </w:rPr>
        <w:t>_________________________________________________________________________</w:t>
      </w:r>
    </w:p>
    <w:p w:rsidR="00CA0C04" w:rsidRPr="0003683E" w:rsidRDefault="00CA0C04" w:rsidP="00CA0C04">
      <w:pPr>
        <w:widowControl w:val="0"/>
        <w:spacing w:after="160"/>
        <w:jc w:val="center"/>
        <w:rPr>
          <w:rFonts w:ascii="GHEA Grapalat" w:hAnsi="GHEA Grapalat"/>
          <w:sz w:val="20"/>
          <w:szCs w:val="20"/>
          <w:vertAlign w:val="superscript"/>
        </w:rPr>
      </w:pPr>
      <w:r w:rsidRPr="0003683E">
        <w:rPr>
          <w:rFonts w:ascii="GHEA Grapalat" w:hAnsi="GHEA Grapalat"/>
          <w:sz w:val="20"/>
          <w:szCs w:val="20"/>
          <w:vertAlign w:val="superscript"/>
        </w:rPr>
        <w:t>имя, фамилия, паспортные данные директора компании</w:t>
      </w:r>
    </w:p>
    <w:p w:rsidR="00CA0C04" w:rsidRPr="0003683E" w:rsidRDefault="00CA0C04" w:rsidP="00CA0C04">
      <w:pPr>
        <w:widowControl w:val="0"/>
        <w:spacing w:after="160"/>
        <w:jc w:val="both"/>
        <w:rPr>
          <w:rFonts w:ascii="GHEA Grapalat" w:hAnsi="GHEA Grapalat" w:cs="GHEA Grapalat"/>
          <w:sz w:val="20"/>
          <w:szCs w:val="20"/>
        </w:rPr>
      </w:pPr>
      <w:r w:rsidRPr="0003683E">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A0C04" w:rsidRPr="0003683E" w:rsidRDefault="00CA0C04" w:rsidP="00CA0C04">
      <w:pPr>
        <w:widowControl w:val="0"/>
        <w:spacing w:after="160"/>
        <w:jc w:val="center"/>
        <w:rPr>
          <w:rFonts w:ascii="GHEA Grapalat" w:hAnsi="GHEA Grapalat"/>
          <w:b/>
        </w:rPr>
      </w:pPr>
    </w:p>
    <w:p w:rsidR="00CA0C04" w:rsidRPr="0003683E" w:rsidRDefault="00CA0C04" w:rsidP="00CA0C04">
      <w:pPr>
        <w:widowControl w:val="0"/>
        <w:spacing w:after="160"/>
        <w:jc w:val="center"/>
        <w:rPr>
          <w:rFonts w:ascii="GHEA Grapalat" w:hAnsi="GHEA Grapalat" w:cs="GHEA Grapalat"/>
          <w:b/>
          <w:bCs/>
          <w:sz w:val="20"/>
          <w:szCs w:val="20"/>
        </w:rPr>
      </w:pPr>
      <w:r w:rsidRPr="0003683E">
        <w:rPr>
          <w:rFonts w:ascii="GHEA Grapalat" w:hAnsi="GHEA Grapalat"/>
          <w:b/>
          <w:sz w:val="20"/>
          <w:szCs w:val="20"/>
        </w:rPr>
        <w:t>1. Предмет соглашения</w:t>
      </w:r>
    </w:p>
    <w:p w:rsidR="00CA0C04" w:rsidRPr="0003683E" w:rsidRDefault="00CA0C04" w:rsidP="0003683E">
      <w:pPr>
        <w:widowControl w:val="0"/>
        <w:tabs>
          <w:tab w:val="left" w:pos="567"/>
        </w:tabs>
        <w:jc w:val="both"/>
        <w:rPr>
          <w:rFonts w:ascii="GHEA Grapalat" w:hAnsi="GHEA Grapalat" w:cs="GHEA Grapalat"/>
          <w:spacing w:val="-6"/>
          <w:sz w:val="20"/>
          <w:szCs w:val="20"/>
        </w:rPr>
      </w:pPr>
      <w:r w:rsidRPr="0003683E">
        <w:rPr>
          <w:rFonts w:ascii="GHEA Grapalat" w:hAnsi="GHEA Grapalat"/>
          <w:sz w:val="20"/>
          <w:szCs w:val="20"/>
        </w:rPr>
        <w:t>1</w:t>
      </w:r>
      <w:r w:rsidRPr="0003683E">
        <w:rPr>
          <w:rFonts w:ascii="GHEA Grapalat" w:hAnsi="GHEA Grapalat"/>
          <w:spacing w:val="-6"/>
          <w:sz w:val="20"/>
          <w:szCs w:val="20"/>
        </w:rPr>
        <w:t>.1.</w:t>
      </w:r>
      <w:r w:rsidRPr="0003683E">
        <w:rPr>
          <w:rFonts w:ascii="GHEA Grapalat" w:hAnsi="GHEA Grapalat"/>
          <w:spacing w:val="-6"/>
          <w:sz w:val="20"/>
          <w:szCs w:val="20"/>
        </w:rPr>
        <w:tab/>
        <w:t xml:space="preserve">Компания участвует в организованной </w:t>
      </w:r>
      <w:r w:rsidR="0003683E" w:rsidRPr="0003683E">
        <w:rPr>
          <w:rFonts w:ascii="GHEA Grapalat" w:hAnsi="GHEA Grapalat"/>
          <w:iCs/>
          <w:sz w:val="20"/>
          <w:szCs w:val="20"/>
        </w:rPr>
        <w:t>Степанаванской мэрии, Лорийской области РА</w:t>
      </w:r>
      <w:r w:rsidR="0003683E" w:rsidRPr="0003683E">
        <w:rPr>
          <w:rFonts w:ascii="GHEA Grapalat" w:hAnsi="GHEA Grapalat"/>
          <w:spacing w:val="-6"/>
          <w:sz w:val="20"/>
          <w:szCs w:val="20"/>
        </w:rPr>
        <w:t xml:space="preserve"> </w:t>
      </w:r>
      <w:r w:rsidRPr="0003683E">
        <w:rPr>
          <w:rFonts w:ascii="GHEA Grapalat" w:hAnsi="GHEA Grapalat"/>
          <w:spacing w:val="-6"/>
          <w:sz w:val="20"/>
          <w:szCs w:val="20"/>
        </w:rPr>
        <w:t xml:space="preserve">(далее — Заказчик) </w:t>
      </w:r>
      <w:r w:rsidRPr="0003683E">
        <w:rPr>
          <w:rFonts w:ascii="GHEA Grapalat" w:hAnsi="GHEA Grapalat"/>
          <w:sz w:val="20"/>
          <w:szCs w:val="20"/>
        </w:rPr>
        <w:t xml:space="preserve">процедуре закупок под кодом </w:t>
      </w:r>
      <w:r w:rsidR="005F581D" w:rsidRPr="0003683E">
        <w:rPr>
          <w:rFonts w:ascii="GHEA Grapalat" w:hAnsi="GHEA Grapalat"/>
          <w:sz w:val="20"/>
          <w:szCs w:val="20"/>
          <w:lang w:val="af-ZA"/>
        </w:rPr>
        <w:t>ՀՀ-ԼՄՍՀ-ՀԲՄԱՇՁԲ-25/01</w:t>
      </w:r>
      <w:r w:rsidRPr="0003683E">
        <w:rPr>
          <w:rFonts w:ascii="GHEA Grapalat" w:hAnsi="GHEA Grapalat"/>
          <w:sz w:val="20"/>
          <w:szCs w:val="20"/>
        </w:rPr>
        <w:t>.</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1.2.</w:t>
      </w:r>
      <w:r w:rsidRPr="0003683E">
        <w:rPr>
          <w:rFonts w:ascii="GHEA Grapalat" w:hAnsi="GHEA Grapalat"/>
          <w:sz w:val="20"/>
          <w:szCs w:val="20"/>
        </w:rPr>
        <w:tab/>
        <w:t>В качестве обеспечения исполнения договора, заключаемого в</w:t>
      </w:r>
      <w:r w:rsidRPr="0003683E">
        <w:rPr>
          <w:rFonts w:ascii="Courier New" w:hAnsi="Courier New" w:cs="Courier New"/>
          <w:sz w:val="20"/>
          <w:szCs w:val="20"/>
          <w:lang w:val="en-US"/>
        </w:rPr>
        <w:t> </w:t>
      </w:r>
      <w:r w:rsidRPr="0003683E">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1.3.</w:t>
      </w:r>
      <w:r w:rsidRPr="0003683E">
        <w:rPr>
          <w:rFonts w:ascii="GHEA Grapalat" w:hAnsi="GHEA Grapalat"/>
          <w:sz w:val="20"/>
          <w:szCs w:val="20"/>
        </w:rPr>
        <w:tab/>
        <w:t>Подписав платежное требование (далее — Требование), прилагаемое к</w:t>
      </w:r>
      <w:r w:rsidRPr="0003683E">
        <w:rPr>
          <w:sz w:val="20"/>
          <w:szCs w:val="20"/>
          <w:lang w:val="en-US"/>
        </w:rPr>
        <w:t> </w:t>
      </w:r>
      <w:r w:rsidRPr="0003683E">
        <w:rPr>
          <w:rFonts w:ascii="GHEA Grapalat" w:hAnsi="GHEA Grapalat"/>
          <w:sz w:val="20"/>
          <w:szCs w:val="20"/>
        </w:rPr>
        <w:t xml:space="preserve">настоящему Соглашению о неустойке, Компания безотзывно соглашается, что: </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а)</w:t>
      </w:r>
      <w:r w:rsidRPr="0003683E">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б)</w:t>
      </w:r>
      <w:r w:rsidRPr="0003683E">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в)</w:t>
      </w:r>
      <w:r w:rsidRPr="0003683E">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г)</w:t>
      </w:r>
      <w:r w:rsidRPr="0003683E">
        <w:rPr>
          <w:rFonts w:ascii="GHEA Grapalat" w:hAnsi="GHEA Grapalat"/>
          <w:sz w:val="20"/>
          <w:szCs w:val="20"/>
        </w:rPr>
        <w:tab/>
        <w:t>Компания подтверждает, что акцептовала Требование в полном размере суммы неустойки.</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д)</w:t>
      </w:r>
      <w:r w:rsidRPr="0003683E">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1.4.</w:t>
      </w:r>
      <w:r w:rsidRPr="0003683E">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3683E">
        <w:rPr>
          <w:rFonts w:ascii="Courier New" w:hAnsi="Courier New" w:cs="Courier New"/>
          <w:sz w:val="20"/>
          <w:szCs w:val="20"/>
          <w:lang w:val="en-US"/>
        </w:rPr>
        <w:t> </w:t>
      </w:r>
      <w:r w:rsidRPr="0003683E">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lastRenderedPageBreak/>
        <w:t>1.5.</w:t>
      </w:r>
      <w:r w:rsidRPr="0003683E">
        <w:rPr>
          <w:rFonts w:ascii="GHEA Grapalat" w:hAnsi="GHEA Grapalat"/>
          <w:sz w:val="20"/>
          <w:szCs w:val="20"/>
        </w:rPr>
        <w:tab/>
        <w:t>Заказчик может представить в Банк-плательщик иные дополнительные документы.</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1.6. Банк не несет какой-либо ответственности за риски (понесенные</w:t>
      </w:r>
      <w:r w:rsidRPr="0003683E">
        <w:rPr>
          <w:rFonts w:ascii="Courier New" w:hAnsi="Courier New" w:cs="Courier New"/>
          <w:sz w:val="20"/>
          <w:szCs w:val="20"/>
          <w:lang w:val="en-US"/>
        </w:rPr>
        <w:t> </w:t>
      </w:r>
      <w:r w:rsidRPr="0003683E">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3683E">
        <w:rPr>
          <w:rFonts w:ascii="Courier New" w:hAnsi="Courier New" w:cs="Courier New"/>
          <w:sz w:val="20"/>
          <w:szCs w:val="20"/>
          <w:lang w:val="en-US"/>
        </w:rPr>
        <w:t> </w:t>
      </w:r>
      <w:r w:rsidRPr="0003683E">
        <w:rPr>
          <w:rFonts w:ascii="GHEA Grapalat" w:hAnsi="GHEA Grapalat"/>
          <w:sz w:val="20"/>
          <w:szCs w:val="20"/>
        </w:rPr>
        <w:t>Требовании. Банк не обязан проверять факты нарушения Компанией условий договора.</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1.7.</w:t>
      </w:r>
      <w:r w:rsidRPr="0003683E">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1.8.</w:t>
      </w:r>
      <w:r w:rsidRPr="0003683E">
        <w:rPr>
          <w:rFonts w:ascii="GHEA Grapalat" w:hAnsi="GHEA Grapalat"/>
          <w:sz w:val="20"/>
          <w:szCs w:val="20"/>
        </w:rPr>
        <w:tab/>
        <w:t>В случае если в течение десяти рабочих дней после представления в</w:t>
      </w:r>
      <w:r w:rsidRPr="0003683E">
        <w:rPr>
          <w:rFonts w:ascii="Courier New" w:hAnsi="Courier New" w:cs="Courier New"/>
          <w:sz w:val="20"/>
          <w:szCs w:val="20"/>
          <w:lang w:val="en-US"/>
        </w:rPr>
        <w:t> </w:t>
      </w:r>
      <w:r w:rsidRPr="0003683E">
        <w:rPr>
          <w:rFonts w:ascii="GHEA Grapalat" w:hAnsi="GHEA Grapalat"/>
          <w:sz w:val="20"/>
          <w:szCs w:val="20"/>
        </w:rPr>
        <w:t>Банк настоящего Соглашения и прилагаемого Требования по независящим от</w:t>
      </w:r>
      <w:r w:rsidRPr="0003683E">
        <w:rPr>
          <w:rFonts w:ascii="Courier New" w:hAnsi="Courier New" w:cs="Courier New"/>
          <w:sz w:val="20"/>
          <w:szCs w:val="20"/>
          <w:lang w:val="en-US"/>
        </w:rPr>
        <w:t> </w:t>
      </w:r>
      <w:r w:rsidRPr="0003683E">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3683E">
        <w:rPr>
          <w:rFonts w:ascii="Courier New" w:hAnsi="Courier New" w:cs="Courier New"/>
          <w:sz w:val="20"/>
          <w:szCs w:val="20"/>
          <w:lang w:val="en-US"/>
        </w:rPr>
        <w:t> </w:t>
      </w:r>
      <w:r w:rsidRPr="0003683E">
        <w:rPr>
          <w:rFonts w:ascii="GHEA Grapalat" w:hAnsi="GHEA Grapalat"/>
          <w:sz w:val="20"/>
          <w:szCs w:val="20"/>
        </w:rPr>
        <w:t>неуплатой.</w:t>
      </w:r>
    </w:p>
    <w:p w:rsidR="00CA0C04" w:rsidRPr="0003683E" w:rsidRDefault="00CA0C04" w:rsidP="0003683E">
      <w:pPr>
        <w:widowControl w:val="0"/>
        <w:jc w:val="center"/>
        <w:rPr>
          <w:rFonts w:ascii="GHEA Grapalat" w:hAnsi="GHEA Grapalat"/>
          <w:b/>
          <w:sz w:val="20"/>
          <w:szCs w:val="20"/>
        </w:rPr>
      </w:pPr>
    </w:p>
    <w:p w:rsidR="00CA0C04" w:rsidRPr="0003683E" w:rsidRDefault="00CA0C04" w:rsidP="0003683E">
      <w:pPr>
        <w:widowControl w:val="0"/>
        <w:jc w:val="center"/>
        <w:rPr>
          <w:rFonts w:ascii="GHEA Grapalat" w:hAnsi="GHEA Grapalat"/>
          <w:b/>
          <w:sz w:val="20"/>
          <w:szCs w:val="20"/>
        </w:rPr>
      </w:pPr>
    </w:p>
    <w:p w:rsidR="00CA0C04" w:rsidRPr="0003683E" w:rsidRDefault="00CA0C04" w:rsidP="0003683E">
      <w:pPr>
        <w:widowControl w:val="0"/>
        <w:jc w:val="center"/>
        <w:rPr>
          <w:rFonts w:ascii="GHEA Grapalat" w:hAnsi="GHEA Grapalat"/>
          <w:b/>
          <w:sz w:val="20"/>
          <w:szCs w:val="20"/>
        </w:rPr>
      </w:pPr>
      <w:r w:rsidRPr="0003683E">
        <w:rPr>
          <w:rFonts w:ascii="GHEA Grapalat" w:hAnsi="GHEA Grapalat"/>
          <w:b/>
          <w:sz w:val="20"/>
          <w:szCs w:val="20"/>
        </w:rPr>
        <w:t>2. Иные условия</w:t>
      </w:r>
    </w:p>
    <w:p w:rsidR="00CA0C04" w:rsidRPr="0003683E" w:rsidRDefault="00CA0C04" w:rsidP="0003683E">
      <w:pPr>
        <w:widowControl w:val="0"/>
        <w:jc w:val="center"/>
        <w:rPr>
          <w:rFonts w:ascii="GHEA Grapalat" w:hAnsi="GHEA Grapalat" w:cs="GHEA Grapalat"/>
          <w:b/>
          <w:bCs/>
          <w:sz w:val="20"/>
          <w:szCs w:val="20"/>
        </w:rPr>
      </w:pPr>
    </w:p>
    <w:p w:rsidR="00CA0C04" w:rsidRPr="0003683E" w:rsidRDefault="00CA0C04" w:rsidP="0003683E">
      <w:pPr>
        <w:widowControl w:val="0"/>
        <w:tabs>
          <w:tab w:val="left" w:pos="1134"/>
        </w:tabs>
        <w:ind w:firstLine="567"/>
        <w:jc w:val="both"/>
        <w:rPr>
          <w:rFonts w:ascii="GHEA Grapalat" w:hAnsi="GHEA Grapalat"/>
          <w:sz w:val="20"/>
          <w:szCs w:val="20"/>
        </w:rPr>
      </w:pPr>
      <w:r w:rsidRPr="0003683E">
        <w:rPr>
          <w:rFonts w:ascii="GHEA Grapalat" w:hAnsi="GHEA Grapalat"/>
          <w:sz w:val="20"/>
          <w:szCs w:val="20"/>
        </w:rPr>
        <w:t>2.1.</w:t>
      </w:r>
      <w:r w:rsidRPr="0003683E">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CA0C04" w:rsidRPr="0003683E" w:rsidRDefault="00CA0C04" w:rsidP="0003683E">
      <w:pPr>
        <w:widowControl w:val="0"/>
        <w:tabs>
          <w:tab w:val="left" w:pos="1134"/>
        </w:tabs>
        <w:ind w:firstLine="567"/>
        <w:jc w:val="both"/>
        <w:rPr>
          <w:rFonts w:ascii="GHEA Grapalat" w:hAnsi="GHEA Grapalat"/>
          <w:sz w:val="20"/>
          <w:szCs w:val="20"/>
        </w:rPr>
      </w:pPr>
      <w:r w:rsidRPr="0003683E">
        <w:rPr>
          <w:rFonts w:ascii="GHEA Grapalat" w:hAnsi="GHEA Grapalat"/>
          <w:sz w:val="20"/>
          <w:szCs w:val="20"/>
        </w:rPr>
        <w:t>2.2.</w:t>
      </w:r>
      <w:r w:rsidRPr="0003683E">
        <w:rPr>
          <w:rFonts w:ascii="GHEA Grapalat" w:hAnsi="GHEA Grapalat"/>
          <w:sz w:val="20"/>
          <w:szCs w:val="20"/>
        </w:rPr>
        <w:tab/>
        <w:t xml:space="preserve">Представив настоящее Соглашение и прилагаемое Требование в Банк-плательщик: </w:t>
      </w:r>
    </w:p>
    <w:p w:rsidR="00CA0C04" w:rsidRPr="0003683E"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2.2.1.</w:t>
      </w:r>
      <w:r w:rsidRPr="0003683E">
        <w:rPr>
          <w:rFonts w:ascii="GHEA Grapalat" w:hAnsi="GHEA Grapalat"/>
          <w:sz w:val="20"/>
          <w:szCs w:val="20"/>
        </w:rPr>
        <w:tab/>
        <w:t>Заказчик подтверждает, что Компания допустила нарушение договорных обязательств, а</w:t>
      </w:r>
    </w:p>
    <w:p w:rsidR="00CA0C04" w:rsidRPr="0003683E" w:rsidDel="00A13215" w:rsidRDefault="00CA0C04" w:rsidP="0003683E">
      <w:pPr>
        <w:widowControl w:val="0"/>
        <w:tabs>
          <w:tab w:val="left" w:pos="1134"/>
        </w:tabs>
        <w:ind w:firstLine="567"/>
        <w:jc w:val="both"/>
        <w:rPr>
          <w:rFonts w:ascii="GHEA Grapalat" w:hAnsi="GHEA Grapalat" w:cs="GHEA Grapalat"/>
          <w:sz w:val="20"/>
          <w:szCs w:val="20"/>
        </w:rPr>
      </w:pPr>
      <w:r w:rsidRPr="0003683E">
        <w:rPr>
          <w:rFonts w:ascii="GHEA Grapalat" w:hAnsi="GHEA Grapalat"/>
          <w:sz w:val="20"/>
          <w:szCs w:val="20"/>
        </w:rPr>
        <w:t>2.2.2.</w:t>
      </w:r>
      <w:r w:rsidRPr="0003683E">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CA0C04" w:rsidRPr="0003683E" w:rsidRDefault="00CA0C04" w:rsidP="0003683E">
      <w:pPr>
        <w:widowControl w:val="0"/>
        <w:tabs>
          <w:tab w:val="left" w:pos="1134"/>
        </w:tabs>
        <w:ind w:firstLine="567"/>
        <w:jc w:val="both"/>
        <w:rPr>
          <w:rFonts w:ascii="GHEA Grapalat" w:hAnsi="GHEA Grapalat"/>
          <w:sz w:val="20"/>
          <w:szCs w:val="20"/>
        </w:rPr>
      </w:pPr>
      <w:r w:rsidRPr="0003683E">
        <w:rPr>
          <w:rFonts w:ascii="GHEA Grapalat" w:hAnsi="GHEA Grapalat"/>
          <w:sz w:val="20"/>
          <w:szCs w:val="20"/>
        </w:rPr>
        <w:t>2.3.</w:t>
      </w:r>
      <w:r w:rsidRPr="0003683E">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CA0C04" w:rsidRPr="0003683E" w:rsidRDefault="00CA0C04" w:rsidP="00CA0C04">
      <w:pPr>
        <w:widowControl w:val="0"/>
        <w:spacing w:after="160"/>
        <w:ind w:firstLine="567"/>
        <w:jc w:val="center"/>
        <w:rPr>
          <w:rFonts w:ascii="GHEA Grapalat" w:hAnsi="GHEA Grapalat"/>
          <w:b/>
        </w:rPr>
      </w:pPr>
      <w:r w:rsidRPr="0003683E">
        <w:rPr>
          <w:rFonts w:ascii="GHEA Grapalat" w:hAnsi="GHEA Grapalat"/>
          <w:b/>
        </w:rPr>
        <w:t>3. Адрес, банковские реквизиты Компании</w:t>
      </w:r>
    </w:p>
    <w:p w:rsidR="00CA0C04" w:rsidRPr="0003683E" w:rsidRDefault="00CA0C04" w:rsidP="00CA0C04">
      <w:pPr>
        <w:widowControl w:val="0"/>
        <w:jc w:val="both"/>
        <w:rPr>
          <w:rFonts w:ascii="GHEA Grapalat" w:hAnsi="GHEA Grapalat"/>
        </w:rPr>
      </w:pPr>
      <w:r w:rsidRPr="0003683E">
        <w:rPr>
          <w:rFonts w:ascii="GHEA Grapalat" w:hAnsi="GHEA Grapalat"/>
        </w:rPr>
        <w:t>_______________________________________</w:t>
      </w:r>
    </w:p>
    <w:p w:rsidR="00CA0C04" w:rsidRPr="0003683E" w:rsidRDefault="00CA0C04" w:rsidP="00CA0C04">
      <w:pPr>
        <w:widowControl w:val="0"/>
        <w:spacing w:after="160"/>
        <w:ind w:right="4250"/>
        <w:jc w:val="center"/>
        <w:rPr>
          <w:rFonts w:ascii="GHEA Grapalat" w:hAnsi="GHEA Grapalat"/>
          <w:vertAlign w:val="superscript"/>
        </w:rPr>
      </w:pPr>
      <w:r w:rsidRPr="0003683E">
        <w:rPr>
          <w:rFonts w:ascii="GHEA Grapalat" w:hAnsi="GHEA Grapalat"/>
          <w:vertAlign w:val="superscript"/>
        </w:rPr>
        <w:t>наименование компании</w:t>
      </w:r>
    </w:p>
    <w:p w:rsidR="00CA0C04" w:rsidRPr="0003683E" w:rsidRDefault="00CA0C04" w:rsidP="00CA0C04">
      <w:pPr>
        <w:widowControl w:val="0"/>
        <w:jc w:val="both"/>
        <w:rPr>
          <w:rFonts w:ascii="GHEA Grapalat" w:hAnsi="GHEA Grapalat"/>
        </w:rPr>
      </w:pPr>
      <w:r w:rsidRPr="0003683E">
        <w:rPr>
          <w:rFonts w:ascii="GHEA Grapalat" w:hAnsi="GHEA Grapalat"/>
        </w:rPr>
        <w:t>_______________________________________</w:t>
      </w:r>
    </w:p>
    <w:p w:rsidR="00CA0C04" w:rsidRPr="0003683E" w:rsidRDefault="00CA0C04" w:rsidP="00CA0C04">
      <w:pPr>
        <w:widowControl w:val="0"/>
        <w:spacing w:after="160"/>
        <w:ind w:right="4250"/>
        <w:jc w:val="center"/>
        <w:rPr>
          <w:rFonts w:ascii="GHEA Grapalat" w:hAnsi="GHEA Grapalat"/>
          <w:vertAlign w:val="superscript"/>
        </w:rPr>
      </w:pPr>
      <w:r w:rsidRPr="0003683E">
        <w:rPr>
          <w:rFonts w:ascii="GHEA Grapalat" w:hAnsi="GHEA Grapalat"/>
          <w:vertAlign w:val="superscript"/>
        </w:rPr>
        <w:t>адрес компании</w:t>
      </w:r>
    </w:p>
    <w:p w:rsidR="00CA0C04" w:rsidRPr="0003683E" w:rsidRDefault="00CA0C04" w:rsidP="00CA0C04">
      <w:pPr>
        <w:widowControl w:val="0"/>
        <w:jc w:val="both"/>
        <w:rPr>
          <w:rFonts w:ascii="GHEA Grapalat" w:hAnsi="GHEA Grapalat"/>
        </w:rPr>
      </w:pPr>
      <w:r w:rsidRPr="0003683E">
        <w:rPr>
          <w:rFonts w:ascii="GHEA Grapalat" w:hAnsi="GHEA Grapalat"/>
        </w:rPr>
        <w:t>_______________________________________</w:t>
      </w:r>
    </w:p>
    <w:p w:rsidR="00CA0C04" w:rsidRPr="0003683E" w:rsidRDefault="00CA0C04" w:rsidP="00CA0C04">
      <w:pPr>
        <w:widowControl w:val="0"/>
        <w:spacing w:after="160"/>
        <w:ind w:right="4250"/>
        <w:jc w:val="center"/>
        <w:rPr>
          <w:rFonts w:ascii="GHEA Grapalat" w:hAnsi="GHEA Grapalat"/>
          <w:vertAlign w:val="superscript"/>
        </w:rPr>
      </w:pPr>
      <w:r w:rsidRPr="0003683E">
        <w:rPr>
          <w:rFonts w:ascii="GHEA Grapalat" w:hAnsi="GHEA Grapalat"/>
          <w:vertAlign w:val="superscript"/>
        </w:rPr>
        <w:t>наименование обслуживающего компанию банка</w:t>
      </w:r>
    </w:p>
    <w:p w:rsidR="00CA0C04" w:rsidRPr="0003683E" w:rsidRDefault="00CA0C04" w:rsidP="00CA0C04">
      <w:pPr>
        <w:widowControl w:val="0"/>
        <w:jc w:val="both"/>
        <w:rPr>
          <w:rFonts w:ascii="GHEA Grapalat" w:hAnsi="GHEA Grapalat"/>
        </w:rPr>
      </w:pPr>
      <w:r w:rsidRPr="0003683E">
        <w:rPr>
          <w:rFonts w:ascii="GHEA Grapalat" w:hAnsi="GHEA Grapalat"/>
        </w:rPr>
        <w:t>_______________________________________</w:t>
      </w:r>
    </w:p>
    <w:p w:rsidR="00CA0C04" w:rsidRPr="0003683E" w:rsidRDefault="00CA0C04" w:rsidP="00CA0C04">
      <w:pPr>
        <w:widowControl w:val="0"/>
        <w:spacing w:after="160"/>
        <w:ind w:right="4250"/>
        <w:jc w:val="center"/>
        <w:rPr>
          <w:rFonts w:ascii="GHEA Grapalat" w:hAnsi="GHEA Grapalat"/>
          <w:vertAlign w:val="superscript"/>
        </w:rPr>
      </w:pPr>
      <w:r w:rsidRPr="0003683E">
        <w:rPr>
          <w:rFonts w:ascii="GHEA Grapalat" w:hAnsi="GHEA Grapalat"/>
          <w:vertAlign w:val="superscript"/>
        </w:rPr>
        <w:t>номер банковского счета компании</w:t>
      </w:r>
    </w:p>
    <w:p w:rsidR="00CA0C04" w:rsidRPr="0003683E" w:rsidRDefault="00CA0C04" w:rsidP="00CA0C04">
      <w:pPr>
        <w:widowControl w:val="0"/>
        <w:jc w:val="both"/>
        <w:rPr>
          <w:rFonts w:ascii="GHEA Grapalat" w:hAnsi="GHEA Grapalat"/>
        </w:rPr>
      </w:pPr>
      <w:r w:rsidRPr="0003683E">
        <w:rPr>
          <w:rFonts w:ascii="GHEA Grapalat" w:hAnsi="GHEA Grapalat"/>
        </w:rPr>
        <w:t>_______________________________________</w:t>
      </w:r>
    </w:p>
    <w:p w:rsidR="00CA0C04" w:rsidRPr="0003683E" w:rsidRDefault="00CA0C04" w:rsidP="00CA0C04">
      <w:pPr>
        <w:widowControl w:val="0"/>
        <w:spacing w:after="160"/>
        <w:ind w:right="4250"/>
        <w:jc w:val="center"/>
        <w:rPr>
          <w:rFonts w:ascii="GHEA Grapalat" w:hAnsi="GHEA Grapalat"/>
          <w:vertAlign w:val="superscript"/>
        </w:rPr>
      </w:pPr>
      <w:r w:rsidRPr="0003683E">
        <w:rPr>
          <w:rFonts w:ascii="GHEA Grapalat" w:hAnsi="GHEA Grapalat"/>
          <w:vertAlign w:val="superscript"/>
        </w:rPr>
        <w:t>учетный номер налогоплательщика компании</w:t>
      </w:r>
    </w:p>
    <w:p w:rsidR="00CA0C04" w:rsidRPr="0003683E" w:rsidRDefault="00CA0C04" w:rsidP="00CA0C04">
      <w:pPr>
        <w:widowControl w:val="0"/>
        <w:jc w:val="both"/>
        <w:rPr>
          <w:rFonts w:ascii="GHEA Grapalat" w:hAnsi="GHEA Grapalat"/>
        </w:rPr>
      </w:pPr>
      <w:r w:rsidRPr="0003683E">
        <w:rPr>
          <w:rFonts w:ascii="GHEA Grapalat" w:hAnsi="GHEA Grapalat"/>
        </w:rPr>
        <w:t>_______________________________________</w:t>
      </w:r>
    </w:p>
    <w:p w:rsidR="00CA0C04" w:rsidRPr="0003683E" w:rsidRDefault="00CA0C04" w:rsidP="00CA0C04">
      <w:pPr>
        <w:widowControl w:val="0"/>
        <w:spacing w:after="160"/>
        <w:ind w:right="4250"/>
        <w:jc w:val="center"/>
        <w:rPr>
          <w:rFonts w:ascii="GHEA Grapalat" w:hAnsi="GHEA Grapalat"/>
        </w:rPr>
      </w:pPr>
      <w:r w:rsidRPr="0003683E">
        <w:rPr>
          <w:rFonts w:ascii="GHEA Grapalat" w:hAnsi="GHEA Grapalat"/>
          <w:vertAlign w:val="superscript"/>
        </w:rPr>
        <w:t>имя, фамилия и подпись директора компании</w:t>
      </w:r>
    </w:p>
    <w:p w:rsidR="00CA0C04" w:rsidRPr="0003683E" w:rsidRDefault="00CA0C04" w:rsidP="00CA0C04">
      <w:pPr>
        <w:widowControl w:val="0"/>
        <w:spacing w:after="160"/>
        <w:rPr>
          <w:rFonts w:ascii="GHEA Grapalat" w:hAnsi="GHEA Grapalat"/>
        </w:rPr>
      </w:pPr>
      <w:r w:rsidRPr="0003683E">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CA0C04" w:rsidRPr="00F219D9" w:rsidTr="00AD79A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03683E" w:rsidRDefault="00CA0C04" w:rsidP="00AD79A3">
            <w:pPr>
              <w:widowControl w:val="0"/>
              <w:tabs>
                <w:tab w:val="left" w:pos="3402"/>
              </w:tabs>
              <w:spacing w:after="160"/>
              <w:ind w:left="360"/>
              <w:rPr>
                <w:rFonts w:ascii="GHEA Grapalat" w:hAnsi="GHEA Grapalat" w:cs="Sylfaen"/>
                <w:b/>
                <w:bCs/>
                <w:lang w:val="en-US"/>
              </w:rPr>
            </w:pPr>
            <w:r w:rsidRPr="0003683E">
              <w:rPr>
                <w:rFonts w:ascii="GHEA Grapalat" w:hAnsi="GHEA Grapalat"/>
                <w:lang w:val="en-US"/>
              </w:rPr>
              <w:t>1.</w:t>
            </w:r>
            <w:r w:rsidRPr="0003683E">
              <w:rPr>
                <w:rFonts w:ascii="GHEA Grapalat" w:hAnsi="GHEA Grapalat"/>
                <w:b/>
                <w:lang w:val="en-US"/>
              </w:rPr>
              <w:tab/>
            </w:r>
            <w:r w:rsidRPr="0003683E">
              <w:rPr>
                <w:rFonts w:ascii="GHEA Grapalat" w:hAnsi="GHEA Grapalat"/>
                <w:b/>
              </w:rPr>
              <w:t xml:space="preserve">ПЛАТЕЖНОЕ ТРЕБОВАНИЕ </w:t>
            </w:r>
            <w:r w:rsidRPr="0003683E">
              <w:rPr>
                <w:rFonts w:ascii="GHEA Grapalat" w:hAnsi="GHEA Grapalat"/>
                <w:b/>
                <w:lang w:val="en-US"/>
              </w:rPr>
              <w:t>*</w:t>
            </w:r>
          </w:p>
        </w:tc>
      </w:tr>
      <w:tr w:rsidR="00CA0C04" w:rsidRPr="00F219D9" w:rsidTr="00AD79A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cs="Sylfaen"/>
                <w:sz w:val="20"/>
                <w:szCs w:val="20"/>
              </w:rPr>
            </w:pPr>
            <w:r w:rsidRPr="00934192">
              <w:rPr>
                <w:rFonts w:ascii="GHEA Grapalat" w:hAnsi="GHEA Grapalat"/>
                <w:sz w:val="20"/>
                <w:szCs w:val="20"/>
              </w:rPr>
              <w:lastRenderedPageBreak/>
              <w:t>2.</w:t>
            </w:r>
            <w:r w:rsidRPr="00934192">
              <w:rPr>
                <w:rFonts w:ascii="GHEA Grapalat" w:hAnsi="GHEA Grapalat"/>
                <w:sz w:val="20"/>
                <w:szCs w:val="20"/>
              </w:rPr>
              <w:tab/>
              <w:t xml:space="preserve">Номер </w:t>
            </w:r>
          </w:p>
        </w:tc>
      </w:tr>
      <w:tr w:rsidR="00CA0C04" w:rsidRPr="00F219D9" w:rsidTr="00AD79A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3390"/>
              </w:tabs>
              <w:spacing w:after="160"/>
              <w:ind w:left="322"/>
              <w:rPr>
                <w:rFonts w:ascii="GHEA Grapalat" w:hAnsi="GHEA Grapalat" w:cs="Sylfaen"/>
                <w:sz w:val="20"/>
                <w:szCs w:val="20"/>
              </w:rPr>
            </w:pPr>
            <w:r w:rsidRPr="00934192">
              <w:rPr>
                <w:rFonts w:ascii="GHEA Grapalat" w:hAnsi="GHEA Grapalat"/>
                <w:sz w:val="20"/>
                <w:szCs w:val="20"/>
              </w:rPr>
              <w:t>3</w:t>
            </w:r>
            <w:r w:rsidRPr="00934192">
              <w:rPr>
                <w:rFonts w:ascii="GHEA Grapalat" w:hAnsi="GHEA Grapalat"/>
                <w:sz w:val="20"/>
                <w:szCs w:val="20"/>
              </w:rPr>
              <w:tab/>
              <w:t>Дата представления: "___" ___ 20___г.</w:t>
            </w:r>
          </w:p>
        </w:tc>
      </w:tr>
      <w:tr w:rsidR="00CA0C04" w:rsidRPr="00F219D9" w:rsidTr="00AD79A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4.</w:t>
            </w:r>
            <w:r w:rsidRPr="00934192">
              <w:rPr>
                <w:rFonts w:ascii="GHEA Grapalat" w:hAnsi="GHEA Grapalat"/>
                <w:sz w:val="20"/>
                <w:szCs w:val="20"/>
              </w:rPr>
              <w:tab/>
              <w:t>Наименование, или имя, фамилия плательщика (Компания:</w:t>
            </w:r>
          </w:p>
        </w:tc>
      </w:tr>
      <w:tr w:rsidR="00CA0C04" w:rsidRPr="00F219D9" w:rsidTr="00AD79A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5.</w:t>
            </w:r>
            <w:r w:rsidRPr="00934192">
              <w:rPr>
                <w:rFonts w:ascii="GHEA Grapalat" w:hAnsi="GHEA Grapalat"/>
                <w:sz w:val="20"/>
                <w:szCs w:val="20"/>
              </w:rPr>
              <w:tab/>
              <w:t>Обслуживающая плательщика Финансовая организация (банк):</w:t>
            </w:r>
          </w:p>
        </w:tc>
      </w:tr>
      <w:tr w:rsidR="00CA0C04" w:rsidRPr="00F219D9" w:rsidTr="00AD79A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6.</w:t>
            </w:r>
            <w:r w:rsidRPr="00934192">
              <w:rPr>
                <w:rFonts w:ascii="GHEA Grapalat" w:hAnsi="GHEA Grapalat"/>
                <w:sz w:val="20"/>
                <w:szCs w:val="20"/>
              </w:rPr>
              <w:tab/>
              <w:t>Номер счета плательщика:</w:t>
            </w:r>
          </w:p>
        </w:tc>
      </w:tr>
      <w:tr w:rsidR="00CA0C04" w:rsidRPr="00F219D9" w:rsidTr="00AD79A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7.</w:t>
            </w:r>
            <w:r w:rsidRPr="00934192">
              <w:rPr>
                <w:rFonts w:ascii="GHEA Grapalat" w:hAnsi="GHEA Grapalat"/>
                <w:sz w:val="20"/>
                <w:szCs w:val="20"/>
              </w:rPr>
              <w:tab/>
              <w:t>УНН плательщика:</w:t>
            </w:r>
          </w:p>
        </w:tc>
      </w:tr>
      <w:tr w:rsidR="00CA0C04" w:rsidRPr="00F219D9" w:rsidTr="00AD79A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8.</w:t>
            </w:r>
            <w:r w:rsidRPr="00934192">
              <w:rPr>
                <w:rFonts w:ascii="GHEA Grapalat" w:hAnsi="GHEA Grapalat"/>
                <w:sz w:val="20"/>
                <w:szCs w:val="20"/>
              </w:rPr>
              <w:tab/>
              <w:t>НЗОУ плательщика:</w:t>
            </w:r>
          </w:p>
        </w:tc>
      </w:tr>
      <w:tr w:rsidR="00934192" w:rsidRPr="00F219D9" w:rsidTr="00AD79A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192" w:rsidRPr="00934192" w:rsidRDefault="00934192" w:rsidP="00934192">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9.</w:t>
            </w:r>
            <w:r w:rsidRPr="00934192">
              <w:rPr>
                <w:rFonts w:ascii="GHEA Grapalat" w:hAnsi="GHEA Grapalat"/>
                <w:sz w:val="20"/>
                <w:szCs w:val="20"/>
              </w:rPr>
              <w:tab/>
              <w:t xml:space="preserve">Наименование, или имя, фамилия бенефициара: </w:t>
            </w:r>
            <w:r w:rsidRPr="00934192">
              <w:rPr>
                <w:rFonts w:ascii="GHEA Grapalat" w:hAnsi="GHEA Grapalat"/>
                <w:sz w:val="20"/>
                <w:szCs w:val="20"/>
                <w:lang w:eastAsia="en-US"/>
              </w:rPr>
              <w:t xml:space="preserve"> </w:t>
            </w:r>
            <w:r w:rsidRPr="00934192">
              <w:rPr>
                <w:rFonts w:ascii="GHEA Grapalat" w:hAnsi="GHEA Grapalat"/>
                <w:b/>
                <w:sz w:val="20"/>
                <w:szCs w:val="20"/>
                <w:lang w:eastAsia="en-US"/>
              </w:rPr>
              <w:t>Степанаванская  мэрия Лорийской области РА</w:t>
            </w:r>
            <w:r w:rsidRPr="00934192">
              <w:rPr>
                <w:rFonts w:ascii="GHEA Grapalat" w:hAnsi="GHEA Grapalat"/>
                <w:sz w:val="20"/>
                <w:szCs w:val="20"/>
                <w:lang w:eastAsia="en-US"/>
              </w:rPr>
              <w:t xml:space="preserve">  </w:t>
            </w:r>
          </w:p>
        </w:tc>
      </w:tr>
      <w:tr w:rsidR="00934192" w:rsidRPr="00F219D9" w:rsidTr="00AD79A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192" w:rsidRPr="00934192" w:rsidRDefault="00934192" w:rsidP="00934192">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10.</w:t>
            </w:r>
            <w:r w:rsidRPr="00934192">
              <w:rPr>
                <w:rFonts w:ascii="GHEA Grapalat" w:hAnsi="GHEA Grapalat"/>
                <w:sz w:val="20"/>
                <w:szCs w:val="20"/>
              </w:rPr>
              <w:tab/>
              <w:t>НЗОУ бенефициара (не заполняется)</w:t>
            </w:r>
          </w:p>
        </w:tc>
      </w:tr>
      <w:tr w:rsidR="00934192" w:rsidRPr="00F219D9" w:rsidTr="00AD79A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192" w:rsidRPr="00934192" w:rsidRDefault="00934192" w:rsidP="00934192">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11.</w:t>
            </w:r>
            <w:r w:rsidRPr="00934192">
              <w:rPr>
                <w:rFonts w:ascii="GHEA Grapalat" w:hAnsi="GHEA Grapalat"/>
                <w:sz w:val="20"/>
                <w:szCs w:val="20"/>
              </w:rPr>
              <w:tab/>
              <w:t>УНН бенефициара:</w:t>
            </w:r>
            <w:r w:rsidRPr="00934192">
              <w:rPr>
                <w:rFonts w:ascii="GHEA Grapalat" w:hAnsi="GHEA Grapalat"/>
                <w:b/>
                <w:sz w:val="20"/>
                <w:szCs w:val="20"/>
              </w:rPr>
              <w:t xml:space="preserve"> </w:t>
            </w:r>
            <w:r w:rsidRPr="00934192">
              <w:rPr>
                <w:rFonts w:ascii="GHEA Grapalat" w:hAnsi="GHEA Grapalat" w:cs="Arial"/>
                <w:b/>
                <w:sz w:val="20"/>
                <w:szCs w:val="20"/>
                <w:lang w:eastAsia="en-US"/>
              </w:rPr>
              <w:t>06954104</w:t>
            </w:r>
          </w:p>
        </w:tc>
      </w:tr>
      <w:tr w:rsidR="00934192" w:rsidRPr="00F219D9" w:rsidTr="00AD79A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192" w:rsidRPr="00934192" w:rsidRDefault="00934192" w:rsidP="00934192">
            <w:pPr>
              <w:widowControl w:val="0"/>
              <w:spacing w:line="276" w:lineRule="auto"/>
              <w:jc w:val="both"/>
              <w:rPr>
                <w:rFonts w:ascii="GHEA Grapalat" w:hAnsi="GHEA Grapalat" w:cs="Sylfaen"/>
                <w:b/>
                <w:bCs/>
                <w:sz w:val="20"/>
                <w:szCs w:val="20"/>
                <w:lang w:eastAsia="en-US"/>
              </w:rPr>
            </w:pPr>
            <w:r w:rsidRPr="00934192">
              <w:rPr>
                <w:rFonts w:ascii="GHEA Grapalat" w:hAnsi="GHEA Grapalat"/>
                <w:sz w:val="20"/>
                <w:szCs w:val="20"/>
              </w:rPr>
              <w:t>12.</w:t>
            </w:r>
            <w:r w:rsidRPr="00934192">
              <w:rPr>
                <w:rFonts w:ascii="GHEA Grapalat" w:hAnsi="GHEA Grapalat"/>
                <w:sz w:val="20"/>
                <w:szCs w:val="20"/>
              </w:rPr>
              <w:tab/>
              <w:t xml:space="preserve">Обслуживающая бенефициара Финансовая организация (банк):  </w:t>
            </w:r>
            <w:r w:rsidRPr="00934192">
              <w:rPr>
                <w:rFonts w:ascii="GHEA Grapalat" w:hAnsi="GHEA Grapalat" w:cs="Sylfaen"/>
                <w:b/>
                <w:bCs/>
                <w:sz w:val="20"/>
                <w:szCs w:val="20"/>
                <w:lang w:eastAsia="en-US"/>
              </w:rPr>
              <w:t xml:space="preserve"> Министерство финансов РА:</w:t>
            </w:r>
          </w:p>
          <w:p w:rsidR="00934192" w:rsidRPr="00934192" w:rsidRDefault="00934192" w:rsidP="00934192">
            <w:pPr>
              <w:widowControl w:val="0"/>
              <w:spacing w:line="276" w:lineRule="auto"/>
              <w:jc w:val="both"/>
              <w:rPr>
                <w:rFonts w:ascii="GHEA Grapalat" w:hAnsi="GHEA Grapalat" w:cs="Sylfaen"/>
                <w:bCs/>
                <w:sz w:val="20"/>
                <w:szCs w:val="20"/>
                <w:lang w:eastAsia="en-US"/>
              </w:rPr>
            </w:pPr>
            <w:r w:rsidRPr="00934192">
              <w:rPr>
                <w:rFonts w:ascii="GHEA Grapalat" w:hAnsi="GHEA Grapalat" w:cs="Sylfaen"/>
                <w:b/>
                <w:bCs/>
                <w:sz w:val="20"/>
                <w:szCs w:val="20"/>
                <w:lang w:eastAsia="en-US"/>
              </w:rPr>
              <w:t>операционный отдел</w:t>
            </w:r>
          </w:p>
        </w:tc>
      </w:tr>
      <w:tr w:rsidR="00934192" w:rsidRPr="00F219D9" w:rsidTr="00AD79A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192" w:rsidRPr="00934192" w:rsidRDefault="00934192" w:rsidP="00934192">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13.</w:t>
            </w:r>
            <w:r w:rsidRPr="00934192">
              <w:rPr>
                <w:rFonts w:ascii="GHEA Grapalat" w:hAnsi="GHEA Grapalat"/>
                <w:sz w:val="20"/>
                <w:szCs w:val="20"/>
              </w:rPr>
              <w:tab/>
              <w:t xml:space="preserve">Номер счета бенефициара (сч.№)  </w:t>
            </w:r>
            <w:r w:rsidRPr="00934192">
              <w:rPr>
                <w:rFonts w:ascii="GHEA Grapalat" w:hAnsi="GHEA Grapalat"/>
                <w:b/>
                <w:sz w:val="20"/>
                <w:szCs w:val="20"/>
                <w:lang w:val="en-US" w:eastAsia="en-US"/>
              </w:rPr>
              <w:t>900255101140</w:t>
            </w:r>
          </w:p>
        </w:tc>
      </w:tr>
      <w:tr w:rsidR="00CA0C04" w:rsidRPr="00F219D9" w:rsidTr="00AD79A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14.</w:t>
            </w:r>
            <w:r w:rsidRPr="00934192">
              <w:rPr>
                <w:rFonts w:ascii="GHEA Grapalat" w:hAnsi="GHEA Grapalat"/>
                <w:sz w:val="20"/>
                <w:szCs w:val="20"/>
              </w:rPr>
              <w:tab/>
              <w:t>Сумма (цифрами и прописью):</w:t>
            </w:r>
          </w:p>
        </w:tc>
      </w:tr>
      <w:tr w:rsidR="00CA0C04" w:rsidRPr="00F219D9" w:rsidTr="00AD79A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15.</w:t>
            </w:r>
            <w:r w:rsidRPr="00934192">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A0C04" w:rsidRPr="00F219D9" w:rsidTr="00AD79A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16.</w:t>
            </w:r>
            <w:r w:rsidRPr="00934192">
              <w:rPr>
                <w:rFonts w:ascii="GHEA Grapalat" w:hAnsi="GHEA Grapalat"/>
                <w:sz w:val="20"/>
                <w:szCs w:val="20"/>
              </w:rPr>
              <w:tab/>
              <w:t>Валюта (прописью и по коду):</w:t>
            </w:r>
          </w:p>
        </w:tc>
      </w:tr>
      <w:tr w:rsidR="00CA0C04" w:rsidRPr="00F219D9" w:rsidTr="00AD79A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17.</w:t>
            </w:r>
            <w:r w:rsidRPr="00934192">
              <w:rPr>
                <w:rFonts w:ascii="GHEA Grapalat" w:hAnsi="GHEA Grapalat"/>
                <w:sz w:val="20"/>
                <w:szCs w:val="20"/>
              </w:rPr>
              <w:tab/>
              <w:t>Цель сделки (уплаты): (для обеспечения исполнения договора)</w:t>
            </w:r>
          </w:p>
        </w:tc>
      </w:tr>
      <w:tr w:rsidR="00CA0C04" w:rsidRPr="00F219D9" w:rsidTr="00AD79A3">
        <w:trPr>
          <w:trHeight w:val="424"/>
        </w:trPr>
        <w:tc>
          <w:tcPr>
            <w:tcW w:w="10980" w:type="dxa"/>
            <w:gridSpan w:val="2"/>
            <w:tcBorders>
              <w:top w:val="single" w:sz="4" w:space="0" w:color="auto"/>
              <w:left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18.</w:t>
            </w:r>
            <w:r w:rsidRPr="00934192">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A0C04" w:rsidRPr="00F219D9" w:rsidTr="00AD79A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rPr>
            </w:pPr>
            <w:r w:rsidRPr="00934192">
              <w:rPr>
                <w:rFonts w:ascii="GHEA Grapalat" w:hAnsi="GHEA Grapalat"/>
                <w:sz w:val="20"/>
                <w:szCs w:val="20"/>
              </w:rPr>
              <w:t>19.</w:t>
            </w:r>
            <w:r w:rsidRPr="00934192">
              <w:rPr>
                <w:rFonts w:ascii="GHEA Grapalat" w:hAnsi="GHEA Grapalat"/>
                <w:sz w:val="20"/>
                <w:szCs w:val="20"/>
                <w:lang w:val="en-US"/>
              </w:rPr>
              <w:tab/>
            </w:r>
            <w:r w:rsidRPr="00934192">
              <w:rPr>
                <w:rFonts w:ascii="GHEA Grapalat" w:hAnsi="GHEA Grapalat"/>
                <w:sz w:val="20"/>
                <w:szCs w:val="20"/>
              </w:rPr>
              <w:t>Условия оплаты: &lt;акцептованный платеж&gt;</w:t>
            </w:r>
          </w:p>
        </w:tc>
      </w:tr>
      <w:tr w:rsidR="00CA0C04" w:rsidRPr="00F219D9" w:rsidTr="00AD79A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0C04" w:rsidRPr="00934192" w:rsidRDefault="00CA0C04" w:rsidP="00AD79A3">
            <w:pPr>
              <w:widowControl w:val="0"/>
              <w:tabs>
                <w:tab w:val="left" w:pos="855"/>
              </w:tabs>
              <w:spacing w:after="160"/>
              <w:ind w:left="360"/>
              <w:rPr>
                <w:rFonts w:ascii="GHEA Grapalat" w:hAnsi="GHEA Grapalat"/>
                <w:sz w:val="20"/>
                <w:szCs w:val="20"/>
                <w:lang w:val="en-US"/>
              </w:rPr>
            </w:pPr>
            <w:r w:rsidRPr="00934192">
              <w:rPr>
                <w:rFonts w:ascii="GHEA Grapalat" w:hAnsi="GHEA Grapalat"/>
                <w:sz w:val="20"/>
                <w:szCs w:val="20"/>
              </w:rPr>
              <w:t>20.</w:t>
            </w:r>
            <w:r w:rsidRPr="00934192">
              <w:rPr>
                <w:rFonts w:ascii="GHEA Grapalat" w:hAnsi="GHEA Grapalat"/>
                <w:sz w:val="20"/>
                <w:szCs w:val="20"/>
                <w:lang w:val="en-US"/>
              </w:rPr>
              <w:tab/>
            </w:r>
            <w:r w:rsidRPr="00934192">
              <w:rPr>
                <w:rFonts w:ascii="GHEA Grapalat" w:hAnsi="GHEA Grapalat"/>
                <w:sz w:val="20"/>
                <w:szCs w:val="20"/>
              </w:rPr>
              <w:t>Количество прилагаемых страниц: --- страниц</w:t>
            </w:r>
          </w:p>
        </w:tc>
      </w:tr>
      <w:tr w:rsidR="00CA0C04" w:rsidRPr="00F219D9" w:rsidTr="00AD79A3">
        <w:trPr>
          <w:trHeight w:val="2194"/>
        </w:trPr>
        <w:tc>
          <w:tcPr>
            <w:tcW w:w="5616" w:type="dxa"/>
            <w:tcBorders>
              <w:top w:val="nil"/>
              <w:left w:val="single" w:sz="4" w:space="0" w:color="auto"/>
              <w:bottom w:val="single" w:sz="4" w:space="0" w:color="auto"/>
              <w:right w:val="single" w:sz="4" w:space="0" w:color="auto"/>
            </w:tcBorders>
            <w:noWrap/>
            <w:vAlign w:val="bottom"/>
          </w:tcPr>
          <w:p w:rsidR="00CA0C04" w:rsidRPr="00934192" w:rsidRDefault="00CA0C04" w:rsidP="00AD79A3">
            <w:pPr>
              <w:widowControl w:val="0"/>
              <w:tabs>
                <w:tab w:val="left" w:pos="851"/>
              </w:tabs>
              <w:spacing w:after="160"/>
              <w:rPr>
                <w:rFonts w:ascii="GHEA Grapalat" w:hAnsi="GHEA Grapalat" w:cs="Sylfaen"/>
                <w:sz w:val="20"/>
                <w:szCs w:val="20"/>
              </w:rPr>
            </w:pPr>
            <w:r w:rsidRPr="00934192">
              <w:rPr>
                <w:rFonts w:ascii="GHEA Grapalat" w:hAnsi="GHEA Grapalat"/>
                <w:sz w:val="20"/>
                <w:szCs w:val="20"/>
              </w:rPr>
              <w:t>22.а.</w:t>
            </w:r>
            <w:r w:rsidRPr="00934192">
              <w:rPr>
                <w:rFonts w:ascii="GHEA Grapalat" w:hAnsi="GHEA Grapalat"/>
                <w:sz w:val="20"/>
                <w:szCs w:val="20"/>
              </w:rPr>
              <w:tab/>
              <w:t>Подписи бенефициара</w:t>
            </w:r>
          </w:p>
          <w:p w:rsidR="00CA0C04" w:rsidRPr="00934192" w:rsidRDefault="00CA0C04" w:rsidP="00AD79A3">
            <w:pPr>
              <w:widowControl w:val="0"/>
              <w:spacing w:after="160"/>
              <w:rPr>
                <w:rFonts w:ascii="GHEA Grapalat" w:hAnsi="GHEA Grapalat" w:cs="Sylfaen"/>
                <w:sz w:val="20"/>
                <w:szCs w:val="20"/>
              </w:rPr>
            </w:pPr>
          </w:p>
          <w:p w:rsidR="00CA0C04" w:rsidRPr="00934192" w:rsidRDefault="00CA0C04" w:rsidP="00AD79A3">
            <w:pPr>
              <w:widowControl w:val="0"/>
              <w:spacing w:after="160"/>
              <w:jc w:val="right"/>
              <w:rPr>
                <w:rFonts w:ascii="GHEA Grapalat" w:hAnsi="GHEA Grapalat" w:cs="Tahoma"/>
                <w:sz w:val="20"/>
                <w:szCs w:val="20"/>
              </w:rPr>
            </w:pPr>
            <w:r w:rsidRPr="00934192">
              <w:rPr>
                <w:rFonts w:ascii="GHEA Grapalat" w:hAnsi="GHEA Grapalat"/>
                <w:sz w:val="20"/>
                <w:szCs w:val="20"/>
              </w:rPr>
              <w:t>/____________________/</w:t>
            </w:r>
          </w:p>
          <w:p w:rsidR="00CA0C04" w:rsidRPr="00934192" w:rsidRDefault="00CA0C04" w:rsidP="00AD79A3">
            <w:pPr>
              <w:widowControl w:val="0"/>
              <w:spacing w:after="160"/>
              <w:rPr>
                <w:rFonts w:ascii="GHEA Grapalat" w:hAnsi="GHEA Grapalat" w:cs="Sylfaen"/>
                <w:sz w:val="20"/>
                <w:szCs w:val="20"/>
              </w:rPr>
            </w:pPr>
          </w:p>
          <w:p w:rsidR="00CA0C04" w:rsidRPr="00934192" w:rsidRDefault="00CA0C04" w:rsidP="00AD79A3">
            <w:pPr>
              <w:widowControl w:val="0"/>
              <w:spacing w:after="160"/>
              <w:jc w:val="right"/>
              <w:rPr>
                <w:rFonts w:ascii="GHEA Grapalat" w:hAnsi="GHEA Grapalat" w:cs="Sylfaen"/>
                <w:sz w:val="20"/>
                <w:szCs w:val="20"/>
              </w:rPr>
            </w:pPr>
            <w:r w:rsidRPr="00934192">
              <w:rPr>
                <w:rFonts w:ascii="GHEA Grapalat" w:hAnsi="GHEA Grapalat"/>
                <w:sz w:val="20"/>
                <w:szCs w:val="20"/>
              </w:rPr>
              <w:t>/____________________/</w:t>
            </w:r>
          </w:p>
          <w:p w:rsidR="00CA0C04" w:rsidRPr="00934192" w:rsidRDefault="00CA0C04" w:rsidP="00AD79A3">
            <w:pPr>
              <w:widowControl w:val="0"/>
              <w:spacing w:after="160"/>
              <w:rPr>
                <w:rFonts w:ascii="GHEA Grapalat" w:hAnsi="GHEA Grapalat" w:cs="Sylfaen"/>
                <w:sz w:val="20"/>
                <w:szCs w:val="20"/>
              </w:rPr>
            </w:pPr>
          </w:p>
          <w:p w:rsidR="00CA0C04" w:rsidRPr="00934192" w:rsidRDefault="00CA0C04" w:rsidP="00AD79A3">
            <w:pPr>
              <w:widowControl w:val="0"/>
              <w:tabs>
                <w:tab w:val="left" w:pos="4545"/>
              </w:tabs>
              <w:spacing w:after="160"/>
              <w:rPr>
                <w:rFonts w:ascii="GHEA Grapalat" w:hAnsi="GHEA Grapalat" w:cs="Sylfaen"/>
                <w:sz w:val="20"/>
                <w:szCs w:val="20"/>
              </w:rPr>
            </w:pPr>
            <w:r w:rsidRPr="00934192">
              <w:rPr>
                <w:rFonts w:ascii="GHEA Grapalat" w:hAnsi="GHEA Grapalat"/>
                <w:sz w:val="20"/>
                <w:szCs w:val="20"/>
              </w:rPr>
              <w:t>22.б.</w:t>
            </w:r>
            <w:r w:rsidRPr="00934192">
              <w:rPr>
                <w:rFonts w:ascii="GHEA Grapalat" w:hAnsi="GHEA Grapalat"/>
                <w:sz w:val="20"/>
                <w:szCs w:val="20"/>
              </w:rPr>
              <w:tab/>
              <w:t>М. П.</w:t>
            </w:r>
          </w:p>
          <w:p w:rsidR="00CA0C04" w:rsidRPr="00934192" w:rsidRDefault="00CA0C04" w:rsidP="00AD79A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A0C04" w:rsidRPr="00934192" w:rsidRDefault="00CA0C04" w:rsidP="00AD79A3">
            <w:pPr>
              <w:widowControl w:val="0"/>
              <w:tabs>
                <w:tab w:val="left" w:pos="905"/>
              </w:tabs>
              <w:spacing w:after="160"/>
              <w:rPr>
                <w:rFonts w:ascii="GHEA Grapalat" w:hAnsi="GHEA Grapalat" w:cs="Sylfaen"/>
                <w:sz w:val="20"/>
                <w:szCs w:val="20"/>
              </w:rPr>
            </w:pPr>
            <w:r w:rsidRPr="00934192">
              <w:rPr>
                <w:rFonts w:ascii="GHEA Grapalat" w:hAnsi="GHEA Grapalat"/>
                <w:sz w:val="20"/>
                <w:szCs w:val="20"/>
              </w:rPr>
              <w:t>21.а.</w:t>
            </w:r>
            <w:r w:rsidRPr="00934192">
              <w:rPr>
                <w:rFonts w:ascii="GHEA Grapalat" w:hAnsi="GHEA Grapalat"/>
                <w:sz w:val="20"/>
                <w:szCs w:val="20"/>
              </w:rPr>
              <w:tab/>
            </w:r>
            <w:r w:rsidRPr="00934192">
              <w:rPr>
                <w:rFonts w:ascii="Courier New" w:hAnsi="Courier New"/>
                <w:sz w:val="20"/>
                <w:szCs w:val="20"/>
              </w:rPr>
              <w:t> </w:t>
            </w:r>
            <w:r w:rsidRPr="00934192">
              <w:rPr>
                <w:rFonts w:ascii="GHEA Grapalat" w:hAnsi="GHEA Grapalat"/>
                <w:sz w:val="20"/>
                <w:szCs w:val="20"/>
              </w:rPr>
              <w:t>Подписи плательщика:</w:t>
            </w:r>
          </w:p>
          <w:p w:rsidR="00CA0C04" w:rsidRPr="00934192" w:rsidRDefault="00CA0C04" w:rsidP="00AD79A3">
            <w:pPr>
              <w:widowControl w:val="0"/>
              <w:spacing w:after="160"/>
              <w:rPr>
                <w:rFonts w:ascii="GHEA Grapalat" w:hAnsi="GHEA Grapalat" w:cs="Sylfaen"/>
                <w:sz w:val="20"/>
                <w:szCs w:val="20"/>
              </w:rPr>
            </w:pPr>
          </w:p>
          <w:p w:rsidR="00CA0C04" w:rsidRPr="00934192" w:rsidRDefault="00CA0C04" w:rsidP="00AD79A3">
            <w:pPr>
              <w:widowControl w:val="0"/>
              <w:spacing w:after="160"/>
              <w:jc w:val="right"/>
              <w:rPr>
                <w:rFonts w:ascii="GHEA Grapalat" w:hAnsi="GHEA Grapalat" w:cs="Sylfaen"/>
                <w:sz w:val="20"/>
                <w:szCs w:val="20"/>
              </w:rPr>
            </w:pPr>
            <w:r w:rsidRPr="00934192">
              <w:rPr>
                <w:rFonts w:ascii="GHEA Grapalat" w:hAnsi="GHEA Grapalat"/>
                <w:sz w:val="20"/>
                <w:szCs w:val="20"/>
              </w:rPr>
              <w:t>/____________________/</w:t>
            </w:r>
          </w:p>
          <w:p w:rsidR="00CA0C04" w:rsidRPr="00934192" w:rsidRDefault="00CA0C04" w:rsidP="00AD79A3">
            <w:pPr>
              <w:widowControl w:val="0"/>
              <w:spacing w:after="160"/>
              <w:jc w:val="right"/>
              <w:rPr>
                <w:rFonts w:ascii="GHEA Grapalat" w:hAnsi="GHEA Grapalat" w:cs="Tahoma"/>
                <w:sz w:val="20"/>
                <w:szCs w:val="20"/>
              </w:rPr>
            </w:pPr>
          </w:p>
          <w:p w:rsidR="00CA0C04" w:rsidRPr="00934192" w:rsidRDefault="00CA0C04" w:rsidP="00AD79A3">
            <w:pPr>
              <w:widowControl w:val="0"/>
              <w:spacing w:after="160"/>
              <w:jc w:val="right"/>
              <w:rPr>
                <w:rFonts w:ascii="GHEA Grapalat" w:hAnsi="GHEA Grapalat" w:cs="Sylfaen"/>
                <w:sz w:val="20"/>
                <w:szCs w:val="20"/>
              </w:rPr>
            </w:pPr>
            <w:r w:rsidRPr="00934192">
              <w:rPr>
                <w:rFonts w:ascii="GHEA Grapalat" w:hAnsi="GHEA Grapalat"/>
                <w:sz w:val="20"/>
                <w:szCs w:val="20"/>
              </w:rPr>
              <w:t>/____________________/</w:t>
            </w:r>
          </w:p>
          <w:p w:rsidR="00CA0C04" w:rsidRPr="00934192" w:rsidRDefault="00CA0C04" w:rsidP="00AD79A3">
            <w:pPr>
              <w:widowControl w:val="0"/>
              <w:spacing w:after="160"/>
              <w:rPr>
                <w:rFonts w:ascii="GHEA Grapalat" w:hAnsi="GHEA Grapalat" w:cs="Sylfaen"/>
                <w:sz w:val="20"/>
                <w:szCs w:val="20"/>
              </w:rPr>
            </w:pPr>
          </w:p>
          <w:p w:rsidR="00CA0C04" w:rsidRPr="00934192" w:rsidRDefault="00CA0C04" w:rsidP="00AD79A3">
            <w:pPr>
              <w:widowControl w:val="0"/>
              <w:tabs>
                <w:tab w:val="left" w:pos="4539"/>
              </w:tabs>
              <w:spacing w:after="160"/>
              <w:rPr>
                <w:rFonts w:ascii="GHEA Grapalat" w:hAnsi="GHEA Grapalat" w:cs="Sylfaen"/>
                <w:sz w:val="20"/>
                <w:szCs w:val="20"/>
              </w:rPr>
            </w:pPr>
            <w:r w:rsidRPr="00934192">
              <w:rPr>
                <w:rFonts w:ascii="GHEA Grapalat" w:hAnsi="GHEA Grapalat"/>
                <w:sz w:val="20"/>
                <w:szCs w:val="20"/>
              </w:rPr>
              <w:t>21.б.</w:t>
            </w:r>
            <w:r w:rsidRPr="00934192">
              <w:rPr>
                <w:rFonts w:ascii="GHEA Grapalat" w:hAnsi="GHEA Grapalat"/>
                <w:sz w:val="20"/>
                <w:szCs w:val="20"/>
              </w:rPr>
              <w:tab/>
              <w:t>М. П.</w:t>
            </w:r>
          </w:p>
        </w:tc>
      </w:tr>
      <w:tr w:rsidR="00CA0C04" w:rsidRPr="00F219D9" w:rsidTr="00AD79A3">
        <w:trPr>
          <w:trHeight w:val="2194"/>
        </w:trPr>
        <w:tc>
          <w:tcPr>
            <w:tcW w:w="5616" w:type="dxa"/>
            <w:tcBorders>
              <w:top w:val="single" w:sz="4" w:space="0" w:color="auto"/>
              <w:left w:val="single" w:sz="4" w:space="0" w:color="auto"/>
              <w:right w:val="single" w:sz="4" w:space="0" w:color="auto"/>
            </w:tcBorders>
            <w:noWrap/>
            <w:vAlign w:val="bottom"/>
          </w:tcPr>
          <w:p w:rsidR="00CA0C04" w:rsidRPr="00934192" w:rsidRDefault="00CA0C04" w:rsidP="00AD79A3">
            <w:pPr>
              <w:widowControl w:val="0"/>
              <w:spacing w:after="160"/>
              <w:rPr>
                <w:rFonts w:ascii="GHEA Grapalat" w:hAnsi="GHEA Grapalat" w:cs="Tahoma"/>
                <w:sz w:val="20"/>
                <w:szCs w:val="20"/>
              </w:rPr>
            </w:pPr>
            <w:r w:rsidRPr="00934192">
              <w:rPr>
                <w:rFonts w:ascii="GHEA Grapalat" w:hAnsi="GHEA Grapalat"/>
                <w:sz w:val="20"/>
                <w:szCs w:val="20"/>
              </w:rPr>
              <w:lastRenderedPageBreak/>
              <w:t>24.а.</w:t>
            </w:r>
            <w:r w:rsidRPr="00934192">
              <w:rPr>
                <w:rFonts w:ascii="GHEA Grapalat" w:hAnsi="GHEA Grapalat"/>
                <w:sz w:val="20"/>
                <w:szCs w:val="20"/>
              </w:rPr>
              <w:tab/>
              <w:t xml:space="preserve"> Обслуживающая бенефициара финансовая организация </w:t>
            </w:r>
          </w:p>
          <w:p w:rsidR="00CA0C04" w:rsidRPr="00934192" w:rsidRDefault="00CA0C04" w:rsidP="00AD79A3">
            <w:pPr>
              <w:widowControl w:val="0"/>
              <w:spacing w:after="160"/>
              <w:rPr>
                <w:rFonts w:ascii="GHEA Grapalat" w:hAnsi="GHEA Grapalat"/>
                <w:sz w:val="20"/>
                <w:szCs w:val="20"/>
              </w:rPr>
            </w:pPr>
          </w:p>
          <w:p w:rsidR="00CA0C04" w:rsidRPr="00934192" w:rsidRDefault="00CA0C04" w:rsidP="00AD79A3">
            <w:pPr>
              <w:widowControl w:val="0"/>
              <w:jc w:val="right"/>
              <w:rPr>
                <w:rFonts w:ascii="GHEA Grapalat" w:hAnsi="GHEA Grapalat" w:cs="Tahoma"/>
                <w:sz w:val="20"/>
                <w:szCs w:val="20"/>
              </w:rPr>
            </w:pPr>
            <w:r w:rsidRPr="00934192">
              <w:rPr>
                <w:rFonts w:ascii="GHEA Grapalat" w:hAnsi="GHEA Grapalat"/>
                <w:sz w:val="20"/>
                <w:szCs w:val="20"/>
              </w:rPr>
              <w:t>/____________________/</w:t>
            </w:r>
          </w:p>
          <w:p w:rsidR="00CA0C04" w:rsidRPr="00934192" w:rsidRDefault="00CA0C04" w:rsidP="00AD79A3">
            <w:pPr>
              <w:widowControl w:val="0"/>
              <w:spacing w:after="160"/>
              <w:ind w:left="3828" w:right="13"/>
              <w:jc w:val="both"/>
              <w:rPr>
                <w:rFonts w:ascii="GHEA Grapalat" w:hAnsi="GHEA Grapalat" w:cs="Sylfaen"/>
                <w:sz w:val="20"/>
                <w:szCs w:val="20"/>
                <w:vertAlign w:val="superscript"/>
              </w:rPr>
            </w:pPr>
            <w:r w:rsidRPr="00934192">
              <w:rPr>
                <w:rFonts w:ascii="GHEA Grapalat" w:hAnsi="GHEA Grapalat"/>
                <w:sz w:val="20"/>
                <w:szCs w:val="20"/>
                <w:vertAlign w:val="superscript"/>
              </w:rPr>
              <w:t>подпись/</w:t>
            </w:r>
          </w:p>
          <w:p w:rsidR="00CA0C04" w:rsidRPr="00934192" w:rsidRDefault="00CA0C04" w:rsidP="00AD79A3">
            <w:pPr>
              <w:widowControl w:val="0"/>
              <w:spacing w:after="160"/>
              <w:rPr>
                <w:rFonts w:ascii="GHEA Grapalat" w:hAnsi="GHEA Grapalat" w:cs="Tahoma"/>
                <w:sz w:val="20"/>
                <w:szCs w:val="20"/>
              </w:rPr>
            </w:pPr>
          </w:p>
          <w:p w:rsidR="00CA0C04" w:rsidRPr="00934192" w:rsidRDefault="00CA0C04" w:rsidP="00AD79A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A0C04" w:rsidRPr="00934192" w:rsidRDefault="00CA0C04" w:rsidP="00AD79A3">
            <w:pPr>
              <w:widowControl w:val="0"/>
              <w:spacing w:after="160"/>
              <w:rPr>
                <w:rFonts w:ascii="GHEA Grapalat" w:hAnsi="GHEA Grapalat" w:cs="Tahoma"/>
                <w:sz w:val="20"/>
                <w:szCs w:val="20"/>
              </w:rPr>
            </w:pPr>
            <w:r w:rsidRPr="00934192">
              <w:rPr>
                <w:rFonts w:ascii="GHEA Grapalat" w:hAnsi="GHEA Grapalat"/>
                <w:sz w:val="20"/>
                <w:szCs w:val="20"/>
              </w:rPr>
              <w:t>23.а.</w:t>
            </w:r>
            <w:r w:rsidRPr="00934192">
              <w:rPr>
                <w:rFonts w:ascii="GHEA Grapalat" w:hAnsi="GHEA Grapalat"/>
                <w:sz w:val="20"/>
                <w:szCs w:val="20"/>
              </w:rPr>
              <w:tab/>
              <w:t xml:space="preserve"> Обслуживающая плательщика финансовая организация </w:t>
            </w:r>
          </w:p>
          <w:p w:rsidR="00CA0C04" w:rsidRPr="00934192" w:rsidRDefault="00CA0C04" w:rsidP="00AD79A3">
            <w:pPr>
              <w:widowControl w:val="0"/>
              <w:spacing w:after="160"/>
              <w:rPr>
                <w:rFonts w:ascii="GHEA Grapalat" w:hAnsi="GHEA Grapalat" w:cs="Tahoma"/>
                <w:sz w:val="20"/>
                <w:szCs w:val="20"/>
              </w:rPr>
            </w:pPr>
          </w:p>
          <w:p w:rsidR="00CA0C04" w:rsidRPr="00934192" w:rsidRDefault="00CA0C04" w:rsidP="00AD79A3">
            <w:pPr>
              <w:widowControl w:val="0"/>
              <w:jc w:val="right"/>
              <w:rPr>
                <w:rFonts w:ascii="GHEA Grapalat" w:hAnsi="GHEA Grapalat" w:cs="Tahoma"/>
                <w:sz w:val="20"/>
                <w:szCs w:val="20"/>
              </w:rPr>
            </w:pPr>
            <w:r w:rsidRPr="00934192">
              <w:rPr>
                <w:rFonts w:ascii="GHEA Grapalat" w:hAnsi="GHEA Grapalat"/>
                <w:sz w:val="20"/>
                <w:szCs w:val="20"/>
              </w:rPr>
              <w:t>/____________________/</w:t>
            </w:r>
          </w:p>
          <w:p w:rsidR="00CA0C04" w:rsidRPr="00934192" w:rsidRDefault="00CA0C04" w:rsidP="00AD79A3">
            <w:pPr>
              <w:widowControl w:val="0"/>
              <w:spacing w:after="160"/>
              <w:ind w:right="983"/>
              <w:jc w:val="right"/>
              <w:rPr>
                <w:rFonts w:ascii="GHEA Grapalat" w:hAnsi="GHEA Grapalat" w:cs="Sylfaen"/>
                <w:sz w:val="20"/>
                <w:szCs w:val="20"/>
                <w:vertAlign w:val="superscript"/>
              </w:rPr>
            </w:pPr>
            <w:r w:rsidRPr="00934192">
              <w:rPr>
                <w:rFonts w:ascii="GHEA Grapalat" w:hAnsi="GHEA Grapalat"/>
                <w:sz w:val="20"/>
                <w:szCs w:val="20"/>
                <w:vertAlign w:val="superscript"/>
              </w:rPr>
              <w:t>/подпись/</w:t>
            </w:r>
          </w:p>
          <w:p w:rsidR="00CA0C04" w:rsidRPr="00934192" w:rsidRDefault="00CA0C04" w:rsidP="00AD79A3">
            <w:pPr>
              <w:widowControl w:val="0"/>
              <w:spacing w:after="160"/>
              <w:rPr>
                <w:rFonts w:ascii="GHEA Grapalat" w:hAnsi="GHEA Grapalat" w:cs="Arial"/>
                <w:sz w:val="20"/>
                <w:szCs w:val="20"/>
              </w:rPr>
            </w:pPr>
          </w:p>
        </w:tc>
      </w:tr>
      <w:tr w:rsidR="00CA0C04" w:rsidRPr="00F219D9" w:rsidTr="00AD79A3">
        <w:trPr>
          <w:trHeight w:val="2194"/>
        </w:trPr>
        <w:tc>
          <w:tcPr>
            <w:tcW w:w="5616" w:type="dxa"/>
            <w:tcBorders>
              <w:top w:val="nil"/>
              <w:left w:val="single" w:sz="4" w:space="0" w:color="auto"/>
              <w:bottom w:val="single" w:sz="4" w:space="0" w:color="auto"/>
              <w:right w:val="single" w:sz="4" w:space="0" w:color="auto"/>
            </w:tcBorders>
            <w:noWrap/>
            <w:vAlign w:val="bottom"/>
          </w:tcPr>
          <w:p w:rsidR="00CA0C04" w:rsidRPr="00934192" w:rsidRDefault="00CA0C04" w:rsidP="00AD79A3">
            <w:pPr>
              <w:widowControl w:val="0"/>
              <w:tabs>
                <w:tab w:val="left" w:pos="4678"/>
              </w:tabs>
              <w:spacing w:after="160"/>
              <w:rPr>
                <w:rFonts w:ascii="GHEA Grapalat" w:hAnsi="GHEA Grapalat" w:cs="Sylfaen"/>
                <w:sz w:val="20"/>
                <w:szCs w:val="20"/>
              </w:rPr>
            </w:pPr>
            <w:r w:rsidRPr="00934192">
              <w:rPr>
                <w:rFonts w:ascii="GHEA Grapalat" w:hAnsi="GHEA Grapalat"/>
                <w:sz w:val="20"/>
                <w:szCs w:val="20"/>
              </w:rPr>
              <w:t>24.б.</w:t>
            </w:r>
            <w:r w:rsidRPr="00934192">
              <w:rPr>
                <w:rFonts w:ascii="GHEA Grapalat" w:hAnsi="GHEA Grapalat"/>
                <w:sz w:val="20"/>
                <w:szCs w:val="20"/>
              </w:rPr>
              <w:tab/>
              <w:t>М. П.</w:t>
            </w:r>
          </w:p>
          <w:p w:rsidR="00CA0C04" w:rsidRPr="00934192" w:rsidRDefault="00CA0C04" w:rsidP="00AD79A3">
            <w:pPr>
              <w:widowControl w:val="0"/>
              <w:spacing w:after="160"/>
              <w:rPr>
                <w:rFonts w:ascii="GHEA Grapalat" w:hAnsi="GHEA Grapalat" w:cs="Sylfaen"/>
                <w:sz w:val="20"/>
                <w:szCs w:val="20"/>
              </w:rPr>
            </w:pPr>
          </w:p>
          <w:p w:rsidR="00CA0C04" w:rsidRPr="00934192" w:rsidRDefault="00CA0C04" w:rsidP="00AD79A3">
            <w:pPr>
              <w:widowControl w:val="0"/>
              <w:spacing w:after="160"/>
              <w:ind w:right="155"/>
              <w:jc w:val="right"/>
              <w:rPr>
                <w:rFonts w:ascii="GHEA Grapalat" w:hAnsi="GHEA Grapalat" w:cs="Sylfaen"/>
                <w:sz w:val="20"/>
                <w:szCs w:val="20"/>
                <w:lang w:val="en-US"/>
              </w:rPr>
            </w:pPr>
            <w:r w:rsidRPr="00934192">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A0C04" w:rsidRPr="00934192" w:rsidRDefault="00CA0C04" w:rsidP="00AD79A3">
            <w:pPr>
              <w:widowControl w:val="0"/>
              <w:tabs>
                <w:tab w:val="left" w:pos="4554"/>
              </w:tabs>
              <w:spacing w:after="160"/>
              <w:rPr>
                <w:rFonts w:ascii="GHEA Grapalat" w:hAnsi="GHEA Grapalat" w:cs="Sylfaen"/>
                <w:sz w:val="20"/>
                <w:szCs w:val="20"/>
              </w:rPr>
            </w:pPr>
            <w:r w:rsidRPr="00934192">
              <w:rPr>
                <w:rFonts w:ascii="GHEA Grapalat" w:hAnsi="GHEA Grapalat"/>
                <w:sz w:val="20"/>
                <w:szCs w:val="20"/>
              </w:rPr>
              <w:t>23.б.</w:t>
            </w:r>
            <w:r w:rsidRPr="00934192">
              <w:rPr>
                <w:rFonts w:ascii="GHEA Grapalat" w:hAnsi="GHEA Grapalat"/>
                <w:sz w:val="20"/>
                <w:szCs w:val="20"/>
              </w:rPr>
              <w:tab/>
              <w:t>М. П.</w:t>
            </w:r>
          </w:p>
          <w:p w:rsidR="00CA0C04" w:rsidRPr="00934192" w:rsidRDefault="00CA0C04" w:rsidP="00AD79A3">
            <w:pPr>
              <w:widowControl w:val="0"/>
              <w:spacing w:after="160"/>
              <w:rPr>
                <w:rFonts w:ascii="GHEA Grapalat" w:hAnsi="GHEA Grapalat"/>
                <w:sz w:val="20"/>
                <w:szCs w:val="20"/>
              </w:rPr>
            </w:pPr>
          </w:p>
          <w:p w:rsidR="00CA0C04" w:rsidRPr="00934192" w:rsidRDefault="00CA0C04" w:rsidP="00AD79A3">
            <w:pPr>
              <w:widowControl w:val="0"/>
              <w:spacing w:after="160"/>
              <w:jc w:val="right"/>
              <w:rPr>
                <w:rFonts w:ascii="GHEA Grapalat" w:hAnsi="GHEA Grapalat" w:cs="Sylfaen"/>
                <w:sz w:val="20"/>
                <w:szCs w:val="20"/>
              </w:rPr>
            </w:pPr>
            <w:r w:rsidRPr="00934192">
              <w:rPr>
                <w:rFonts w:ascii="GHEA Grapalat" w:hAnsi="GHEA Grapalat"/>
                <w:sz w:val="20"/>
                <w:szCs w:val="20"/>
              </w:rPr>
              <w:t>23.в Дата исполнения: "___" ___ 20___г.</w:t>
            </w:r>
          </w:p>
        </w:tc>
      </w:tr>
    </w:tbl>
    <w:p w:rsidR="00CA0C04" w:rsidRPr="00F219D9" w:rsidRDefault="00CA0C04" w:rsidP="00CA0C04">
      <w:pPr>
        <w:widowControl w:val="0"/>
        <w:spacing w:after="160"/>
        <w:jc w:val="center"/>
        <w:rPr>
          <w:rFonts w:ascii="GHEA Grapalat" w:hAnsi="GHEA Grapalat" w:cs="Sylfaen"/>
          <w:highlight w:val="yellow"/>
        </w:rPr>
      </w:pPr>
    </w:p>
    <w:p w:rsidR="00CA0C04" w:rsidRPr="00934192" w:rsidRDefault="00CA0C04" w:rsidP="00CA0C04">
      <w:pPr>
        <w:rPr>
          <w:rFonts w:ascii="GHEA Grapalat" w:hAnsi="GHEA Grapalat" w:cs="Sylfaen"/>
          <w:sz w:val="20"/>
          <w:szCs w:val="20"/>
        </w:rPr>
      </w:pPr>
      <w:r w:rsidRPr="00934192">
        <w:rPr>
          <w:rFonts w:ascii="GHEA Grapalat" w:hAnsi="GHEA Grapalat" w:cs="Sylfaen"/>
          <w:sz w:val="20"/>
          <w:szCs w:val="20"/>
        </w:rPr>
        <w:t xml:space="preserve">*  </w:t>
      </w:r>
      <w:r w:rsidRPr="0093419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A0C04" w:rsidRPr="00F219D9" w:rsidRDefault="00CA0C04" w:rsidP="00CA0C04">
      <w:pPr>
        <w:rPr>
          <w:rFonts w:ascii="GHEA Grapalat" w:hAnsi="GHEA Grapalat" w:cs="Sylfaen"/>
          <w:highlight w:val="yellow"/>
        </w:rPr>
      </w:pPr>
      <w:r w:rsidRPr="00F219D9">
        <w:rPr>
          <w:rFonts w:ascii="GHEA Grapalat" w:hAnsi="GHEA Grapalat" w:cs="Sylfaen"/>
          <w:highlight w:val="yellow"/>
        </w:rPr>
        <w:br w:type="page"/>
      </w:r>
    </w:p>
    <w:p w:rsidR="00CA0C04" w:rsidRPr="00934192" w:rsidRDefault="00CA0C04" w:rsidP="00CA0C04">
      <w:pPr>
        <w:widowControl w:val="0"/>
        <w:spacing w:after="160"/>
        <w:ind w:left="567" w:right="565"/>
        <w:jc w:val="center"/>
        <w:rPr>
          <w:rFonts w:ascii="GHEA Grapalat" w:hAnsi="GHEA Grapalat"/>
          <w:b/>
        </w:rPr>
      </w:pPr>
      <w:r w:rsidRPr="00934192">
        <w:rPr>
          <w:rFonts w:ascii="GHEA Grapalat" w:hAnsi="GHEA Grapalat"/>
          <w:b/>
        </w:rPr>
        <w:lastRenderedPageBreak/>
        <w:t xml:space="preserve">Обязательные реквизиты платежного требования </w:t>
      </w:r>
      <w:r w:rsidRPr="00934192">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A0C04" w:rsidRPr="00F219D9" w:rsidTr="00AD79A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Наличие указанного поля/</w:t>
            </w:r>
          </w:p>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 xml:space="preserve">Требование о заполнении реквизита </w:t>
            </w:r>
          </w:p>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Сторона,</w:t>
            </w:r>
          </w:p>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 xml:space="preserve">заполняющая реквизит </w:t>
            </w:r>
          </w:p>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бенефициар или плательщик</w:t>
            </w:r>
          </w:p>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(в связи с процессом закупки)</w:t>
            </w:r>
          </w:p>
        </w:tc>
      </w:tr>
      <w:tr w:rsidR="00CA0C04" w:rsidRPr="00F219D9" w:rsidTr="00AD79A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b/>
                <w:sz w:val="16"/>
                <w:szCs w:val="16"/>
              </w:rPr>
            </w:pPr>
            <w:r w:rsidRPr="00934192">
              <w:rPr>
                <w:rFonts w:ascii="GHEA Grapalat" w:hAnsi="GHEA Grapalat"/>
                <w:b/>
                <w:sz w:val="16"/>
                <w:szCs w:val="16"/>
              </w:rPr>
              <w:t>5</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на документе заранее заполнено "Платежное требование"</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both"/>
              <w:rPr>
                <w:rFonts w:ascii="GHEA Grapalat" w:hAnsi="GHEA Grapalat"/>
                <w:sz w:val="16"/>
                <w:szCs w:val="16"/>
              </w:rPr>
            </w:pPr>
            <w:r w:rsidRPr="00934192">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бенефициаром при представлении платежного требования в банк плательщика</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both"/>
              <w:rPr>
                <w:rFonts w:ascii="GHEA Grapalat" w:hAnsi="GHEA Grapalat"/>
                <w:sz w:val="16"/>
                <w:szCs w:val="16"/>
              </w:rPr>
            </w:pPr>
            <w:r w:rsidRPr="00934192">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p w:rsidR="00CA0C04" w:rsidRPr="00934192" w:rsidRDefault="00CA0C04" w:rsidP="00AD79A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both"/>
              <w:rPr>
                <w:rFonts w:ascii="GHEA Grapalat" w:hAnsi="GHEA Grapalat"/>
                <w:sz w:val="16"/>
                <w:szCs w:val="16"/>
              </w:rPr>
            </w:pPr>
            <w:r w:rsidRPr="00934192">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плательщиком</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плательщиком</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плательщиком</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необязательно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плательщиком</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необязательно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плательщиком</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заранее заполняется бенефициаром — по приглашению</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необязательно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lastRenderedPageBreak/>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lastRenderedPageBreak/>
              <w:t>(не заполняется)</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необязательно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заранее заполняется бенефициаром — по приглашению</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заранее заполняется бенефициаром — по приглашению</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заранее заполняется бенефициаром — по приглашению</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заполняется плательщиком </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необязательно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(не заполняется и не применяется)</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плательщиком</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заранее заполняется бенефициаром — по приглашению</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бенефициаром</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Del="0010680B"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cs="Sylfaen"/>
                <w:sz w:val="16"/>
                <w:szCs w:val="16"/>
              </w:rPr>
            </w:pPr>
            <w:r w:rsidRPr="00934192">
              <w:rPr>
                <w:rFonts w:ascii="GHEA Grapalat" w:hAnsi="GHEA Grapalat"/>
                <w:sz w:val="16"/>
                <w:szCs w:val="16"/>
              </w:rPr>
              <w:t xml:space="preserve">обязательно </w:t>
            </w:r>
          </w:p>
          <w:p w:rsidR="00CA0C04" w:rsidRPr="00934192" w:rsidRDefault="00CA0C04" w:rsidP="00AD79A3">
            <w:pPr>
              <w:widowControl w:val="0"/>
              <w:spacing w:after="120"/>
              <w:jc w:val="center"/>
              <w:rPr>
                <w:rFonts w:ascii="GHEA Grapalat" w:hAnsi="GHEA Grapalat" w:cs="Sylfaen"/>
                <w:sz w:val="16"/>
                <w:szCs w:val="16"/>
              </w:rPr>
            </w:pPr>
            <w:r w:rsidRPr="00934192">
              <w:rPr>
                <w:rFonts w:ascii="GHEA Grapalat" w:hAnsi="GHEA Grapalat"/>
                <w:sz w:val="16"/>
                <w:szCs w:val="16"/>
              </w:rPr>
              <w:t xml:space="preserve">заполняются слова "акцептованный платеж", </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заранее заполняется бенефициаром </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количество </w:t>
            </w:r>
            <w:r w:rsidRPr="00934192">
              <w:rPr>
                <w:rFonts w:ascii="GHEA Grapalat" w:hAnsi="GHEA Grapalat"/>
                <w:sz w:val="16"/>
                <w:szCs w:val="16"/>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необязательно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lastRenderedPageBreak/>
              <w:t>заполняется бенефициаром</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подписывается плательщиком или </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проставляется электронная подпись плательщика</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обязательно: </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при наличии печати, когда плательщик представляет Требование в бумажной форме</w:t>
            </w:r>
          </w:p>
          <w:p w:rsidR="00CA0C04" w:rsidRPr="00934192" w:rsidRDefault="00CA0C04" w:rsidP="00AD79A3">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скрепляется печатью плательщика </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при представлении в бумажной форме</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обязательно: </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подписывается бенефициаром</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обязательно: </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скрепляется печатью бенефициара </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при представлении в банк в бумажной форме</w:t>
            </w: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подпись сотрудника финансовой организации (филиала), обслуживающей </w:t>
            </w:r>
            <w:r w:rsidRPr="00934192">
              <w:rPr>
                <w:rFonts w:ascii="GHEA Grapalat" w:hAnsi="GHEA Grapalat"/>
                <w:sz w:val="16"/>
                <w:szCs w:val="16"/>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необязательно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 xml:space="preserve">заполняется при представлении Платежного требования в обслуживающую бенефициара финансовую организацию, </w:t>
            </w:r>
            <w:r w:rsidRPr="00934192">
              <w:rPr>
                <w:rFonts w:ascii="GHEA Grapalat" w:hAnsi="GHEA Grapalat"/>
                <w:sz w:val="16"/>
                <w:szCs w:val="16"/>
              </w:rPr>
              <w:lastRenderedPageBreak/>
              <w:t>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необязательно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p>
        </w:tc>
      </w:tr>
      <w:tr w:rsidR="00CA0C04" w:rsidRPr="00F219D9" w:rsidTr="00AD79A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необязательно</w:t>
            </w:r>
          </w:p>
          <w:p w:rsidR="00CA0C04" w:rsidRPr="00934192" w:rsidRDefault="00CA0C04" w:rsidP="00AD79A3">
            <w:pPr>
              <w:widowControl w:val="0"/>
              <w:spacing w:after="120"/>
              <w:jc w:val="center"/>
              <w:rPr>
                <w:rFonts w:ascii="GHEA Grapalat" w:hAnsi="GHEA Grapalat"/>
                <w:sz w:val="16"/>
                <w:szCs w:val="16"/>
              </w:rPr>
            </w:pPr>
            <w:r w:rsidRPr="00934192">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A0C04" w:rsidRPr="00934192" w:rsidRDefault="00CA0C04" w:rsidP="00AD79A3">
            <w:pPr>
              <w:widowControl w:val="0"/>
              <w:spacing w:after="120"/>
              <w:jc w:val="center"/>
              <w:rPr>
                <w:rFonts w:ascii="GHEA Grapalat" w:hAnsi="GHEA Grapalat"/>
                <w:sz w:val="16"/>
                <w:szCs w:val="16"/>
              </w:rPr>
            </w:pPr>
          </w:p>
        </w:tc>
      </w:tr>
    </w:tbl>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ind w:left="567" w:right="565"/>
        <w:jc w:val="center"/>
        <w:rPr>
          <w:rFonts w:ascii="GHEA Grapalat" w:hAnsi="GHEA Grapalat"/>
          <w:b/>
          <w:highlight w:val="yellow"/>
        </w:rPr>
      </w:pPr>
    </w:p>
    <w:p w:rsidR="00CA0C04" w:rsidRPr="00F219D9" w:rsidRDefault="00CA0C04" w:rsidP="00CA0C04">
      <w:pPr>
        <w:widowControl w:val="0"/>
        <w:spacing w:after="160"/>
        <w:jc w:val="both"/>
        <w:rPr>
          <w:rFonts w:ascii="GHEA Grapalat" w:hAnsi="GHEA Grapalat"/>
          <w:highlight w:val="yellow"/>
        </w:rPr>
      </w:pPr>
      <w:r w:rsidRPr="00F219D9">
        <w:rPr>
          <w:rFonts w:ascii="GHEA Grapalat" w:hAnsi="GHEA Grapalat"/>
          <w:highlight w:val="yellow"/>
        </w:rPr>
        <w:br w:type="page"/>
      </w:r>
    </w:p>
    <w:p w:rsidR="00CA0C04" w:rsidRPr="00F219D9" w:rsidRDefault="00CA0C04" w:rsidP="00CA0C04">
      <w:pPr>
        <w:rPr>
          <w:rFonts w:ascii="GHEA Grapalat" w:hAnsi="GHEA Grapalat"/>
          <w:b/>
          <w:highlight w:val="yellow"/>
        </w:rPr>
      </w:pPr>
    </w:p>
    <w:p w:rsidR="00CA0C04" w:rsidRPr="00120ECD" w:rsidRDefault="00CA0C04" w:rsidP="00120ECD">
      <w:pPr>
        <w:pStyle w:val="31"/>
        <w:widowControl w:val="0"/>
        <w:spacing w:after="160" w:line="240" w:lineRule="auto"/>
        <w:jc w:val="right"/>
        <w:rPr>
          <w:rFonts w:ascii="GHEA Grapalat" w:hAnsi="GHEA Grapalat" w:cs="Sylfaen"/>
          <w:b/>
          <w:sz w:val="24"/>
          <w:szCs w:val="24"/>
        </w:rPr>
      </w:pPr>
      <w:r w:rsidRPr="00120ECD">
        <w:rPr>
          <w:rFonts w:ascii="GHEA Grapalat" w:hAnsi="GHEA Grapalat"/>
          <w:b/>
          <w:sz w:val="24"/>
          <w:szCs w:val="24"/>
        </w:rPr>
        <w:t>Приложение №7</w:t>
      </w:r>
      <w:r w:rsidRPr="00120ECD">
        <w:rPr>
          <w:rStyle w:val="af6"/>
          <w:rFonts w:ascii="GHEA Grapalat" w:hAnsi="GHEA Grapalat" w:cs="Sylfaen"/>
          <w:b/>
          <w:sz w:val="24"/>
          <w:szCs w:val="24"/>
        </w:rPr>
        <w:footnoteReference w:customMarkFollows="1" w:id="10"/>
        <w:t>26</w:t>
      </w:r>
    </w:p>
    <w:p w:rsidR="00CA0C04" w:rsidRDefault="00CA0C04" w:rsidP="00120ECD">
      <w:pPr>
        <w:pStyle w:val="31"/>
        <w:widowControl w:val="0"/>
        <w:spacing w:after="160" w:line="240" w:lineRule="auto"/>
        <w:jc w:val="right"/>
        <w:rPr>
          <w:rFonts w:ascii="GHEA Grapalat" w:hAnsi="GHEA Grapalat"/>
          <w:b/>
          <w:sz w:val="22"/>
          <w:szCs w:val="22"/>
        </w:rPr>
      </w:pPr>
      <w:r w:rsidRPr="00120ECD">
        <w:rPr>
          <w:rFonts w:ascii="GHEA Grapalat" w:hAnsi="GHEA Grapalat"/>
          <w:b/>
          <w:sz w:val="24"/>
          <w:szCs w:val="24"/>
        </w:rPr>
        <w:t xml:space="preserve">к Приглашению на </w:t>
      </w:r>
      <w:r w:rsidR="00004C4C" w:rsidRPr="00120ECD">
        <w:rPr>
          <w:rFonts w:ascii="GHEA Grapalat" w:hAnsi="GHEA Grapalat"/>
          <w:b/>
          <w:sz w:val="24"/>
          <w:szCs w:val="24"/>
        </w:rPr>
        <w:t xml:space="preserve">срочный </w:t>
      </w:r>
      <w:r w:rsidRPr="00120ECD">
        <w:rPr>
          <w:rFonts w:ascii="GHEA Grapalat" w:hAnsi="GHEA Grapalat"/>
          <w:b/>
          <w:sz w:val="24"/>
          <w:szCs w:val="24"/>
        </w:rPr>
        <w:t>открытый конкурс</w:t>
      </w:r>
      <w:r w:rsidRPr="00120ECD">
        <w:rPr>
          <w:rFonts w:ascii="GHEA Grapalat" w:hAnsi="GHEA Grapalat" w:cs="Sylfaen"/>
          <w:b/>
          <w:sz w:val="24"/>
          <w:szCs w:val="24"/>
        </w:rPr>
        <w:br/>
      </w:r>
      <w:r w:rsidRPr="00120ECD">
        <w:rPr>
          <w:rFonts w:ascii="GHEA Grapalat" w:hAnsi="GHEA Grapalat"/>
          <w:b/>
          <w:sz w:val="24"/>
          <w:szCs w:val="24"/>
        </w:rPr>
        <w:t xml:space="preserve">под кодом </w:t>
      </w:r>
      <w:r w:rsidR="005F581D" w:rsidRPr="00120ECD">
        <w:rPr>
          <w:rFonts w:ascii="GHEA Grapalat" w:hAnsi="GHEA Grapalat"/>
          <w:b/>
          <w:sz w:val="22"/>
          <w:szCs w:val="22"/>
          <w:lang w:val="af-ZA"/>
        </w:rPr>
        <w:t>ՀՀ-ԼՄՍՀ-ՀԲՄԱՇՁԲ-25/01</w:t>
      </w:r>
    </w:p>
    <w:p w:rsidR="00120ECD" w:rsidRPr="00120ECD" w:rsidRDefault="00120ECD" w:rsidP="00120ECD">
      <w:pPr>
        <w:pStyle w:val="31"/>
        <w:widowControl w:val="0"/>
        <w:spacing w:after="160" w:line="240" w:lineRule="auto"/>
        <w:jc w:val="right"/>
        <w:rPr>
          <w:rFonts w:ascii="GHEA Grapalat" w:hAnsi="GHEA Grapalat" w:cs="Sylfaen"/>
          <w:b/>
          <w:sz w:val="24"/>
          <w:szCs w:val="24"/>
        </w:rPr>
      </w:pPr>
    </w:p>
    <w:p w:rsidR="00CA0C04" w:rsidRPr="00120ECD" w:rsidRDefault="00CA0C04" w:rsidP="00120ECD">
      <w:pPr>
        <w:widowControl w:val="0"/>
        <w:spacing w:after="160"/>
        <w:ind w:firstLine="567"/>
        <w:jc w:val="center"/>
        <w:rPr>
          <w:rFonts w:ascii="GHEA Grapalat" w:hAnsi="GHEA Grapalat"/>
          <w:b/>
          <w:sz w:val="22"/>
          <w:szCs w:val="22"/>
        </w:rPr>
      </w:pPr>
      <w:r w:rsidRPr="00120ECD">
        <w:rPr>
          <w:rFonts w:ascii="GHEA Grapalat" w:hAnsi="GHEA Grapalat"/>
          <w:b/>
          <w:sz w:val="22"/>
          <w:szCs w:val="22"/>
        </w:rPr>
        <w:t xml:space="preserve">ДОГОВОР ГОСУДАРСТВЕННОЙ ЗАКУПКИ НА ВЫПОЛНЕНИЕ </w:t>
      </w:r>
      <w:r w:rsidR="001D7E7F" w:rsidRPr="00120ECD">
        <w:rPr>
          <w:rFonts w:ascii="GHEA Grapalat" w:hAnsi="GHEA Grapalat"/>
          <w:b/>
          <w:sz w:val="22"/>
          <w:szCs w:val="22"/>
        </w:rPr>
        <w:t xml:space="preserve">РЕМОНТНЫХ РАБОТ С МОЩЕНИЕМ ТУФОМ 1-ГО И 2-ГО ПЕРЕУЛКОВ АГАЯНА, ПЕРЕУЛКА 409-Й ДИВИЗИИ И УЛИЦЫ НЕЛЬСОНА СТЕПАНЯНА В ОБЩИНЕ СТЕПАНАВАН </w:t>
      </w:r>
      <w:r w:rsidRPr="00120ECD">
        <w:rPr>
          <w:rFonts w:ascii="GHEA Grapalat" w:hAnsi="GHEA Grapalat"/>
          <w:b/>
          <w:sz w:val="22"/>
          <w:szCs w:val="22"/>
        </w:rPr>
        <w:t xml:space="preserve">ДЛЯ НУЖД </w:t>
      </w:r>
      <w:r w:rsidR="00120ECD" w:rsidRPr="00120ECD">
        <w:rPr>
          <w:rFonts w:ascii="GHEA Grapalat" w:hAnsi="GHEA Grapalat"/>
          <w:b/>
          <w:iCs/>
          <w:sz w:val="22"/>
          <w:szCs w:val="22"/>
        </w:rPr>
        <w:t>СТЕПАНАВАНСКОЙ МЭРИИ, ЛОРИЙСКОЙ ОБЛАСТИ РА</w:t>
      </w:r>
    </w:p>
    <w:p w:rsidR="00CA0C04" w:rsidRPr="00120ECD" w:rsidRDefault="00CA0C04" w:rsidP="00CA0C04">
      <w:pPr>
        <w:widowControl w:val="0"/>
        <w:spacing w:after="160" w:line="360" w:lineRule="auto"/>
        <w:ind w:firstLine="567"/>
        <w:jc w:val="center"/>
        <w:rPr>
          <w:rFonts w:ascii="GHEA Grapalat" w:hAnsi="GHEA Grapalat"/>
          <w:b/>
          <w:lang w:val="en-US"/>
        </w:rPr>
      </w:pPr>
      <w:r w:rsidRPr="00120ECD">
        <w:rPr>
          <w:rFonts w:ascii="GHEA Grapalat" w:hAnsi="GHEA Grapalat"/>
          <w:b/>
        </w:rPr>
        <w:t xml:space="preserve">№ </w:t>
      </w:r>
      <w:r w:rsidR="005F581D" w:rsidRPr="00120ECD">
        <w:rPr>
          <w:rFonts w:ascii="GHEA Grapalat" w:hAnsi="GHEA Grapalat"/>
          <w:b/>
          <w:lang w:val="af-ZA"/>
        </w:rPr>
        <w:t>ՀՀ-ԼՄՍՀ-ՀԲՄԱՇՁԲ-25/01</w:t>
      </w:r>
    </w:p>
    <w:tbl>
      <w:tblPr>
        <w:tblW w:w="0" w:type="auto"/>
        <w:tblLayout w:type="fixed"/>
        <w:tblLook w:val="04A0" w:firstRow="1" w:lastRow="0" w:firstColumn="1" w:lastColumn="0" w:noHBand="0" w:noVBand="1"/>
      </w:tblPr>
      <w:tblGrid>
        <w:gridCol w:w="4503"/>
        <w:gridCol w:w="4784"/>
      </w:tblGrid>
      <w:tr w:rsidR="00CA0C04" w:rsidRPr="00120ECD" w:rsidTr="00AD79A3">
        <w:tc>
          <w:tcPr>
            <w:tcW w:w="4503" w:type="dxa"/>
          </w:tcPr>
          <w:p w:rsidR="00CA0C04" w:rsidRPr="00120ECD" w:rsidRDefault="00CA0C04" w:rsidP="00AD79A3">
            <w:pPr>
              <w:widowControl w:val="0"/>
              <w:tabs>
                <w:tab w:val="left" w:pos="720"/>
                <w:tab w:val="left" w:pos="1440"/>
                <w:tab w:val="left" w:pos="8865"/>
              </w:tabs>
              <w:spacing w:after="160" w:line="360" w:lineRule="auto"/>
              <w:ind w:firstLine="567"/>
              <w:jc w:val="both"/>
              <w:rPr>
                <w:rFonts w:ascii="GHEA Grapalat" w:hAnsi="GHEA Grapalat"/>
                <w:lang w:val="en-US"/>
              </w:rPr>
            </w:pPr>
            <w:r w:rsidRPr="00120ECD">
              <w:rPr>
                <w:rFonts w:ascii="GHEA Grapalat" w:hAnsi="GHEA Grapalat"/>
              </w:rPr>
              <w:t xml:space="preserve">г. </w:t>
            </w:r>
          </w:p>
        </w:tc>
        <w:tc>
          <w:tcPr>
            <w:tcW w:w="4784" w:type="dxa"/>
          </w:tcPr>
          <w:p w:rsidR="00CA0C04" w:rsidRPr="00120ECD" w:rsidRDefault="00CA0C04" w:rsidP="00AD79A3">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120ECD">
              <w:rPr>
                <w:rFonts w:ascii="GHEA Grapalat" w:hAnsi="GHEA Grapalat"/>
              </w:rPr>
              <w:t>"</w:t>
            </w:r>
            <w:r w:rsidRPr="00120ECD">
              <w:rPr>
                <w:rFonts w:ascii="GHEA Grapalat" w:hAnsi="GHEA Grapalat"/>
                <w:lang w:val="en-US"/>
              </w:rPr>
              <w:tab/>
            </w:r>
            <w:r w:rsidRPr="00120ECD">
              <w:rPr>
                <w:rFonts w:ascii="GHEA Grapalat" w:hAnsi="GHEA Grapalat"/>
              </w:rPr>
              <w:t>"</w:t>
            </w:r>
            <w:r w:rsidRPr="00120ECD">
              <w:rPr>
                <w:rFonts w:ascii="GHEA Grapalat" w:hAnsi="GHEA Grapalat"/>
                <w:lang w:val="en-US"/>
              </w:rPr>
              <w:tab/>
            </w:r>
            <w:r w:rsidRPr="00120ECD">
              <w:rPr>
                <w:rFonts w:ascii="GHEA Grapalat" w:hAnsi="GHEA Grapalat"/>
              </w:rPr>
              <w:t>20</w:t>
            </w:r>
            <w:r w:rsidRPr="00120ECD">
              <w:rPr>
                <w:rFonts w:ascii="GHEA Grapalat" w:hAnsi="GHEA Grapalat"/>
                <w:lang w:val="en-US"/>
              </w:rPr>
              <w:tab/>
            </w:r>
            <w:r w:rsidRPr="00120ECD">
              <w:rPr>
                <w:rFonts w:ascii="GHEA Grapalat" w:hAnsi="GHEA Grapalat"/>
              </w:rPr>
              <w:t>г.</w:t>
            </w:r>
          </w:p>
        </w:tc>
      </w:tr>
    </w:tbl>
    <w:p w:rsidR="00120ECD" w:rsidRPr="006E442C" w:rsidRDefault="00120ECD" w:rsidP="00120ECD">
      <w:pPr>
        <w:widowControl w:val="0"/>
        <w:spacing w:after="160"/>
        <w:ind w:firstLine="567"/>
        <w:jc w:val="both"/>
        <w:rPr>
          <w:rFonts w:ascii="GHEA Grapalat" w:hAnsi="GHEA Grapalat"/>
          <w:sz w:val="22"/>
          <w:szCs w:val="22"/>
        </w:rPr>
      </w:pPr>
      <w:r w:rsidRPr="0032507B">
        <w:rPr>
          <w:rFonts w:ascii="GHEA Grapalat" w:hAnsi="GHEA Grapalat"/>
          <w:sz w:val="20"/>
          <w:szCs w:val="20"/>
        </w:rPr>
        <w:t>Степанаванская мэрия Лорийской области РА в лице главы общины А.Григорян,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CA0C04" w:rsidRPr="00120ECD" w:rsidRDefault="00CA0C04" w:rsidP="00CA0C04">
      <w:pPr>
        <w:widowControl w:val="0"/>
        <w:spacing w:after="160" w:line="360" w:lineRule="auto"/>
        <w:jc w:val="center"/>
        <w:rPr>
          <w:rFonts w:ascii="GHEA Grapalat" w:hAnsi="GHEA Grapalat"/>
          <w:b/>
          <w:sz w:val="20"/>
          <w:szCs w:val="20"/>
        </w:rPr>
      </w:pPr>
      <w:r w:rsidRPr="00120ECD">
        <w:rPr>
          <w:rFonts w:ascii="GHEA Grapalat" w:hAnsi="GHEA Grapalat"/>
          <w:b/>
          <w:sz w:val="20"/>
          <w:szCs w:val="20"/>
        </w:rPr>
        <w:t>1. ПРЕДМЕТ ДОГОВОРА</w:t>
      </w:r>
    </w:p>
    <w:p w:rsidR="00CA0C04" w:rsidRPr="00120ECD" w:rsidRDefault="00E721AC" w:rsidP="00120ECD">
      <w:pPr>
        <w:pStyle w:val="HTML"/>
        <w:shd w:val="clear" w:color="auto" w:fill="F8F9FA"/>
        <w:jc w:val="both"/>
        <w:rPr>
          <w:rFonts w:ascii="GHEA Grapalat" w:hAnsi="GHEA Grapalat"/>
          <w:lang w:val="ru-RU"/>
        </w:rPr>
      </w:pPr>
      <w:r>
        <w:rPr>
          <w:rFonts w:ascii="GHEA Grapalat" w:hAnsi="GHEA Grapalat"/>
          <w:lang w:val="ru-RU"/>
        </w:rPr>
        <w:t xml:space="preserve">        </w:t>
      </w:r>
      <w:r w:rsidR="00CA0C04" w:rsidRPr="00120ECD">
        <w:rPr>
          <w:rFonts w:ascii="GHEA Grapalat" w:hAnsi="GHEA Grapalat"/>
          <w:lang w:val="ru-RU"/>
        </w:rPr>
        <w:t>1.1.</w:t>
      </w:r>
      <w:r w:rsidR="00CA0C04" w:rsidRPr="00120ECD">
        <w:rPr>
          <w:rFonts w:ascii="GHEA Grapalat" w:hAnsi="GHEA Grapalat"/>
          <w:lang w:val="ru-RU"/>
        </w:rPr>
        <w:tab/>
      </w:r>
      <w:r w:rsidR="00CA0C04" w:rsidRPr="00120ECD">
        <w:rPr>
          <w:rFonts w:ascii="GHEA Grapalat" w:hAnsi="GHEA Grapalat" w:cs="Times New Roman"/>
          <w:lang w:val="ru-RU" w:eastAsia="ru-RU" w:bidi="ru-RU"/>
        </w:rPr>
        <w:t xml:space="preserve">Подрядчик обязуется в установленном настоящим Договором порядке, предусмотренных объемах, форме и сроках выполнять установленные Приложением N 1 к настоящему Договору (далее-договор) </w:t>
      </w:r>
      <w:r w:rsidR="00CA0C04" w:rsidRPr="00120ECD">
        <w:rPr>
          <w:rFonts w:ascii="GHEA Grapalat" w:hAnsi="GHEA Grapalat" w:cs="Times New Roman" w:hint="eastAsia"/>
          <w:lang w:val="ru-RU" w:eastAsia="ru-RU" w:bidi="ru-RU"/>
        </w:rPr>
        <w:t>проектной</w:t>
      </w:r>
      <w:r w:rsidR="00CA0C04" w:rsidRPr="00120ECD">
        <w:rPr>
          <w:rFonts w:ascii="GHEA Grapalat" w:hAnsi="GHEA Grapalat" w:cs="Times New Roman"/>
          <w:lang w:val="ru-RU" w:eastAsia="ru-RU" w:bidi="ru-RU"/>
        </w:rPr>
        <w:t xml:space="preserve"> </w:t>
      </w:r>
      <w:r w:rsidR="00CA0C04" w:rsidRPr="00120ECD">
        <w:rPr>
          <w:rFonts w:ascii="GHEA Grapalat" w:hAnsi="GHEA Grapalat" w:cs="Times New Roman" w:hint="eastAsia"/>
          <w:lang w:val="ru-RU" w:eastAsia="ru-RU" w:bidi="ru-RU"/>
        </w:rPr>
        <w:t>документацией</w:t>
      </w:r>
      <w:r w:rsidR="00CA0C04" w:rsidRPr="00120ECD">
        <w:rPr>
          <w:rFonts w:ascii="GHEA Grapalat" w:hAnsi="GHEA Grapalat" w:cs="Times New Roman"/>
          <w:lang w:val="ru-RU" w:eastAsia="ru-RU" w:bidi="ru-RU"/>
        </w:rPr>
        <w:t>, включая установку (использование) материалов и / или проборов и оборудования, соответствующих предусмотренным в них техническим характеристикам и условиям гарантийного обслуживания, и объемной ведомостью-сметой</w:t>
      </w:r>
      <w:r w:rsidR="00CA0C04" w:rsidRPr="00120ECD">
        <w:rPr>
          <w:rFonts w:ascii="GHEA Grapalat" w:hAnsi="GHEA Grapalat"/>
          <w:lang w:val="ru-RU"/>
        </w:rPr>
        <w:t xml:space="preserve">   </w:t>
      </w:r>
      <w:r w:rsidR="005D65E9" w:rsidRPr="00120ECD">
        <w:rPr>
          <w:rFonts w:ascii="GHEA Grapalat" w:hAnsi="GHEA Grapalat"/>
          <w:lang w:val="ru-RU"/>
        </w:rPr>
        <w:t>ремонтные работы с мощением туфом 1-го и 2-го переулков Агаяна, переулка 409-й дивизии и улицы Нельсона Степаняна в общине Степанаван</w:t>
      </w:r>
      <w:r w:rsidR="00120ECD" w:rsidRPr="00120ECD">
        <w:rPr>
          <w:rFonts w:ascii="GHEA Grapalat" w:hAnsi="GHEA Grapalat"/>
          <w:lang w:val="ru-RU"/>
        </w:rPr>
        <w:t xml:space="preserve"> </w:t>
      </w:r>
      <w:r w:rsidR="00CA0C04" w:rsidRPr="00120ECD">
        <w:rPr>
          <w:rFonts w:ascii="GHEA Grapalat" w:hAnsi="GHEA Grapalat"/>
          <w:lang w:val="ru-RU"/>
        </w:rPr>
        <w:t xml:space="preserve">работы (далее — работа), а Заказчик обязуется принимать выполненную работу и платить за нее. Неотъемлемой частью настоящего Договора является заверение об обязательстве по установке (использованию) материалов и / или приборов и оборудования, соответствующих техническим характеристикам и условиям гарантийного обслуживания, представленным подрядчиком по заявке в рамках участия в процедуре закупок под кодом </w:t>
      </w:r>
      <w:r w:rsidR="00120ECD" w:rsidRPr="00120ECD">
        <w:rPr>
          <w:rFonts w:ascii="GHEA Grapalat" w:hAnsi="GHEA Grapalat"/>
          <w:lang w:val="es-ES"/>
        </w:rPr>
        <w:t>ՀՀ-ԼՄՍՀ-ՀԲՄԱՇՁԲ-25/01</w:t>
      </w:r>
      <w:r w:rsidR="00CA0C04" w:rsidRPr="00120ECD">
        <w:rPr>
          <w:rFonts w:ascii="GHEA Grapalat" w:hAnsi="GHEA Grapalat"/>
          <w:lang w:val="ru-RU"/>
        </w:rPr>
        <w:t>.</w:t>
      </w:r>
    </w:p>
    <w:p w:rsidR="00CA0C04" w:rsidRPr="00120ECD" w:rsidRDefault="00CA0C04" w:rsidP="00120ECD">
      <w:pPr>
        <w:widowControl w:val="0"/>
        <w:tabs>
          <w:tab w:val="left" w:pos="1134"/>
        </w:tabs>
        <w:ind w:firstLine="567"/>
        <w:jc w:val="both"/>
        <w:rPr>
          <w:rFonts w:ascii="GHEA Grapalat" w:hAnsi="GHEA Grapalat"/>
          <w:sz w:val="20"/>
          <w:szCs w:val="20"/>
        </w:rPr>
      </w:pPr>
      <w:r w:rsidRPr="00120ECD">
        <w:rPr>
          <w:rFonts w:ascii="GHEA Grapalat" w:hAnsi="GHEA Grapalat"/>
          <w:sz w:val="20"/>
          <w:szCs w:val="20"/>
        </w:rPr>
        <w:t>1.2.</w:t>
      </w:r>
      <w:r w:rsidRPr="00120ECD">
        <w:rPr>
          <w:rFonts w:ascii="GHEA Grapalat" w:hAnsi="GHEA Grapalat"/>
          <w:sz w:val="20"/>
          <w:szCs w:val="20"/>
        </w:rPr>
        <w:tab/>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rsidR="00120ECD" w:rsidRPr="00120ECD" w:rsidRDefault="00120ECD" w:rsidP="00120ECD">
      <w:pPr>
        <w:widowControl w:val="0"/>
        <w:tabs>
          <w:tab w:val="left" w:pos="1134"/>
        </w:tabs>
        <w:ind w:firstLine="567"/>
        <w:jc w:val="both"/>
        <w:rPr>
          <w:rFonts w:ascii="GHEA Grapalat" w:hAnsi="GHEA Grapalat"/>
          <w:spacing w:val="6"/>
          <w:sz w:val="20"/>
          <w:szCs w:val="20"/>
        </w:rPr>
      </w:pPr>
      <w:r w:rsidRPr="00120ECD">
        <w:rPr>
          <w:rFonts w:ascii="GHEA Grapalat" w:hAnsi="GHEA Grapalat"/>
          <w:sz w:val="20"/>
          <w:szCs w:val="20"/>
        </w:rPr>
        <w:t>1.3.</w:t>
      </w:r>
      <w:r w:rsidRPr="00120ECD">
        <w:rPr>
          <w:rFonts w:ascii="GHEA Grapalat" w:hAnsi="GHEA Grapalat"/>
          <w:spacing w:val="6"/>
          <w:sz w:val="20"/>
          <w:szCs w:val="20"/>
        </w:rPr>
        <w:tab/>
      </w:r>
      <w:r w:rsidRPr="00120ECD">
        <w:rPr>
          <w:rFonts w:ascii="GHEA Grapalat" w:hAnsi="GHEA Grapalat"/>
          <w:b/>
          <w:spacing w:val="6"/>
          <w:sz w:val="20"/>
          <w:szCs w:val="20"/>
        </w:rPr>
        <w:t>Выполнение работ, предусмотренных договором, начинается с момента вступления в силу прилагаемого к договору договора, а срок их завершения устанавливается в 180 календарных дней с даты подписания договора.</w:t>
      </w:r>
    </w:p>
    <w:p w:rsidR="00CA0C04" w:rsidRPr="00120ECD" w:rsidRDefault="00CA0C04" w:rsidP="00120ECD">
      <w:pPr>
        <w:widowControl w:val="0"/>
        <w:tabs>
          <w:tab w:val="left" w:pos="1134"/>
        </w:tabs>
        <w:ind w:firstLine="567"/>
        <w:jc w:val="both"/>
        <w:rPr>
          <w:rFonts w:ascii="GHEA Grapalat" w:hAnsi="GHEA Grapalat"/>
          <w:sz w:val="20"/>
          <w:szCs w:val="20"/>
        </w:rPr>
      </w:pPr>
      <w:r w:rsidRPr="00120ECD">
        <w:rPr>
          <w:rFonts w:ascii="GHEA Grapalat" w:hAnsi="GHEA Grapalat"/>
          <w:sz w:val="20"/>
          <w:szCs w:val="20"/>
        </w:rPr>
        <w:t>Сроки выполнения предусмотренных договором отдельных видов работ, этапов и объемов установлены календарным графиком, представленным в Приложении 2 к настоящему Договору.</w:t>
      </w:r>
    </w:p>
    <w:p w:rsidR="00CA0C04" w:rsidRPr="00F219D9" w:rsidRDefault="00CA0C04" w:rsidP="00CA0C04">
      <w:pPr>
        <w:widowControl w:val="0"/>
        <w:tabs>
          <w:tab w:val="left" w:pos="1134"/>
        </w:tabs>
        <w:spacing w:after="160" w:line="360" w:lineRule="auto"/>
        <w:ind w:firstLine="567"/>
        <w:jc w:val="both"/>
        <w:rPr>
          <w:rFonts w:ascii="GHEA Grapalat" w:hAnsi="GHEA Grapalat"/>
          <w:highlight w:val="yellow"/>
        </w:rPr>
      </w:pPr>
    </w:p>
    <w:p w:rsidR="00CA0C04" w:rsidRPr="00E721AC" w:rsidRDefault="00CA0C04" w:rsidP="00CA0C04">
      <w:pPr>
        <w:widowControl w:val="0"/>
        <w:tabs>
          <w:tab w:val="left" w:pos="1276"/>
        </w:tabs>
        <w:spacing w:after="160" w:line="360" w:lineRule="auto"/>
        <w:ind w:firstLine="567"/>
        <w:jc w:val="center"/>
        <w:rPr>
          <w:rFonts w:ascii="GHEA Grapalat" w:hAnsi="GHEA Grapalat"/>
          <w:b/>
          <w:sz w:val="22"/>
          <w:szCs w:val="22"/>
        </w:rPr>
      </w:pPr>
      <w:r w:rsidRPr="00E721AC">
        <w:rPr>
          <w:rFonts w:ascii="GHEA Grapalat" w:hAnsi="GHEA Grapalat"/>
          <w:b/>
          <w:sz w:val="22"/>
          <w:szCs w:val="22"/>
        </w:rPr>
        <w:t>2. ВЫПОЛНЕНИЕ РАБОТ СРЕДСТВАМИ ПОДРЯДЧИКА</w:t>
      </w:r>
    </w:p>
    <w:p w:rsidR="00CA0C04" w:rsidRPr="00E721AC" w:rsidRDefault="00CA0C04" w:rsidP="00E721AC">
      <w:pPr>
        <w:widowControl w:val="0"/>
        <w:tabs>
          <w:tab w:val="left" w:pos="1134"/>
        </w:tabs>
        <w:ind w:firstLine="567"/>
        <w:jc w:val="both"/>
        <w:rPr>
          <w:rFonts w:ascii="GHEA Grapalat" w:hAnsi="GHEA Grapalat" w:cs="Times Armenian"/>
          <w:sz w:val="20"/>
          <w:szCs w:val="20"/>
        </w:rPr>
      </w:pPr>
      <w:r w:rsidRPr="00E721AC">
        <w:rPr>
          <w:rFonts w:ascii="GHEA Grapalat" w:hAnsi="GHEA Grapalat"/>
          <w:sz w:val="20"/>
          <w:szCs w:val="20"/>
        </w:rPr>
        <w:lastRenderedPageBreak/>
        <w:t>2.1.</w:t>
      </w:r>
      <w:r w:rsidRPr="00E721AC">
        <w:rPr>
          <w:rFonts w:ascii="GHEA Grapalat" w:hAnsi="GHEA Grapalat"/>
          <w:sz w:val="20"/>
          <w:szCs w:val="20"/>
        </w:rPr>
        <w:tab/>
        <w:t xml:space="preserve">Работа выполняется трудовым и техническим ресурсом, строительными материалами и средствами Подрядчика. </w:t>
      </w:r>
    </w:p>
    <w:p w:rsidR="00CA0C04" w:rsidRPr="00E721AC" w:rsidRDefault="00CA0C04" w:rsidP="00E721AC">
      <w:pPr>
        <w:widowControl w:val="0"/>
        <w:tabs>
          <w:tab w:val="left" w:pos="1134"/>
          <w:tab w:val="left" w:pos="1276"/>
        </w:tabs>
        <w:ind w:firstLine="567"/>
        <w:jc w:val="both"/>
        <w:rPr>
          <w:rFonts w:ascii="GHEA Grapalat" w:hAnsi="GHEA Grapalat"/>
          <w:sz w:val="20"/>
          <w:szCs w:val="20"/>
        </w:rPr>
      </w:pPr>
      <w:r w:rsidRPr="00E721AC">
        <w:rPr>
          <w:rFonts w:ascii="GHEA Grapalat" w:hAnsi="GHEA Grapalat"/>
          <w:sz w:val="20"/>
          <w:szCs w:val="20"/>
        </w:rPr>
        <w:t>2.2.</w:t>
      </w:r>
      <w:r w:rsidRPr="00E721AC">
        <w:rPr>
          <w:rFonts w:ascii="GHEA Grapalat" w:hAnsi="GHEA Grapalat"/>
          <w:sz w:val="20"/>
          <w:szCs w:val="20"/>
        </w:rPr>
        <w:tab/>
        <w:t>Подрядчик несет ответственность за качество предоставленных им материалов и оборудования.</w:t>
      </w:r>
    </w:p>
    <w:p w:rsidR="00CA0C04" w:rsidRPr="00F219D9" w:rsidRDefault="00CA0C04" w:rsidP="00CA0C04">
      <w:pPr>
        <w:widowControl w:val="0"/>
        <w:tabs>
          <w:tab w:val="left" w:pos="1276"/>
        </w:tabs>
        <w:spacing w:after="160" w:line="360" w:lineRule="auto"/>
        <w:ind w:firstLine="567"/>
        <w:jc w:val="center"/>
        <w:rPr>
          <w:rFonts w:ascii="GHEA Grapalat" w:hAnsi="GHEA Grapalat"/>
          <w:b/>
          <w:i/>
          <w:highlight w:val="yellow"/>
        </w:rPr>
      </w:pPr>
    </w:p>
    <w:p w:rsidR="00CA0C04" w:rsidRPr="00E721AC" w:rsidRDefault="00CA0C04" w:rsidP="00CA0C04">
      <w:pPr>
        <w:widowControl w:val="0"/>
        <w:spacing w:after="160" w:line="360" w:lineRule="auto"/>
        <w:jc w:val="center"/>
        <w:rPr>
          <w:rFonts w:ascii="GHEA Grapalat" w:hAnsi="GHEA Grapalat"/>
          <w:b/>
          <w:sz w:val="22"/>
          <w:szCs w:val="22"/>
        </w:rPr>
      </w:pPr>
      <w:r w:rsidRPr="00E721AC">
        <w:rPr>
          <w:rFonts w:ascii="GHEA Grapalat" w:hAnsi="GHEA Grapalat"/>
          <w:b/>
          <w:sz w:val="22"/>
          <w:szCs w:val="22"/>
        </w:rPr>
        <w:t>3. ПРАВА И ОБЯЗАННОСТИ СТОРОН</w:t>
      </w:r>
    </w:p>
    <w:p w:rsidR="00CA0C04" w:rsidRPr="00E721AC" w:rsidRDefault="00CA0C04" w:rsidP="00E721AC">
      <w:pPr>
        <w:widowControl w:val="0"/>
        <w:tabs>
          <w:tab w:val="left" w:pos="1276"/>
        </w:tabs>
        <w:ind w:firstLine="567"/>
        <w:jc w:val="both"/>
        <w:rPr>
          <w:rFonts w:ascii="GHEA Grapalat" w:hAnsi="GHEA Grapalat"/>
          <w:b/>
          <w:sz w:val="20"/>
          <w:szCs w:val="20"/>
        </w:rPr>
      </w:pPr>
      <w:r w:rsidRPr="00E721AC">
        <w:rPr>
          <w:rFonts w:ascii="GHEA Grapalat" w:hAnsi="GHEA Grapalat"/>
          <w:b/>
          <w:sz w:val="20"/>
          <w:szCs w:val="20"/>
        </w:rPr>
        <w:t>3.1.</w:t>
      </w:r>
      <w:r w:rsidRPr="00E721AC">
        <w:rPr>
          <w:rFonts w:ascii="GHEA Grapalat" w:hAnsi="GHEA Grapalat"/>
          <w:b/>
          <w:sz w:val="20"/>
          <w:szCs w:val="20"/>
        </w:rPr>
        <w:tab/>
        <w:t>Заказчик имеет право:</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3.1.1.</w:t>
      </w:r>
      <w:r w:rsidRPr="00E721AC">
        <w:rPr>
          <w:rFonts w:ascii="GHEA Grapalat" w:hAnsi="GHEA Grapalat"/>
          <w:sz w:val="20"/>
          <w:szCs w:val="20"/>
        </w:rPr>
        <w:tab/>
        <w:t>В любое время проверять ход и качество выполненной Подрядчиком работы, без вмешательства в его деятельность;</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3.1.2.</w:t>
      </w:r>
      <w:r w:rsidRPr="00E721AC">
        <w:rPr>
          <w:rFonts w:ascii="GHEA Grapalat" w:hAnsi="GHEA Grapalat"/>
          <w:sz w:val="20"/>
          <w:szCs w:val="20"/>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3.1.3.</w:t>
      </w:r>
      <w:r w:rsidRPr="00E721AC">
        <w:rPr>
          <w:rFonts w:ascii="GHEA Grapalat" w:hAnsi="GHEA Grapalat"/>
          <w:sz w:val="20"/>
          <w:szCs w:val="20"/>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E721AC">
        <w:rPr>
          <w:rFonts w:ascii="GHEA Grapalat" w:hAnsi="GHEA Grapalat"/>
          <w:sz w:val="20"/>
          <w:szCs w:val="20"/>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3.1.4.</w:t>
      </w:r>
      <w:r w:rsidRPr="00E721AC">
        <w:rPr>
          <w:rFonts w:ascii="GHEA Grapalat" w:hAnsi="GHEA Grapalat"/>
          <w:sz w:val="20"/>
          <w:szCs w:val="20"/>
        </w:rPr>
        <w:tab/>
        <w:t>В одностороннем порядке расторгать договор и требовать возмещения причиненных ему убытков, если:</w:t>
      </w:r>
    </w:p>
    <w:p w:rsidR="00CA0C04" w:rsidRPr="00E721AC" w:rsidRDefault="00CA0C04" w:rsidP="00E721AC">
      <w:pPr>
        <w:widowControl w:val="0"/>
        <w:tabs>
          <w:tab w:val="left" w:pos="1134"/>
        </w:tabs>
        <w:ind w:firstLine="567"/>
        <w:jc w:val="both"/>
        <w:rPr>
          <w:rFonts w:ascii="GHEA Grapalat" w:hAnsi="GHEA Grapalat"/>
          <w:sz w:val="20"/>
          <w:szCs w:val="20"/>
        </w:rPr>
      </w:pPr>
      <w:r w:rsidRPr="00E721AC">
        <w:rPr>
          <w:rFonts w:ascii="GHEA Grapalat" w:hAnsi="GHEA Grapalat"/>
          <w:sz w:val="20"/>
          <w:szCs w:val="20"/>
        </w:rPr>
        <w:t>а)</w:t>
      </w:r>
      <w:r w:rsidRPr="00E721AC">
        <w:rPr>
          <w:rFonts w:ascii="GHEA Grapalat" w:hAnsi="GHEA Grapalat"/>
          <w:sz w:val="20"/>
          <w:szCs w:val="20"/>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CA0C04" w:rsidRPr="00E721AC" w:rsidRDefault="00CA0C04" w:rsidP="00E721AC">
      <w:pPr>
        <w:widowControl w:val="0"/>
        <w:tabs>
          <w:tab w:val="left" w:pos="1134"/>
        </w:tabs>
        <w:ind w:firstLine="567"/>
        <w:jc w:val="both"/>
        <w:rPr>
          <w:rFonts w:ascii="GHEA Grapalat" w:hAnsi="GHEA Grapalat"/>
          <w:sz w:val="20"/>
          <w:szCs w:val="20"/>
        </w:rPr>
      </w:pPr>
      <w:r w:rsidRPr="00E721AC">
        <w:rPr>
          <w:rFonts w:ascii="GHEA Grapalat" w:hAnsi="GHEA Grapalat"/>
          <w:sz w:val="20"/>
          <w:szCs w:val="20"/>
        </w:rPr>
        <w:t>б)</w:t>
      </w:r>
      <w:r w:rsidRPr="00E721AC">
        <w:rPr>
          <w:rFonts w:ascii="GHEA Grapalat" w:hAnsi="GHEA Grapalat"/>
          <w:sz w:val="20"/>
          <w:szCs w:val="20"/>
        </w:rPr>
        <w:tab/>
        <w:t>Подрядчик нарушил предусмотренный в пункте 1.3 договора срок (календарный график включительно),</w:t>
      </w:r>
    </w:p>
    <w:p w:rsidR="00CA0C04" w:rsidRPr="00E721AC" w:rsidRDefault="00CA0C04" w:rsidP="00E721AC">
      <w:pPr>
        <w:widowControl w:val="0"/>
        <w:tabs>
          <w:tab w:val="left" w:pos="1134"/>
        </w:tabs>
        <w:ind w:firstLine="567"/>
        <w:jc w:val="both"/>
        <w:rPr>
          <w:rFonts w:ascii="GHEA Grapalat" w:hAnsi="GHEA Grapalat"/>
          <w:sz w:val="20"/>
          <w:szCs w:val="20"/>
        </w:rPr>
      </w:pPr>
      <w:r w:rsidRPr="00E721AC">
        <w:rPr>
          <w:rFonts w:ascii="GHEA Grapalat" w:hAnsi="GHEA Grapalat"/>
          <w:sz w:val="20"/>
          <w:szCs w:val="20"/>
        </w:rPr>
        <w:t>в)</w:t>
      </w:r>
      <w:r w:rsidRPr="00E721AC">
        <w:rPr>
          <w:rFonts w:ascii="GHEA Grapalat" w:hAnsi="GHEA Grapalat"/>
          <w:sz w:val="20"/>
          <w:szCs w:val="20"/>
        </w:rPr>
        <w:tab/>
        <w:t>выполненная Подрядчиком работа не соответствует требованиям, установленным пунктами 1.1 или 1.2 настоящего договора,</w:t>
      </w:r>
    </w:p>
    <w:p w:rsidR="00CA0C04" w:rsidRPr="00E721AC" w:rsidRDefault="00CA0C04" w:rsidP="00E721AC">
      <w:pPr>
        <w:widowControl w:val="0"/>
        <w:tabs>
          <w:tab w:val="left" w:pos="1134"/>
        </w:tabs>
        <w:ind w:firstLine="567"/>
        <w:jc w:val="both"/>
        <w:rPr>
          <w:rFonts w:ascii="GHEA Grapalat" w:hAnsi="GHEA Grapalat"/>
          <w:sz w:val="20"/>
          <w:szCs w:val="20"/>
        </w:rPr>
      </w:pPr>
      <w:r w:rsidRPr="00E721AC">
        <w:rPr>
          <w:rFonts w:ascii="GHEA Grapalat" w:hAnsi="GHEA Grapalat"/>
          <w:sz w:val="20"/>
          <w:szCs w:val="20"/>
        </w:rPr>
        <w:t>г)</w:t>
      </w:r>
      <w:r w:rsidRPr="00E721AC">
        <w:rPr>
          <w:rFonts w:ascii="GHEA Grapalat" w:hAnsi="GHEA Grapalat"/>
          <w:sz w:val="20"/>
          <w:szCs w:val="20"/>
        </w:rPr>
        <w:tab/>
        <w:t>Подрядчик нарушил разумные сроки безвозмездного устранения недостатков работы по основаниям, предусмотренным пунктом 3.1.3 договора;</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3.1.5.</w:t>
      </w:r>
      <w:r w:rsidRPr="00E721AC">
        <w:rPr>
          <w:rFonts w:ascii="GHEA Grapalat" w:hAnsi="GHEA Grapalat"/>
          <w:sz w:val="20"/>
          <w:szCs w:val="20"/>
        </w:rPr>
        <w:tab/>
        <w:t>В течение гарантийного срока предъявлять требования, связанные с недостатками результата работы.</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3.1.6.</w:t>
      </w:r>
      <w:r w:rsidRPr="00E721AC">
        <w:rPr>
          <w:rFonts w:ascii="GHEA Grapalat" w:hAnsi="GHEA Grapalat"/>
          <w:sz w:val="20"/>
          <w:szCs w:val="20"/>
        </w:rPr>
        <w:tab/>
        <w:t>Уполномочить другое лицо на осуществление технического контроля над выполнением работы;</w:t>
      </w:r>
    </w:p>
    <w:p w:rsidR="00CA0C04" w:rsidRPr="00E721AC" w:rsidRDefault="00CA0C04" w:rsidP="00E721AC">
      <w:pPr>
        <w:widowControl w:val="0"/>
        <w:tabs>
          <w:tab w:val="left" w:pos="1276"/>
        </w:tabs>
        <w:ind w:firstLine="567"/>
        <w:jc w:val="both"/>
        <w:rPr>
          <w:rFonts w:ascii="GHEA Grapalat" w:hAnsi="GHEA Grapalat" w:cs="Times Armenian"/>
          <w:sz w:val="20"/>
          <w:szCs w:val="20"/>
        </w:rPr>
      </w:pPr>
      <w:r w:rsidRPr="00E721AC">
        <w:rPr>
          <w:rFonts w:ascii="GHEA Grapalat" w:hAnsi="GHEA Grapalat"/>
          <w:sz w:val="20"/>
          <w:szCs w:val="20"/>
        </w:rPr>
        <w:t>3.1.7.</w:t>
      </w:r>
      <w:r w:rsidRPr="00E721AC">
        <w:rPr>
          <w:rFonts w:ascii="GHEA Grapalat" w:hAnsi="GHEA Grapalat"/>
          <w:sz w:val="20"/>
          <w:szCs w:val="20"/>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CA0C04" w:rsidRPr="00E721AC" w:rsidRDefault="00CA0C04" w:rsidP="00E721AC">
      <w:pPr>
        <w:rPr>
          <w:rFonts w:ascii="GHEA Grapalat" w:hAnsi="GHEA Grapalat"/>
          <w:b/>
          <w:sz w:val="20"/>
          <w:szCs w:val="20"/>
        </w:rPr>
      </w:pPr>
    </w:p>
    <w:p w:rsidR="00CA0C04" w:rsidRPr="00E721AC" w:rsidRDefault="00CA0C04" w:rsidP="00E721AC">
      <w:pPr>
        <w:widowControl w:val="0"/>
        <w:tabs>
          <w:tab w:val="left" w:pos="1134"/>
        </w:tabs>
        <w:ind w:firstLine="567"/>
        <w:jc w:val="both"/>
        <w:rPr>
          <w:rFonts w:ascii="GHEA Grapalat" w:hAnsi="GHEA Grapalat" w:cs="Times Armenian"/>
          <w:b/>
          <w:sz w:val="20"/>
          <w:szCs w:val="20"/>
        </w:rPr>
      </w:pPr>
      <w:r w:rsidRPr="00E721AC">
        <w:rPr>
          <w:rFonts w:ascii="GHEA Grapalat" w:hAnsi="GHEA Grapalat"/>
          <w:b/>
          <w:sz w:val="20"/>
          <w:szCs w:val="20"/>
        </w:rPr>
        <w:t>3.2.</w:t>
      </w:r>
      <w:r w:rsidRPr="00E721AC">
        <w:rPr>
          <w:rFonts w:ascii="GHEA Grapalat" w:hAnsi="GHEA Grapalat"/>
          <w:b/>
          <w:sz w:val="20"/>
          <w:szCs w:val="20"/>
        </w:rPr>
        <w:tab/>
        <w:t>Заказчик обязан:</w:t>
      </w:r>
    </w:p>
    <w:p w:rsidR="00CA0C04" w:rsidRPr="00E721AC" w:rsidRDefault="00CA0C04" w:rsidP="00E721AC">
      <w:pPr>
        <w:widowControl w:val="0"/>
        <w:tabs>
          <w:tab w:val="left" w:pos="1276"/>
        </w:tabs>
        <w:ind w:firstLine="567"/>
        <w:jc w:val="both"/>
        <w:rPr>
          <w:rFonts w:ascii="GHEA Grapalat" w:hAnsi="GHEA Grapalat" w:cs="Times Armenian"/>
          <w:sz w:val="20"/>
          <w:szCs w:val="20"/>
        </w:rPr>
      </w:pPr>
      <w:r w:rsidRPr="00E721AC">
        <w:rPr>
          <w:rFonts w:ascii="GHEA Grapalat" w:hAnsi="GHEA Grapalat"/>
          <w:sz w:val="20"/>
          <w:szCs w:val="20"/>
        </w:rPr>
        <w:t>3.2.1.</w:t>
      </w:r>
      <w:r w:rsidRPr="00E721AC">
        <w:rPr>
          <w:rFonts w:ascii="GHEA Grapalat" w:hAnsi="GHEA Grapalat"/>
          <w:sz w:val="20"/>
          <w:szCs w:val="20"/>
        </w:rPr>
        <w:tab/>
        <w:t>При выполнении работы оказывать Подрядчику содействие в случаях, в объеме и в порядке, предусмотренных договором.</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3.2.2.</w:t>
      </w:r>
      <w:r w:rsidRPr="00E721AC">
        <w:rPr>
          <w:rFonts w:ascii="GHEA Grapalat" w:hAnsi="GHEA Grapalat"/>
          <w:sz w:val="20"/>
          <w:szCs w:val="20"/>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3.2.3.</w:t>
      </w:r>
      <w:r w:rsidRPr="00E721AC">
        <w:rPr>
          <w:rFonts w:ascii="GHEA Grapalat" w:hAnsi="GHEA Grapalat"/>
          <w:sz w:val="20"/>
          <w:szCs w:val="20"/>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CA0C04" w:rsidRPr="00E721AC" w:rsidRDefault="00CA0C04" w:rsidP="00E721AC">
      <w:pPr>
        <w:widowControl w:val="0"/>
        <w:tabs>
          <w:tab w:val="left" w:pos="1276"/>
        </w:tabs>
        <w:ind w:firstLine="567"/>
        <w:jc w:val="both"/>
        <w:rPr>
          <w:ins w:id="23" w:author="Inesa Kocharyan" w:date="2024-02-09T15:45:00Z"/>
          <w:rFonts w:ascii="GHEA Grapalat" w:hAnsi="GHEA Grapalat"/>
          <w:sz w:val="20"/>
          <w:szCs w:val="20"/>
        </w:rPr>
      </w:pPr>
      <w:r w:rsidRPr="00E721AC">
        <w:rPr>
          <w:rFonts w:ascii="GHEA Grapalat" w:hAnsi="GHEA Grapalat"/>
          <w:sz w:val="20"/>
          <w:szCs w:val="20"/>
        </w:rPr>
        <w:t>3.2.4.</w:t>
      </w:r>
      <w:r w:rsidRPr="00E721AC">
        <w:rPr>
          <w:rFonts w:ascii="GHEA Grapalat" w:hAnsi="GHEA Grapalat"/>
          <w:sz w:val="20"/>
          <w:szCs w:val="20"/>
        </w:rPr>
        <w:tab/>
        <w:t>В случае приемки результата работы в срок, предусмотренный пунктом 1.3.</w:t>
      </w:r>
      <w:r w:rsidRPr="00E721AC">
        <w:rPr>
          <w:rFonts w:ascii="GHEA Grapalat" w:hAnsi="GHEA Grapalat"/>
          <w:sz w:val="20"/>
          <w:szCs w:val="20"/>
        </w:rPr>
        <w:tab/>
        <w:t xml:space="preserve">Договора, уплачивать Подрядчику суммы, подлежащие уплате последнему. </w:t>
      </w:r>
    </w:p>
    <w:p w:rsidR="00CA0C04" w:rsidRPr="00E721AC" w:rsidRDefault="00CA0C04" w:rsidP="00E721AC">
      <w:pPr>
        <w:pStyle w:val="HTML"/>
        <w:shd w:val="clear" w:color="auto" w:fill="F8F9FA"/>
        <w:ind w:firstLine="426"/>
        <w:jc w:val="both"/>
        <w:rPr>
          <w:rFonts w:ascii="GHEA Grapalat" w:hAnsi="GHEA Grapalat" w:cs="Times Armenian"/>
          <w:lang w:val="ru-RU" w:eastAsia="ru-RU" w:bidi="ru-RU"/>
        </w:rPr>
      </w:pPr>
      <w:r w:rsidRPr="00E721AC">
        <w:rPr>
          <w:rFonts w:ascii="GHEA Grapalat" w:hAnsi="GHEA Grapalat" w:cs="Times New Roman"/>
          <w:lang w:val="ru-RU" w:eastAsia="ru-RU" w:bidi="ru-RU"/>
        </w:rPr>
        <w:t>3</w:t>
      </w:r>
      <w:r w:rsidRPr="00E721AC">
        <w:rPr>
          <w:rFonts w:ascii="GHEA Grapalat" w:hAnsi="GHEA Grapalat" w:cs="Times Armenian"/>
          <w:lang w:val="ru-RU" w:eastAsia="ru-RU" w:bidi="ru-RU"/>
        </w:rPr>
        <w:t xml:space="preserve">.2.5 </w:t>
      </w:r>
      <w:r w:rsidRPr="00E721AC">
        <w:rPr>
          <w:rFonts w:ascii="GHEA Grapalat" w:hAnsi="GHEA Grapalat" w:cs="Times Armenian" w:hint="eastAsia"/>
          <w:lang w:val="ru-RU" w:eastAsia="ru-RU" w:bidi="ru-RU"/>
        </w:rPr>
        <w:t>Предоставить</w:t>
      </w:r>
      <w:r w:rsidRPr="00E721AC">
        <w:rPr>
          <w:rFonts w:ascii="GHEA Grapalat" w:hAnsi="GHEA Grapalat" w:cs="Times Armenian"/>
          <w:lang w:val="ru-RU" w:eastAsia="ru-RU" w:bidi="ru-RU"/>
        </w:rPr>
        <w:t xml:space="preserve"> </w:t>
      </w:r>
      <w:r w:rsidRPr="00E721AC">
        <w:rPr>
          <w:rFonts w:ascii="GHEA Grapalat" w:hAnsi="GHEA Grapalat" w:cs="Times Armenian" w:hint="eastAsia"/>
          <w:lang w:val="ru-RU" w:eastAsia="ru-RU" w:bidi="ru-RU"/>
        </w:rPr>
        <w:t>Подрядчику</w:t>
      </w:r>
      <w:r w:rsidRPr="00E721AC">
        <w:rPr>
          <w:rFonts w:ascii="GHEA Grapalat" w:hAnsi="GHEA Grapalat" w:cs="Times Armenian"/>
          <w:lang w:val="ru-RU" w:eastAsia="ru-RU" w:bidi="ru-RU"/>
        </w:rPr>
        <w:t xml:space="preserve"> </w:t>
      </w:r>
      <w:r w:rsidRPr="00E721AC">
        <w:rPr>
          <w:rFonts w:ascii="GHEA Grapalat" w:hAnsi="GHEA Grapalat" w:cs="Times Armenian" w:hint="eastAsia"/>
          <w:lang w:val="ru-RU" w:eastAsia="ru-RU" w:bidi="ru-RU"/>
        </w:rPr>
        <w:t>письменное</w:t>
      </w:r>
      <w:r w:rsidRPr="00E721AC">
        <w:rPr>
          <w:rFonts w:ascii="GHEA Grapalat" w:hAnsi="GHEA Grapalat" w:cs="Times Armenian"/>
          <w:lang w:val="ru-RU" w:eastAsia="ru-RU" w:bidi="ru-RU"/>
        </w:rPr>
        <w:t xml:space="preserve"> </w:t>
      </w:r>
      <w:r w:rsidRPr="00E721AC">
        <w:rPr>
          <w:rFonts w:ascii="GHEA Grapalat" w:hAnsi="GHEA Grapalat" w:cs="Times Armenian" w:hint="eastAsia"/>
          <w:lang w:val="ru-RU" w:eastAsia="ru-RU" w:bidi="ru-RU"/>
        </w:rPr>
        <w:t>согласие</w:t>
      </w:r>
      <w:r w:rsidRPr="00E721AC">
        <w:rPr>
          <w:rFonts w:ascii="GHEA Grapalat" w:hAnsi="GHEA Grapalat" w:cs="Times Armenian"/>
          <w:lang w:val="ru-RU" w:eastAsia="ru-RU" w:bidi="ru-RU"/>
        </w:rPr>
        <w:t xml:space="preserve">, </w:t>
      </w:r>
      <w:r w:rsidRPr="00E721AC">
        <w:rPr>
          <w:rFonts w:ascii="GHEA Grapalat" w:hAnsi="GHEA Grapalat" w:cs="Times Armenian" w:hint="eastAsia"/>
          <w:lang w:val="ru-RU" w:eastAsia="ru-RU" w:bidi="ru-RU"/>
        </w:rPr>
        <w:t>предусмотренное</w:t>
      </w:r>
      <w:r w:rsidRPr="00E721AC">
        <w:rPr>
          <w:rFonts w:ascii="GHEA Grapalat" w:hAnsi="GHEA Grapalat" w:cs="Times Armenian"/>
          <w:lang w:val="ru-RU" w:eastAsia="ru-RU" w:bidi="ru-RU"/>
        </w:rPr>
        <w:t xml:space="preserve"> </w:t>
      </w:r>
      <w:r w:rsidRPr="00E721AC">
        <w:rPr>
          <w:rFonts w:ascii="GHEA Grapalat" w:hAnsi="GHEA Grapalat" w:cs="Times Armenian" w:hint="eastAsia"/>
          <w:lang w:val="ru-RU" w:eastAsia="ru-RU" w:bidi="ru-RU"/>
        </w:rPr>
        <w:t>подпунктом</w:t>
      </w:r>
      <w:r w:rsidRPr="00E721AC">
        <w:rPr>
          <w:rFonts w:ascii="GHEA Grapalat" w:hAnsi="GHEA Grapalat" w:cs="Times Armenian"/>
          <w:lang w:val="ru-RU" w:eastAsia="ru-RU" w:bidi="ru-RU"/>
        </w:rPr>
        <w:t xml:space="preserve"> 2 </w:t>
      </w:r>
      <w:r w:rsidRPr="00E721AC">
        <w:rPr>
          <w:rFonts w:ascii="GHEA Grapalat" w:hAnsi="GHEA Grapalat" w:cs="Times Armenian" w:hint="eastAsia"/>
          <w:lang w:val="ru-RU" w:eastAsia="ru-RU" w:bidi="ru-RU"/>
        </w:rPr>
        <w:t>пункта</w:t>
      </w:r>
      <w:r w:rsidRPr="00E721AC">
        <w:rPr>
          <w:rFonts w:ascii="GHEA Grapalat" w:hAnsi="GHEA Grapalat" w:cs="Times Armenian"/>
          <w:lang w:val="ru-RU" w:eastAsia="ru-RU" w:bidi="ru-RU"/>
        </w:rPr>
        <w:t xml:space="preserve"> 3.4.3 </w:t>
      </w:r>
      <w:r w:rsidRPr="00E721AC">
        <w:rPr>
          <w:rFonts w:ascii="GHEA Grapalat" w:hAnsi="GHEA Grapalat" w:cs="Times Armenian" w:hint="eastAsia"/>
          <w:lang w:val="ru-RU" w:eastAsia="ru-RU" w:bidi="ru-RU"/>
        </w:rPr>
        <w:t>договора</w:t>
      </w:r>
      <w:r w:rsidRPr="00E721AC">
        <w:rPr>
          <w:rFonts w:ascii="GHEA Grapalat" w:hAnsi="GHEA Grapalat" w:cs="Times Armenian"/>
          <w:lang w:val="ru-RU" w:eastAsia="ru-RU" w:bidi="ru-RU"/>
        </w:rPr>
        <w:t xml:space="preserve">, </w:t>
      </w:r>
      <w:r w:rsidRPr="00E721AC">
        <w:rPr>
          <w:rFonts w:ascii="GHEA Grapalat" w:hAnsi="GHEA Grapalat" w:cs="Times Armenian" w:hint="eastAsia"/>
          <w:lang w:val="ru-RU" w:eastAsia="ru-RU" w:bidi="ru-RU"/>
        </w:rPr>
        <w:t>в</w:t>
      </w:r>
      <w:r w:rsidRPr="00E721AC">
        <w:rPr>
          <w:rFonts w:ascii="GHEA Grapalat" w:hAnsi="GHEA Grapalat" w:cs="Times Armenian"/>
          <w:lang w:val="ru-RU" w:eastAsia="ru-RU" w:bidi="ru-RU"/>
        </w:rPr>
        <w:t xml:space="preserve"> </w:t>
      </w:r>
      <w:r w:rsidRPr="00E721AC">
        <w:rPr>
          <w:rFonts w:ascii="GHEA Grapalat" w:hAnsi="GHEA Grapalat" w:cs="Times Armenian" w:hint="eastAsia"/>
          <w:lang w:val="ru-RU" w:eastAsia="ru-RU" w:bidi="ru-RU"/>
        </w:rPr>
        <w:t>течение</w:t>
      </w:r>
      <w:r w:rsidRPr="00E721AC">
        <w:rPr>
          <w:rFonts w:ascii="GHEA Grapalat" w:hAnsi="GHEA Grapalat" w:cs="Times Armenian"/>
          <w:lang w:val="ru-RU" w:eastAsia="ru-RU" w:bidi="ru-RU"/>
        </w:rPr>
        <w:t xml:space="preserve"> ....... </w:t>
      </w:r>
      <w:r w:rsidRPr="00E721AC">
        <w:rPr>
          <w:rFonts w:ascii="GHEA Grapalat" w:hAnsi="GHEA Grapalat" w:cs="Times Armenian" w:hint="eastAsia"/>
          <w:lang w:val="ru-RU" w:eastAsia="ru-RU" w:bidi="ru-RU"/>
        </w:rPr>
        <w:t>дн</w:t>
      </w:r>
      <w:r w:rsidRPr="00E721AC">
        <w:rPr>
          <w:rFonts w:ascii="GHEA Grapalat" w:hAnsi="GHEA Grapalat" w:cs="Times Armenian"/>
          <w:lang w:val="ru-RU" w:eastAsia="ru-RU" w:bidi="ru-RU"/>
        </w:rPr>
        <w:t>ей.</w:t>
      </w:r>
    </w:p>
    <w:p w:rsidR="00CA0C04" w:rsidRPr="00E721AC" w:rsidRDefault="00CA0C04" w:rsidP="00E721AC">
      <w:pPr>
        <w:widowControl w:val="0"/>
        <w:tabs>
          <w:tab w:val="left" w:pos="1276"/>
        </w:tabs>
        <w:ind w:firstLine="567"/>
        <w:jc w:val="both"/>
        <w:rPr>
          <w:rFonts w:ascii="GHEA Grapalat" w:hAnsi="GHEA Grapalat" w:cs="Times Armenian"/>
          <w:sz w:val="20"/>
          <w:szCs w:val="20"/>
        </w:rPr>
      </w:pPr>
      <w:r w:rsidRPr="00E721AC">
        <w:rPr>
          <w:rFonts w:ascii="GHEA Grapalat" w:hAnsi="GHEA Grapalat"/>
          <w:sz w:val="20"/>
          <w:szCs w:val="20"/>
        </w:rPr>
        <w:t xml:space="preserve">       </w:t>
      </w:r>
      <w:r w:rsidRPr="00E721AC">
        <w:rPr>
          <w:rFonts w:ascii="GHEA Grapalat" w:hAnsi="GHEA Grapalat" w:cs="Times Armenian"/>
          <w:sz w:val="20"/>
          <w:szCs w:val="20"/>
        </w:rPr>
        <w:t xml:space="preserve">Если заказчик не предоставляет подрядчику письменное согласие (несогласие) в течение срока, установленного настоящим пунктом, согласие считается полученным подрядчиком. Процедура получения согласия также может осуществляться сторонами путем обмена </w:t>
      </w:r>
      <w:r w:rsidRPr="00E721AC">
        <w:rPr>
          <w:rFonts w:ascii="GHEA Grapalat" w:hAnsi="GHEA Grapalat" w:cs="Times Armenian"/>
          <w:sz w:val="20"/>
          <w:szCs w:val="20"/>
        </w:rPr>
        <w:lastRenderedPageBreak/>
        <w:t>информацией по адресам электронной почты. В этом случае стороны заранее обмениваются адресами электронной почты, на которые должна быть отправлена информация, в письменной форме. Документы, предусмотренные настоящим пунктом, являются неотъемлемой частью исполнительных актов.</w:t>
      </w:r>
    </w:p>
    <w:p w:rsidR="00CA0C04" w:rsidRPr="00E721AC" w:rsidRDefault="00CA0C04" w:rsidP="00E721AC">
      <w:pPr>
        <w:widowControl w:val="0"/>
        <w:tabs>
          <w:tab w:val="left" w:pos="1134"/>
        </w:tabs>
        <w:ind w:firstLine="567"/>
        <w:jc w:val="both"/>
        <w:rPr>
          <w:rFonts w:ascii="GHEA Grapalat" w:hAnsi="GHEA Grapalat"/>
          <w:b/>
          <w:sz w:val="20"/>
          <w:szCs w:val="20"/>
        </w:rPr>
      </w:pPr>
      <w:r w:rsidRPr="00E721AC">
        <w:rPr>
          <w:rFonts w:ascii="GHEA Grapalat" w:hAnsi="GHEA Grapalat"/>
          <w:b/>
          <w:sz w:val="20"/>
          <w:szCs w:val="20"/>
        </w:rPr>
        <w:t>3.3.</w:t>
      </w:r>
      <w:r w:rsidRPr="00E721AC">
        <w:rPr>
          <w:rFonts w:ascii="GHEA Grapalat" w:hAnsi="GHEA Grapalat"/>
          <w:b/>
          <w:sz w:val="20"/>
          <w:szCs w:val="20"/>
        </w:rPr>
        <w:tab/>
        <w:t>Подрядчик имеет право:</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3.3.1.</w:t>
      </w:r>
      <w:r w:rsidRPr="00E721AC">
        <w:rPr>
          <w:rFonts w:ascii="GHEA Grapalat" w:hAnsi="GHEA Grapalat"/>
          <w:sz w:val="20"/>
          <w:szCs w:val="20"/>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CA0C04" w:rsidRPr="00E721AC" w:rsidRDefault="00CA0C04" w:rsidP="00E721AC">
      <w:pPr>
        <w:widowControl w:val="0"/>
        <w:tabs>
          <w:tab w:val="left" w:pos="1276"/>
        </w:tabs>
        <w:ind w:firstLine="567"/>
        <w:jc w:val="both"/>
        <w:rPr>
          <w:rFonts w:ascii="GHEA Grapalat" w:hAnsi="GHEA Grapalat" w:cs="Times Armenian"/>
          <w:sz w:val="20"/>
          <w:szCs w:val="20"/>
        </w:rPr>
      </w:pPr>
      <w:r w:rsidRPr="00E721AC">
        <w:rPr>
          <w:rFonts w:ascii="GHEA Grapalat" w:hAnsi="GHEA Grapalat"/>
          <w:sz w:val="20"/>
          <w:szCs w:val="20"/>
        </w:rPr>
        <w:t>3.3.2.</w:t>
      </w:r>
      <w:r w:rsidRPr="00E721AC">
        <w:rPr>
          <w:rFonts w:ascii="GHEA Grapalat" w:hAnsi="GHEA Grapalat"/>
          <w:sz w:val="20"/>
          <w:szCs w:val="20"/>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CA0C04" w:rsidRPr="00E721AC" w:rsidRDefault="00CA0C04" w:rsidP="00E721AC">
      <w:pPr>
        <w:widowControl w:val="0"/>
        <w:tabs>
          <w:tab w:val="left" w:pos="1276"/>
        </w:tabs>
        <w:ind w:firstLine="567"/>
        <w:jc w:val="both"/>
        <w:rPr>
          <w:rFonts w:ascii="GHEA Grapalat" w:hAnsi="GHEA Grapalat"/>
          <w:b/>
          <w:sz w:val="20"/>
          <w:szCs w:val="20"/>
        </w:rPr>
      </w:pPr>
      <w:r w:rsidRPr="00E721AC">
        <w:rPr>
          <w:rFonts w:ascii="GHEA Grapalat" w:hAnsi="GHEA Grapalat"/>
          <w:b/>
          <w:sz w:val="20"/>
          <w:szCs w:val="20"/>
        </w:rPr>
        <w:t>3.4.</w:t>
      </w:r>
      <w:r w:rsidRPr="00E721AC">
        <w:rPr>
          <w:rFonts w:ascii="GHEA Grapalat" w:hAnsi="GHEA Grapalat"/>
          <w:b/>
          <w:sz w:val="20"/>
          <w:szCs w:val="20"/>
        </w:rPr>
        <w:tab/>
        <w:t>Подрядчик обязан:</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3.4.1.</w:t>
      </w:r>
      <w:r w:rsidRPr="00E721AC">
        <w:rPr>
          <w:rFonts w:ascii="GHEA Grapalat" w:hAnsi="GHEA Grapalat"/>
          <w:sz w:val="20"/>
          <w:szCs w:val="20"/>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p>
    <w:p w:rsidR="00CA0C04" w:rsidRPr="00E721AC" w:rsidDel="008272F3" w:rsidRDefault="00CA0C04" w:rsidP="00E721AC">
      <w:pPr>
        <w:widowControl w:val="0"/>
        <w:tabs>
          <w:tab w:val="left" w:pos="1276"/>
        </w:tabs>
        <w:ind w:firstLine="567"/>
        <w:jc w:val="both"/>
        <w:rPr>
          <w:del w:id="24" w:author="Inesa Kocharyan" w:date="2024-02-09T15:52:00Z"/>
          <w:rFonts w:ascii="GHEA Grapalat" w:hAnsi="GHEA Grapalat" w:cs="Times Armenian"/>
          <w:sz w:val="20"/>
          <w:szCs w:val="20"/>
        </w:rPr>
      </w:pP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3.4.2.</w:t>
      </w:r>
      <w:r w:rsidRPr="00E721AC">
        <w:rPr>
          <w:rFonts w:ascii="GHEA Grapalat" w:hAnsi="GHEA Grapalat"/>
          <w:sz w:val="20"/>
          <w:szCs w:val="20"/>
        </w:rPr>
        <w:tab/>
        <w:t>Выполнять указания Заказчика по части работы, если они не противоречат условиям договора.</w:t>
      </w:r>
    </w:p>
    <w:p w:rsidR="00CA0C04" w:rsidRPr="00E721AC" w:rsidRDefault="00CA0C04" w:rsidP="00E721AC">
      <w:pPr>
        <w:widowControl w:val="0"/>
        <w:tabs>
          <w:tab w:val="left" w:pos="1276"/>
        </w:tabs>
        <w:ind w:firstLine="567"/>
        <w:jc w:val="both"/>
        <w:rPr>
          <w:ins w:id="25" w:author="Inesa Kocharyan" w:date="2024-02-09T15:52:00Z"/>
          <w:rFonts w:ascii="GHEA Grapalat" w:hAnsi="GHEA Grapalat"/>
          <w:sz w:val="20"/>
          <w:szCs w:val="20"/>
        </w:rPr>
      </w:pPr>
      <w:r w:rsidRPr="00E721AC">
        <w:rPr>
          <w:rFonts w:ascii="GHEA Grapalat" w:hAnsi="GHEA Grapalat"/>
          <w:sz w:val="20"/>
          <w:szCs w:val="20"/>
        </w:rPr>
        <w:t>3.4.3.</w:t>
      </w:r>
      <w:r w:rsidRPr="00E721AC">
        <w:rPr>
          <w:rFonts w:ascii="GHEA Grapalat" w:hAnsi="GHEA Grapalat"/>
          <w:sz w:val="20"/>
          <w:szCs w:val="20"/>
        </w:rPr>
        <w:tab/>
        <w:t xml:space="preserve">Обеспечивать </w:t>
      </w:r>
    </w:p>
    <w:p w:rsidR="00CA0C04" w:rsidRPr="00E721AC" w:rsidDel="008272F3" w:rsidRDefault="00CA0C04" w:rsidP="00E721AC">
      <w:pPr>
        <w:widowControl w:val="0"/>
        <w:tabs>
          <w:tab w:val="left" w:pos="1276"/>
        </w:tabs>
        <w:ind w:firstLine="567"/>
        <w:jc w:val="both"/>
        <w:rPr>
          <w:del w:id="26" w:author="Vardan" w:date="2022-12-24T23:09:00Z"/>
          <w:rFonts w:ascii="GHEA Grapalat" w:hAnsi="GHEA Grapalat"/>
          <w:sz w:val="20"/>
          <w:szCs w:val="20"/>
        </w:rPr>
      </w:pPr>
      <w:r w:rsidRPr="00E721AC">
        <w:rPr>
          <w:rFonts w:ascii="GHEA Grapalat" w:hAnsi="GHEA Grapalat"/>
          <w:sz w:val="20"/>
          <w:szCs w:val="20"/>
        </w:rPr>
        <w:t>1) выполнение строительно-монтажных работ в соответствии градостроительной нормативно-технической документацией и условиями настоящего договора,</w:t>
      </w:r>
      <w:del w:id="27" w:author="Inesa Kocharyan" w:date="2024-02-12T14:12:00Z">
        <w:r w:rsidRPr="00E721AC" w:rsidDel="003079EF">
          <w:rPr>
            <w:rFonts w:ascii="GHEA Grapalat" w:hAnsi="GHEA Grapalat"/>
            <w:sz w:val="20"/>
            <w:szCs w:val="20"/>
          </w:rPr>
          <w:delText>,</w:delText>
        </w:r>
      </w:del>
      <w:r w:rsidRPr="00E721AC">
        <w:rPr>
          <w:rFonts w:ascii="GHEA Grapalat" w:hAnsi="GHEA Grapalat"/>
          <w:sz w:val="20"/>
          <w:szCs w:val="20"/>
        </w:rPr>
        <w:t xml:space="preserve"> провести индивидуальнoe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2) установку (использование) материалов и / или приборов и оборудования, соответствующих техническим характеристикам и условиям гарантийного обслуживания, установленным проектной документацией, с предварительным письменным согласованием их технических характеристик, товарных знаков, фирменных наименований, марок и гарантийных сроков с заказчиком до установки (использования).</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3.4.4.</w:t>
      </w:r>
      <w:r w:rsidRPr="00E721AC">
        <w:rPr>
          <w:rFonts w:ascii="GHEA Grapalat" w:hAnsi="GHEA Grapalat"/>
          <w:sz w:val="20"/>
          <w:szCs w:val="20"/>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(эксплуатации) результата работы, а также сообщать сведения о возможных последствиях несоблюдения этих требований и правил.</w:t>
      </w:r>
    </w:p>
    <w:p w:rsidR="00CA0C04" w:rsidRPr="00E721AC" w:rsidRDefault="00CA0C04" w:rsidP="00E721AC">
      <w:pPr>
        <w:widowControl w:val="0"/>
        <w:tabs>
          <w:tab w:val="left" w:pos="1276"/>
        </w:tabs>
        <w:ind w:firstLine="567"/>
        <w:jc w:val="both"/>
        <w:rPr>
          <w:rFonts w:ascii="GHEA Grapalat" w:hAnsi="GHEA Grapalat" w:cs="Times Armenian"/>
          <w:sz w:val="20"/>
          <w:szCs w:val="20"/>
        </w:rPr>
      </w:pPr>
      <w:r w:rsidRPr="00E721AC">
        <w:rPr>
          <w:rFonts w:ascii="GHEA Grapalat" w:hAnsi="GHEA Grapalat"/>
          <w:sz w:val="20"/>
          <w:szCs w:val="20"/>
        </w:rPr>
        <w:t>3.4.5.</w:t>
      </w:r>
      <w:r w:rsidRPr="00E721AC">
        <w:rPr>
          <w:rFonts w:ascii="GHEA Grapalat" w:hAnsi="GHEA Grapalat"/>
          <w:sz w:val="20"/>
          <w:szCs w:val="20"/>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3.4.6.</w:t>
      </w:r>
      <w:r w:rsidRPr="00E721AC">
        <w:rPr>
          <w:rFonts w:ascii="GHEA Grapalat" w:hAnsi="GHEA Grapalat"/>
          <w:sz w:val="20"/>
          <w:szCs w:val="20"/>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3.4.7.</w:t>
      </w:r>
      <w:r w:rsidRPr="00E721AC">
        <w:rPr>
          <w:rFonts w:ascii="GHEA Grapalat" w:hAnsi="GHEA Grapalat"/>
          <w:sz w:val="20"/>
          <w:szCs w:val="20"/>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3.4.8.</w:t>
      </w:r>
      <w:r w:rsidRPr="00E721AC">
        <w:rPr>
          <w:rFonts w:ascii="GHEA Grapalat" w:hAnsi="GHEA Grapalat"/>
          <w:sz w:val="20"/>
          <w:szCs w:val="20"/>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своих средств и в установленный Заказчиком разумный срок устранять эти недостатки. </w:t>
      </w:r>
    </w:p>
    <w:p w:rsidR="00CA0C04" w:rsidRPr="00E721AC" w:rsidRDefault="00CA0C04" w:rsidP="00E721AC">
      <w:pPr>
        <w:widowControl w:val="0"/>
        <w:tabs>
          <w:tab w:val="left" w:pos="1276"/>
        </w:tabs>
        <w:ind w:firstLine="567"/>
        <w:jc w:val="both"/>
        <w:rPr>
          <w:rFonts w:ascii="GHEA Grapalat" w:hAnsi="GHEA Grapalat" w:cs="Times Armenian"/>
          <w:sz w:val="20"/>
          <w:szCs w:val="20"/>
        </w:rPr>
      </w:pPr>
      <w:r w:rsidRPr="00E721AC">
        <w:rPr>
          <w:rFonts w:ascii="GHEA Grapalat" w:hAnsi="GHEA Grapalat"/>
          <w:sz w:val="20"/>
          <w:szCs w:val="20"/>
        </w:rPr>
        <w:t>3.4.9.</w:t>
      </w:r>
      <w:r w:rsidRPr="00E721AC">
        <w:rPr>
          <w:rFonts w:ascii="GHEA Grapalat" w:hAnsi="GHEA Grapalat"/>
          <w:sz w:val="20"/>
          <w:szCs w:val="20"/>
        </w:rPr>
        <w:tab/>
        <w:t xml:space="preserve">По договору устанавливается гарантийный срок в </w:t>
      </w:r>
      <w:r w:rsidR="00E721AC" w:rsidRPr="00E721AC">
        <w:rPr>
          <w:rFonts w:ascii="GHEA Grapalat" w:hAnsi="GHEA Grapalat"/>
          <w:b/>
          <w:sz w:val="20"/>
          <w:szCs w:val="20"/>
        </w:rPr>
        <w:t>1095</w:t>
      </w:r>
      <w:r w:rsidRPr="00E721AC">
        <w:rPr>
          <w:rFonts w:ascii="GHEA Grapalat" w:hAnsi="GHEA Grapalat"/>
          <w:b/>
          <w:sz w:val="20"/>
          <w:szCs w:val="20"/>
        </w:rPr>
        <w:t xml:space="preserve"> дней</w:t>
      </w:r>
      <w:r w:rsidRPr="00E721AC">
        <w:rPr>
          <w:rFonts w:ascii="GHEA Grapalat" w:hAnsi="GHEA Grapalat"/>
          <w:sz w:val="20"/>
          <w:szCs w:val="20"/>
        </w:rPr>
        <w:t xml:space="preserve">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  своих средств</w:t>
      </w:r>
      <w:ins w:id="28" w:author="Vardan" w:date="2022-12-24T23:12:00Z">
        <w:r w:rsidRPr="00E721AC">
          <w:rPr>
            <w:rFonts w:ascii="GHEA Grapalat" w:hAnsi="GHEA Grapalat"/>
            <w:sz w:val="20"/>
            <w:szCs w:val="20"/>
          </w:rPr>
          <w:t xml:space="preserve"> </w:t>
        </w:r>
      </w:ins>
      <w:r w:rsidRPr="00E721AC">
        <w:rPr>
          <w:rFonts w:ascii="GHEA Grapalat" w:hAnsi="GHEA Grapalat"/>
          <w:sz w:val="20"/>
          <w:szCs w:val="20"/>
        </w:rPr>
        <w:t>и в установленный Заказчиком разумный срок устранять эти недостатки</w:t>
      </w:r>
      <w:r w:rsidRPr="00E721AC">
        <w:rPr>
          <w:rStyle w:val="af6"/>
          <w:rFonts w:ascii="GHEA Grapalat" w:hAnsi="GHEA Grapalat"/>
          <w:sz w:val="20"/>
          <w:szCs w:val="20"/>
        </w:rPr>
        <w:footnoteReference w:customMarkFollows="1" w:id="11"/>
        <w:t>27</w:t>
      </w:r>
      <w:r w:rsidRPr="00E721AC">
        <w:rPr>
          <w:rFonts w:ascii="GHEA Grapalat" w:hAnsi="GHEA Grapalat"/>
          <w:sz w:val="20"/>
          <w:szCs w:val="20"/>
        </w:rPr>
        <w:t>.</w:t>
      </w:r>
    </w:p>
    <w:p w:rsidR="00CA0C04" w:rsidRPr="00E721AC" w:rsidRDefault="00CA0C04" w:rsidP="00E721AC">
      <w:pPr>
        <w:widowControl w:val="0"/>
        <w:tabs>
          <w:tab w:val="left" w:pos="1418"/>
        </w:tabs>
        <w:ind w:firstLine="567"/>
        <w:jc w:val="both"/>
        <w:rPr>
          <w:rFonts w:ascii="GHEA Grapalat" w:hAnsi="GHEA Grapalat"/>
          <w:sz w:val="20"/>
          <w:szCs w:val="20"/>
        </w:rPr>
      </w:pPr>
      <w:r w:rsidRPr="00E721AC">
        <w:rPr>
          <w:rFonts w:ascii="GHEA Grapalat" w:hAnsi="GHEA Grapalat"/>
          <w:sz w:val="20"/>
          <w:szCs w:val="20"/>
        </w:rPr>
        <w:lastRenderedPageBreak/>
        <w:t>3.4.11.</w:t>
      </w:r>
      <w:r w:rsidRPr="00E721AC">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CA0C04" w:rsidRPr="00E721AC" w:rsidRDefault="00CA0C04" w:rsidP="00CA0C04">
      <w:pPr>
        <w:widowControl w:val="0"/>
        <w:tabs>
          <w:tab w:val="left" w:pos="1276"/>
        </w:tabs>
        <w:spacing w:after="160" w:line="360" w:lineRule="auto"/>
        <w:jc w:val="center"/>
        <w:rPr>
          <w:rFonts w:ascii="GHEA Grapalat" w:hAnsi="GHEA Grapalat"/>
          <w:b/>
          <w:sz w:val="22"/>
          <w:szCs w:val="22"/>
        </w:rPr>
      </w:pPr>
      <w:r w:rsidRPr="00E721AC">
        <w:rPr>
          <w:rFonts w:ascii="GHEA Grapalat" w:hAnsi="GHEA Grapalat"/>
          <w:b/>
          <w:sz w:val="22"/>
          <w:szCs w:val="22"/>
        </w:rPr>
        <w:t>4. ПОРЯДОК СДАЧИ И ПРИЕМКИ РАБОТЫ</w:t>
      </w:r>
    </w:p>
    <w:p w:rsidR="00CA0C04" w:rsidRPr="00E721AC" w:rsidRDefault="00CA0C04" w:rsidP="00E721AC">
      <w:pPr>
        <w:widowControl w:val="0"/>
        <w:tabs>
          <w:tab w:val="left" w:pos="1134"/>
        </w:tabs>
        <w:ind w:firstLine="567"/>
        <w:jc w:val="both"/>
        <w:rPr>
          <w:rFonts w:ascii="GHEA Grapalat" w:hAnsi="GHEA Grapalat"/>
          <w:sz w:val="20"/>
          <w:szCs w:val="20"/>
        </w:rPr>
      </w:pPr>
      <w:r w:rsidRPr="00E721AC">
        <w:rPr>
          <w:rFonts w:ascii="GHEA Grapalat" w:hAnsi="GHEA Grapalat"/>
          <w:sz w:val="20"/>
          <w:szCs w:val="20"/>
        </w:rPr>
        <w:t>4.1.</w:t>
      </w:r>
      <w:r w:rsidRPr="00E721AC">
        <w:rPr>
          <w:rFonts w:ascii="GHEA Grapalat" w:hAnsi="GHEA Grapalat"/>
          <w:sz w:val="20"/>
          <w:szCs w:val="20"/>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CA0C04" w:rsidRPr="00E721AC" w:rsidRDefault="00CA0C04" w:rsidP="00E721AC">
      <w:pPr>
        <w:widowControl w:val="0"/>
        <w:tabs>
          <w:tab w:val="left" w:pos="1134"/>
        </w:tabs>
        <w:ind w:firstLine="567"/>
        <w:jc w:val="both"/>
        <w:rPr>
          <w:rFonts w:ascii="GHEA Grapalat" w:hAnsi="GHEA Grapalat" w:cs="Sylfaen"/>
          <w:sz w:val="20"/>
          <w:szCs w:val="20"/>
        </w:rPr>
      </w:pPr>
      <w:r w:rsidRPr="00E721AC">
        <w:rPr>
          <w:rFonts w:ascii="GHEA Grapalat" w:hAnsi="GHEA Grapalat" w:cs="Sylfaen"/>
          <w:sz w:val="20"/>
          <w:szCs w:val="20"/>
        </w:rPr>
        <w:t xml:space="preserve">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технического надзора за выполнением данных строительных работ. </w:t>
      </w:r>
      <w:r w:rsidRPr="00E721AC">
        <w:rPr>
          <w:rFonts w:ascii="GHEA Grapalat" w:hAnsi="GHEA Grapalat" w:cs="Sylfaen"/>
          <w:sz w:val="20"/>
          <w:szCs w:val="20"/>
          <w:vertAlign w:val="superscript"/>
        </w:rPr>
        <w:t>28.1</w:t>
      </w:r>
    </w:p>
    <w:p w:rsidR="00CA0C04" w:rsidRPr="00E721AC" w:rsidRDefault="00CA0C04" w:rsidP="00E721AC">
      <w:pPr>
        <w:widowControl w:val="0"/>
        <w:ind w:firstLine="567"/>
        <w:jc w:val="both"/>
        <w:rPr>
          <w:rFonts w:ascii="GHEA Grapalat" w:hAnsi="GHEA Grapalat" w:cs="Sylfaen"/>
          <w:sz w:val="20"/>
          <w:szCs w:val="20"/>
        </w:rPr>
      </w:pPr>
      <w:r w:rsidRPr="00E721AC">
        <w:rPr>
          <w:rFonts w:ascii="GHEA Grapalat" w:hAnsi="GHEA Grapalat"/>
          <w:sz w:val="20"/>
          <w:szCs w:val="20"/>
        </w:rPr>
        <w:t>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sidRPr="00E721AC">
        <w:rPr>
          <w:rFonts w:ascii="Courier New" w:hAnsi="Courier New" w:cs="Courier New"/>
          <w:sz w:val="20"/>
          <w:szCs w:val="20"/>
          <w:lang w:val="en-US"/>
        </w:rPr>
        <w:t> </w:t>
      </w:r>
      <w:r w:rsidRPr="00E721AC">
        <w:rPr>
          <w:rFonts w:ascii="GHEA Grapalat" w:hAnsi="GHEA Grapalat"/>
          <w:sz w:val="20"/>
          <w:szCs w:val="20"/>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CA0C04" w:rsidRPr="00E721AC" w:rsidRDefault="00CA0C04" w:rsidP="00E721AC">
      <w:pPr>
        <w:widowControl w:val="0"/>
        <w:tabs>
          <w:tab w:val="left" w:pos="1134"/>
        </w:tabs>
        <w:ind w:firstLine="567"/>
        <w:jc w:val="both"/>
        <w:rPr>
          <w:rFonts w:ascii="GHEA Grapalat" w:hAnsi="GHEA Grapalat" w:cs="Sylfaen"/>
          <w:sz w:val="20"/>
          <w:szCs w:val="20"/>
        </w:rPr>
      </w:pPr>
      <w:r w:rsidRPr="00E721AC">
        <w:rPr>
          <w:rFonts w:ascii="GHEA Grapalat" w:hAnsi="GHEA Grapalat"/>
          <w:sz w:val="20"/>
          <w:szCs w:val="20"/>
        </w:rPr>
        <w:t>4.2.</w:t>
      </w:r>
      <w:r w:rsidRPr="00E721AC">
        <w:rPr>
          <w:rFonts w:ascii="GHEA Grapalat" w:hAnsi="GHEA Grapalat"/>
          <w:sz w:val="20"/>
          <w:szCs w:val="20"/>
        </w:rPr>
        <w:tab/>
        <w:t xml:space="preserve">Если выполненная работа соответствует условиям договора, Заказчик в течение </w:t>
      </w:r>
      <w:r w:rsidR="00E721AC" w:rsidRPr="00E721AC">
        <w:rPr>
          <w:rFonts w:ascii="GHEA Grapalat" w:hAnsi="GHEA Grapalat"/>
          <w:sz w:val="20"/>
          <w:szCs w:val="20"/>
        </w:rPr>
        <w:t>3</w:t>
      </w:r>
      <w:r w:rsidRPr="00E721AC">
        <w:rPr>
          <w:rFonts w:ascii="GHEA Grapalat" w:hAnsi="GHEA Grapalat"/>
          <w:sz w:val="20"/>
          <w:szCs w:val="20"/>
        </w:rPr>
        <w:t xml:space="preserve">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armeps предоставляет Подрядчику подписанный им акт сдачи-приемки, а также положительное заключение, послужившее основанием для его подписания. </w:t>
      </w:r>
    </w:p>
    <w:p w:rsidR="00CA0C04" w:rsidRPr="00E721AC" w:rsidRDefault="00CA0C04" w:rsidP="00E721AC">
      <w:pPr>
        <w:widowControl w:val="0"/>
        <w:tabs>
          <w:tab w:val="left" w:pos="1134"/>
        </w:tabs>
        <w:ind w:firstLine="567"/>
        <w:jc w:val="both"/>
        <w:rPr>
          <w:rFonts w:ascii="GHEA Grapalat" w:hAnsi="GHEA Grapalat" w:cs="Sylfaen"/>
          <w:sz w:val="20"/>
          <w:szCs w:val="20"/>
        </w:rPr>
      </w:pPr>
      <w:r w:rsidRPr="00E721AC">
        <w:rPr>
          <w:rFonts w:ascii="GHEA Grapalat" w:hAnsi="GHEA Grapalat"/>
          <w:sz w:val="20"/>
          <w:szCs w:val="20"/>
        </w:rPr>
        <w:t>4.3.</w:t>
      </w:r>
      <w:r w:rsidRPr="00E721AC">
        <w:rPr>
          <w:rFonts w:ascii="GHEA Grapalat" w:hAnsi="GHEA Grapalat"/>
          <w:sz w:val="20"/>
          <w:szCs w:val="20"/>
        </w:rPr>
        <w:tab/>
        <w:t>Если выполненная работа или ее часть не соответствует условиям договора, то Заказчик не подписывает акт сдачи-приемки и в указанный в пункте 4.2. настоящего договора срок, посредством системы электронных закупок armeps, возвращает Подрядчику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Подрядчика применяет меры ответственности, предусмотренные договором.</w:t>
      </w:r>
    </w:p>
    <w:p w:rsidR="00CA0C04" w:rsidRPr="00E721AC" w:rsidRDefault="00CA0C04" w:rsidP="00E721AC">
      <w:pPr>
        <w:widowControl w:val="0"/>
        <w:tabs>
          <w:tab w:val="left" w:pos="1134"/>
        </w:tabs>
        <w:ind w:firstLine="567"/>
        <w:jc w:val="both"/>
        <w:rPr>
          <w:rFonts w:ascii="GHEA Grapalat" w:hAnsi="GHEA Grapalat" w:cs="Sylfaen"/>
          <w:sz w:val="20"/>
          <w:szCs w:val="20"/>
        </w:rPr>
      </w:pPr>
      <w:r w:rsidRPr="00E721AC">
        <w:rPr>
          <w:rFonts w:ascii="GHEA Grapalat" w:hAnsi="GHEA Grapalat"/>
          <w:sz w:val="20"/>
          <w:szCs w:val="20"/>
        </w:rPr>
        <w:t>4.4.</w:t>
      </w:r>
      <w:r w:rsidRPr="00E721AC">
        <w:rPr>
          <w:rFonts w:ascii="GHEA Grapalat" w:hAnsi="GHEA Grapalat"/>
          <w:sz w:val="20"/>
          <w:szCs w:val="20"/>
        </w:rPr>
        <w:tab/>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CA0C04" w:rsidRPr="00E721AC" w:rsidRDefault="00CA0C04" w:rsidP="00E721AC">
      <w:pPr>
        <w:widowControl w:val="0"/>
        <w:tabs>
          <w:tab w:val="left" w:pos="1134"/>
        </w:tabs>
        <w:ind w:firstLine="567"/>
        <w:jc w:val="both"/>
        <w:rPr>
          <w:rFonts w:ascii="GHEA Grapalat" w:hAnsi="GHEA Grapalat" w:cs="Times Armenian"/>
          <w:sz w:val="20"/>
          <w:szCs w:val="20"/>
        </w:rPr>
      </w:pPr>
      <w:r w:rsidRPr="00E721AC">
        <w:rPr>
          <w:rFonts w:ascii="GHEA Grapalat" w:hAnsi="GHEA Grapalat"/>
          <w:sz w:val="20"/>
          <w:szCs w:val="20"/>
        </w:rPr>
        <w:t>4.5.</w:t>
      </w:r>
      <w:r w:rsidRPr="00E721AC">
        <w:rPr>
          <w:rFonts w:ascii="GHEA Grapalat" w:hAnsi="GHEA Grapalat"/>
          <w:sz w:val="20"/>
          <w:szCs w:val="20"/>
        </w:rPr>
        <w:tab/>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CA0C04" w:rsidRPr="00E721AC" w:rsidRDefault="00CA0C04" w:rsidP="00E721AC">
      <w:pPr>
        <w:pStyle w:val="norm"/>
        <w:widowControl w:val="0"/>
        <w:tabs>
          <w:tab w:val="left" w:pos="1134"/>
        </w:tabs>
        <w:spacing w:line="240" w:lineRule="auto"/>
        <w:ind w:firstLine="567"/>
        <w:rPr>
          <w:rFonts w:ascii="GHEA Grapalat" w:hAnsi="GHEA Grapalat"/>
          <w:spacing w:val="-8"/>
          <w:sz w:val="20"/>
        </w:rPr>
      </w:pPr>
      <w:r w:rsidRPr="00E721AC">
        <w:rPr>
          <w:rFonts w:ascii="GHEA Grapalat" w:hAnsi="GHEA Grapalat"/>
          <w:sz w:val="20"/>
        </w:rPr>
        <w:t>4.6.</w:t>
      </w:r>
      <w:r w:rsidRPr="00E721AC">
        <w:rPr>
          <w:rFonts w:ascii="GHEA Grapalat" w:hAnsi="GHEA Grapalat"/>
          <w:sz w:val="20"/>
        </w:rPr>
        <w:tab/>
        <w:t xml:space="preserve">Во время приемки работы применяются следующие условия: </w:t>
      </w:r>
    </w:p>
    <w:p w:rsidR="00CA0C04" w:rsidRPr="00E721AC" w:rsidRDefault="00CA0C04" w:rsidP="00E721AC">
      <w:pPr>
        <w:pStyle w:val="norm"/>
        <w:widowControl w:val="0"/>
        <w:tabs>
          <w:tab w:val="left" w:pos="1134"/>
        </w:tabs>
        <w:spacing w:line="240" w:lineRule="auto"/>
        <w:ind w:firstLine="567"/>
        <w:rPr>
          <w:rFonts w:ascii="GHEA Grapalat" w:hAnsi="GHEA Grapalat" w:cs="Sylfaen"/>
          <w:sz w:val="20"/>
        </w:rPr>
      </w:pPr>
      <w:r w:rsidRPr="00E721AC">
        <w:rPr>
          <w:rFonts w:ascii="GHEA Grapalat" w:hAnsi="GHEA Grapalat"/>
          <w:sz w:val="20"/>
        </w:rPr>
        <w:t>1)</w:t>
      </w:r>
      <w:r w:rsidRPr="00E721AC">
        <w:rPr>
          <w:rFonts w:ascii="GHEA Grapalat" w:hAnsi="GHEA Grapalat"/>
          <w:sz w:val="20"/>
        </w:rPr>
        <w:tab/>
        <w:t xml:space="preserve">После получения сведений от Подрядчика о завершении строительства руководитель Заказчика предпринимает меры для формирования приемной комиссии по завершенному строительству (далее-приемная комиссия), установленной постановлением Правительства </w:t>
      </w:r>
      <w:r w:rsidRPr="00E721AC">
        <w:rPr>
          <w:rFonts w:ascii="GHEA Grapalat" w:hAnsi="GHEA Grapalat"/>
          <w:sz w:val="20"/>
        </w:rPr>
        <w:lastRenderedPageBreak/>
        <w:t>Республики Армения № 596-N от</w:t>
      </w:r>
      <w:r w:rsidRPr="00E721AC">
        <w:rPr>
          <w:rFonts w:ascii="Courier New" w:hAnsi="Courier New" w:cs="Courier New"/>
          <w:sz w:val="20"/>
          <w:lang w:val="en-US"/>
        </w:rPr>
        <w:t> </w:t>
      </w:r>
      <w:r w:rsidRPr="00E721AC">
        <w:rPr>
          <w:rFonts w:ascii="GHEA Grapalat" w:hAnsi="GHEA Grapalat"/>
          <w:sz w:val="20"/>
        </w:rPr>
        <w:t>19 марта 2015 года, и для приемки выполненных работ;</w:t>
      </w:r>
    </w:p>
    <w:p w:rsidR="00CA0C04" w:rsidRPr="00E721AC" w:rsidRDefault="00CA0C04" w:rsidP="00E721AC">
      <w:pPr>
        <w:pStyle w:val="norm"/>
        <w:widowControl w:val="0"/>
        <w:tabs>
          <w:tab w:val="left" w:pos="1134"/>
        </w:tabs>
        <w:spacing w:line="240" w:lineRule="auto"/>
        <w:ind w:firstLine="567"/>
        <w:rPr>
          <w:rFonts w:ascii="GHEA Grapalat" w:hAnsi="GHEA Grapalat" w:cs="Sylfaen"/>
          <w:sz w:val="20"/>
        </w:rPr>
      </w:pPr>
      <w:r w:rsidRPr="00E721AC">
        <w:rPr>
          <w:rFonts w:ascii="GHEA Grapalat" w:hAnsi="GHEA Grapalat"/>
          <w:sz w:val="20"/>
        </w:rPr>
        <w:t>2)</w:t>
      </w:r>
      <w:r w:rsidRPr="00E721AC">
        <w:rPr>
          <w:rFonts w:ascii="GHEA Grapalat" w:hAnsi="GHEA Grapalat"/>
          <w:sz w:val="20"/>
        </w:rPr>
        <w:tab/>
        <w:t>результат выполнения договора считается полностью принятым в случае приемки выполненных работ руководителем органа государственного</w:t>
      </w:r>
      <w:r w:rsidRPr="00E721AC">
        <w:rPr>
          <w:rFonts w:ascii="Courier New" w:hAnsi="Courier New" w:cs="Courier New"/>
          <w:sz w:val="20"/>
          <w:lang w:val="en-US"/>
        </w:rPr>
        <w:t> </w:t>
      </w:r>
      <w:r w:rsidRPr="00E721AC">
        <w:rPr>
          <w:rFonts w:ascii="GHEA Grapalat" w:hAnsi="GHEA Grapalat"/>
          <w:sz w:val="20"/>
        </w:rPr>
        <w:t>управления - комиссии, сформированной в порядке, установленном постановлением Правительства Республики Армения № 596-N от</w:t>
      </w:r>
      <w:r w:rsidRPr="00E721AC">
        <w:rPr>
          <w:rFonts w:ascii="Courier New" w:hAnsi="Courier New" w:cs="Courier New"/>
          <w:sz w:val="20"/>
          <w:lang w:val="en-US"/>
        </w:rPr>
        <w:t> </w:t>
      </w:r>
      <w:r w:rsidRPr="00E721AC">
        <w:rPr>
          <w:rFonts w:ascii="GHEA Grapalat" w:hAnsi="GHEA Grapalat"/>
          <w:sz w:val="20"/>
        </w:rPr>
        <w:t>19 марта 2015 года (далее - приемная комиссия);</w:t>
      </w:r>
    </w:p>
    <w:p w:rsidR="00CA0C04" w:rsidRPr="00E721AC" w:rsidRDefault="00CA0C04" w:rsidP="00E721AC">
      <w:pPr>
        <w:pStyle w:val="norm"/>
        <w:widowControl w:val="0"/>
        <w:tabs>
          <w:tab w:val="left" w:pos="1134"/>
        </w:tabs>
        <w:spacing w:line="240" w:lineRule="auto"/>
        <w:ind w:firstLine="567"/>
        <w:rPr>
          <w:rFonts w:ascii="GHEA Grapalat" w:hAnsi="GHEA Grapalat" w:cs="Sylfaen"/>
          <w:sz w:val="20"/>
        </w:rPr>
      </w:pPr>
      <w:r w:rsidRPr="00E721AC">
        <w:rPr>
          <w:rFonts w:ascii="GHEA Grapalat" w:hAnsi="GHEA Grapalat"/>
          <w:sz w:val="20"/>
        </w:rPr>
        <w:t>3)</w:t>
      </w:r>
      <w:r w:rsidRPr="00E721AC">
        <w:rPr>
          <w:rFonts w:ascii="GHEA Grapalat" w:hAnsi="GHEA Grapalat"/>
          <w:sz w:val="20"/>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CA0C04" w:rsidRPr="00E721AC" w:rsidRDefault="00CA0C04" w:rsidP="00E721AC">
      <w:pPr>
        <w:pStyle w:val="norm"/>
        <w:widowControl w:val="0"/>
        <w:tabs>
          <w:tab w:val="left" w:pos="1134"/>
        </w:tabs>
        <w:spacing w:line="240" w:lineRule="auto"/>
        <w:ind w:firstLine="567"/>
        <w:rPr>
          <w:rFonts w:ascii="GHEA Grapalat" w:hAnsi="GHEA Grapalat" w:cs="Sylfaen"/>
          <w:sz w:val="20"/>
        </w:rPr>
      </w:pPr>
      <w:r w:rsidRPr="00E721AC">
        <w:rPr>
          <w:rFonts w:ascii="GHEA Grapalat" w:hAnsi="GHEA Grapalat"/>
          <w:sz w:val="20"/>
        </w:rPr>
        <w:t>4)</w:t>
      </w:r>
      <w:r w:rsidRPr="00E721AC">
        <w:rPr>
          <w:rFonts w:ascii="GHEA Grapalat" w:hAnsi="GHEA Grapalat"/>
          <w:sz w:val="20"/>
        </w:rPr>
        <w:tab/>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CA0C04" w:rsidRPr="00E721AC" w:rsidRDefault="00CA0C04" w:rsidP="00E721AC">
      <w:pPr>
        <w:pStyle w:val="norm"/>
        <w:widowControl w:val="0"/>
        <w:tabs>
          <w:tab w:val="left" w:pos="1134"/>
        </w:tabs>
        <w:spacing w:line="240" w:lineRule="auto"/>
        <w:ind w:firstLine="567"/>
        <w:rPr>
          <w:rFonts w:ascii="GHEA Grapalat" w:hAnsi="GHEA Grapalat" w:cs="Sylfaen"/>
          <w:sz w:val="20"/>
        </w:rPr>
      </w:pPr>
      <w:r w:rsidRPr="00E721AC">
        <w:rPr>
          <w:rFonts w:ascii="GHEA Grapalat" w:hAnsi="GHEA Grapalat"/>
          <w:sz w:val="20"/>
        </w:rPr>
        <w:t>а.</w:t>
      </w:r>
      <w:r w:rsidRPr="00E721AC">
        <w:rPr>
          <w:rFonts w:ascii="GHEA Grapalat" w:hAnsi="GHEA Grapalat"/>
          <w:sz w:val="20"/>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CA0C04" w:rsidRPr="00E721AC" w:rsidRDefault="00CA0C04" w:rsidP="00E721AC">
      <w:pPr>
        <w:pStyle w:val="norm"/>
        <w:widowControl w:val="0"/>
        <w:tabs>
          <w:tab w:val="left" w:pos="1134"/>
        </w:tabs>
        <w:spacing w:line="240" w:lineRule="auto"/>
        <w:ind w:firstLine="567"/>
        <w:rPr>
          <w:rFonts w:ascii="GHEA Grapalat" w:hAnsi="GHEA Grapalat"/>
          <w:sz w:val="20"/>
          <w:lang w:val="hy-AM"/>
        </w:rPr>
      </w:pPr>
      <w:r w:rsidRPr="00E721AC">
        <w:rPr>
          <w:rFonts w:ascii="GHEA Grapalat" w:hAnsi="GHEA Grapalat"/>
          <w:sz w:val="20"/>
        </w:rPr>
        <w:t>б.</w:t>
      </w:r>
      <w:r w:rsidRPr="00E721AC">
        <w:rPr>
          <w:rFonts w:ascii="GHEA Grapalat" w:hAnsi="GHEA Grapalat"/>
          <w:sz w:val="20"/>
        </w:rPr>
        <w:tab/>
        <w:t>не соответствует требованиям договора, то акт не подписывается;</w:t>
      </w:r>
    </w:p>
    <w:p w:rsidR="00CA0C04" w:rsidRPr="00E721AC" w:rsidRDefault="00CA0C04" w:rsidP="00E721AC">
      <w:pPr>
        <w:pStyle w:val="norm"/>
        <w:widowControl w:val="0"/>
        <w:tabs>
          <w:tab w:val="left" w:pos="1134"/>
        </w:tabs>
        <w:spacing w:line="240" w:lineRule="auto"/>
        <w:ind w:firstLine="567"/>
        <w:rPr>
          <w:rFonts w:ascii="GHEA Grapalat" w:hAnsi="GHEA Grapalat" w:cs="Sylfaen"/>
          <w:sz w:val="20"/>
        </w:rPr>
      </w:pPr>
      <w:r w:rsidRPr="00E721AC">
        <w:rPr>
          <w:rFonts w:ascii="GHEA Grapalat" w:hAnsi="GHEA Grapalat"/>
          <w:sz w:val="20"/>
        </w:rPr>
        <w:t>5)</w:t>
      </w:r>
      <w:r w:rsidRPr="00E721AC">
        <w:rPr>
          <w:rFonts w:ascii="GHEA Grapalat" w:hAnsi="GHEA Grapalat"/>
          <w:sz w:val="20"/>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CA0C04" w:rsidRPr="00E721AC" w:rsidRDefault="00CA0C04" w:rsidP="00CA0C04">
      <w:pPr>
        <w:widowControl w:val="0"/>
        <w:tabs>
          <w:tab w:val="left" w:pos="1276"/>
        </w:tabs>
        <w:spacing w:after="160" w:line="348" w:lineRule="auto"/>
        <w:ind w:firstLine="567"/>
        <w:jc w:val="center"/>
        <w:rPr>
          <w:rFonts w:ascii="GHEA Grapalat" w:hAnsi="GHEA Grapalat"/>
          <w:b/>
          <w:sz w:val="20"/>
          <w:szCs w:val="20"/>
        </w:rPr>
      </w:pPr>
      <w:r w:rsidRPr="00E721AC">
        <w:rPr>
          <w:rFonts w:ascii="GHEA Grapalat" w:hAnsi="GHEA Grapalat"/>
          <w:b/>
          <w:sz w:val="20"/>
          <w:szCs w:val="20"/>
        </w:rPr>
        <w:t>5.</w:t>
      </w:r>
      <w:r w:rsidRPr="00E721AC">
        <w:rPr>
          <w:rFonts w:ascii="GHEA Grapalat" w:hAnsi="GHEA Grapalat"/>
          <w:b/>
          <w:sz w:val="20"/>
          <w:szCs w:val="20"/>
          <w:lang w:val="hy-AM"/>
        </w:rPr>
        <w:t xml:space="preserve"> </w:t>
      </w:r>
      <w:r w:rsidRPr="00E721AC">
        <w:rPr>
          <w:rFonts w:ascii="GHEA Grapalat" w:hAnsi="GHEA Grapalat"/>
          <w:b/>
          <w:sz w:val="20"/>
          <w:szCs w:val="20"/>
        </w:rPr>
        <w:t>ЦЕНА И ОПЛАТА РАБОТЫ</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5.1.</w:t>
      </w:r>
      <w:r w:rsidRPr="00E721AC">
        <w:rPr>
          <w:rFonts w:ascii="GHEA Grapalat" w:hAnsi="GHEA Grapalat"/>
          <w:sz w:val="20"/>
          <w:szCs w:val="20"/>
        </w:rPr>
        <w:tab/>
        <w:t>Общая цена настоящего Договора составляет (__________) драмов РА, из которых (_______________) драмов РА составляют НДС. Цена включает все осуществляемые Подрядчиком расходы</w:t>
      </w:r>
      <w:r w:rsidR="00E721AC" w:rsidRPr="00E721AC">
        <w:rPr>
          <w:rFonts w:ascii="GHEA Grapalat" w:hAnsi="GHEA Grapalat"/>
          <w:sz w:val="20"/>
          <w:szCs w:val="20"/>
        </w:rPr>
        <w:t>.</w:t>
      </w:r>
    </w:p>
    <w:p w:rsidR="00CA0C04" w:rsidRPr="00E721AC" w:rsidRDefault="00CA0C04" w:rsidP="00E721AC">
      <w:pPr>
        <w:widowControl w:val="0"/>
        <w:tabs>
          <w:tab w:val="num" w:pos="1134"/>
        </w:tabs>
        <w:ind w:firstLine="567"/>
        <w:jc w:val="both"/>
        <w:rPr>
          <w:rFonts w:ascii="GHEA Grapalat" w:hAnsi="GHEA Grapalat"/>
          <w:sz w:val="20"/>
          <w:szCs w:val="20"/>
        </w:rPr>
      </w:pPr>
      <w:r w:rsidRPr="00E721AC">
        <w:rPr>
          <w:rFonts w:ascii="GHEA Grapalat" w:hAnsi="GHEA Grapalat"/>
          <w:sz w:val="20"/>
          <w:szCs w:val="20"/>
        </w:rPr>
        <w:t>5.2.</w:t>
      </w:r>
      <w:r w:rsidRPr="00E721AC">
        <w:rPr>
          <w:rFonts w:ascii="GHEA Grapalat" w:hAnsi="GHEA Grapalat"/>
          <w:sz w:val="20"/>
          <w:szCs w:val="20"/>
        </w:rPr>
        <w:tab/>
        <w:t>Цена работы стабильна, и Подрядчик не вправе требовать увеличения, а Заказчик — снижения этой цены.</w:t>
      </w:r>
    </w:p>
    <w:p w:rsidR="00CA0C04" w:rsidRPr="00E721AC" w:rsidRDefault="00CA0C04" w:rsidP="00E721AC">
      <w:pPr>
        <w:widowControl w:val="0"/>
        <w:tabs>
          <w:tab w:val="num" w:pos="1134"/>
        </w:tabs>
        <w:ind w:firstLine="567"/>
        <w:jc w:val="both"/>
        <w:rPr>
          <w:ins w:id="29" w:author="Vardan" w:date="2022-10-29T20:24:00Z"/>
          <w:rFonts w:ascii="GHEA Grapalat" w:hAnsi="GHEA Grapalat"/>
          <w:sz w:val="20"/>
          <w:szCs w:val="20"/>
        </w:rPr>
      </w:pPr>
      <w:r w:rsidRPr="00E721AC">
        <w:rPr>
          <w:rFonts w:ascii="GHEA Grapalat" w:hAnsi="GHEA Grapalat"/>
          <w:sz w:val="20"/>
          <w:szCs w:val="20"/>
        </w:rPr>
        <w:t>5.3.</w:t>
      </w:r>
      <w:r w:rsidRPr="00E721AC">
        <w:rPr>
          <w:rFonts w:ascii="GHEA Grapalat" w:hAnsi="GHEA Grapalat"/>
          <w:sz w:val="20"/>
          <w:szCs w:val="20"/>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CA0C04" w:rsidRPr="00E721AC" w:rsidRDefault="00CA0C04" w:rsidP="00E721AC">
      <w:pPr>
        <w:widowControl w:val="0"/>
        <w:tabs>
          <w:tab w:val="num" w:pos="1134"/>
        </w:tabs>
        <w:ind w:firstLine="567"/>
        <w:jc w:val="both"/>
        <w:rPr>
          <w:rFonts w:ascii="GHEA Grapalat" w:hAnsi="GHEA Grapalat"/>
          <w:sz w:val="20"/>
          <w:szCs w:val="20"/>
        </w:rPr>
      </w:pPr>
      <w:r w:rsidRPr="00E721AC">
        <w:rPr>
          <w:rFonts w:ascii="GHEA Grapalat" w:hAnsi="GHEA Grapalat"/>
          <w:sz w:val="20"/>
          <w:szCs w:val="20"/>
        </w:rPr>
        <w:t>Перечисление денежных средств производится на основании акта сдачи-приемки в размерах в течение месяцев</w:t>
      </w:r>
      <w:r w:rsidRPr="00E721AC">
        <w:rPr>
          <w:rFonts w:ascii="GHEA Grapalat" w:hAnsi="GHEA Grapalat"/>
          <w:sz w:val="20"/>
          <w:szCs w:val="20"/>
          <w:lang w:val="hy-AM"/>
        </w:rPr>
        <w:t xml:space="preserve"> </w:t>
      </w:r>
      <w:r w:rsidRPr="00E721AC">
        <w:rPr>
          <w:rFonts w:ascii="GHEA Grapalat" w:hAnsi="GHEA Grapalat"/>
          <w:sz w:val="20"/>
          <w:szCs w:val="20"/>
        </w:rPr>
        <w:t>, предусмотренных</w:t>
      </w:r>
      <w:r w:rsidRPr="00E721AC" w:rsidDel="00201012">
        <w:rPr>
          <w:rFonts w:ascii="GHEA Grapalat" w:hAnsi="GHEA Grapalat"/>
          <w:sz w:val="20"/>
          <w:szCs w:val="20"/>
        </w:rPr>
        <w:t xml:space="preserve"> </w:t>
      </w:r>
      <w:r w:rsidRPr="00E721AC">
        <w:rPr>
          <w:rFonts w:ascii="GHEA Grapalat" w:hAnsi="GHEA Grapalat"/>
          <w:sz w:val="20"/>
          <w:szCs w:val="20"/>
        </w:rPr>
        <w:t xml:space="preserve">графиком оплаты договора (Приложение № 2), но не позднее чем до </w:t>
      </w:r>
      <w:r w:rsidR="00E721AC" w:rsidRPr="00E721AC">
        <w:rPr>
          <w:rFonts w:ascii="GHEA Grapalat" w:hAnsi="GHEA Grapalat"/>
          <w:sz w:val="20"/>
          <w:szCs w:val="20"/>
        </w:rPr>
        <w:t>30</w:t>
      </w:r>
      <w:r w:rsidRPr="00E721AC">
        <w:rPr>
          <w:rFonts w:ascii="GHEA Grapalat" w:hAnsi="GHEA Grapalat"/>
          <w:sz w:val="20"/>
          <w:szCs w:val="20"/>
        </w:rPr>
        <w:t xml:space="preserve">-  ого декабря данного года. </w:t>
      </w:r>
    </w:p>
    <w:p w:rsidR="00CA0C04" w:rsidRPr="00E721AC" w:rsidRDefault="00CA0C04" w:rsidP="00E721AC">
      <w:pPr>
        <w:widowControl w:val="0"/>
        <w:tabs>
          <w:tab w:val="num" w:pos="1134"/>
        </w:tabs>
        <w:ind w:firstLine="567"/>
        <w:jc w:val="both"/>
        <w:rPr>
          <w:ins w:id="30" w:author="Inesa Kocharyan" w:date="2024-02-09T15:58:00Z"/>
          <w:rFonts w:ascii="GHEA Grapalat" w:hAnsi="GHEA Grapalat"/>
          <w:sz w:val="20"/>
          <w:szCs w:val="20"/>
        </w:rPr>
      </w:pPr>
      <w:r w:rsidRPr="00E721AC">
        <w:rPr>
          <w:rFonts w:ascii="GHEA Grapalat" w:hAnsi="GHEA Grapalat"/>
          <w:sz w:val="20"/>
          <w:szCs w:val="20"/>
          <w:lang w:val="hy-AM"/>
        </w:rPr>
        <w:t xml:space="preserve">      При этом, с целью совершения платежа, </w:t>
      </w:r>
      <w:r w:rsidRPr="00E721AC">
        <w:rPr>
          <w:rFonts w:ascii="GHEA Grapalat" w:hAnsi="GHEA Grapalat"/>
          <w:sz w:val="20"/>
          <w:szCs w:val="20"/>
        </w:rPr>
        <w:t>заказчик</w:t>
      </w:r>
      <w:r w:rsidRPr="00E721AC">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E721AC">
        <w:rPr>
          <w:rFonts w:ascii="GHEA Grapalat" w:hAnsi="GHEA Grapalat"/>
          <w:sz w:val="20"/>
          <w:szCs w:val="20"/>
        </w:rPr>
        <w:t xml:space="preserve"> </w:t>
      </w:r>
      <w:r w:rsidRPr="00E721AC">
        <w:rPr>
          <w:rFonts w:ascii="GHEA Grapalat" w:hAnsi="GHEA Grapalat"/>
          <w:sz w:val="20"/>
          <w:szCs w:val="20"/>
          <w:vertAlign w:val="superscript"/>
        </w:rPr>
        <w:t>30.1</w:t>
      </w:r>
      <w:r w:rsidRPr="00E721AC">
        <w:rPr>
          <w:rFonts w:ascii="GHEA Grapalat" w:hAnsi="GHEA Grapalat"/>
          <w:sz w:val="20"/>
          <w:szCs w:val="20"/>
        </w:rPr>
        <w:t>.</w:t>
      </w:r>
    </w:p>
    <w:p w:rsidR="00CA0C04" w:rsidRPr="00E721AC" w:rsidRDefault="00CA0C04" w:rsidP="00E721AC">
      <w:pPr>
        <w:pStyle w:val="HTML"/>
        <w:shd w:val="clear" w:color="auto" w:fill="F8F9FA"/>
        <w:jc w:val="both"/>
        <w:rPr>
          <w:rFonts w:ascii="GHEA Grapalat" w:hAnsi="GHEA Grapalat" w:cs="Times New Roman"/>
          <w:lang w:val="ru-RU" w:eastAsia="ru-RU" w:bidi="ru-RU"/>
        </w:rPr>
      </w:pPr>
      <w:r w:rsidRPr="00E721AC">
        <w:rPr>
          <w:rFonts w:ascii="GHEA Grapalat" w:hAnsi="GHEA Grapalat"/>
          <w:lang w:val="ru-RU"/>
        </w:rPr>
        <w:t xml:space="preserve">5.4 </w:t>
      </w:r>
      <w:r w:rsidRPr="00E721AC">
        <w:rPr>
          <w:rFonts w:ascii="GHEA Grapalat" w:hAnsi="GHEA Grapalat" w:cs="Times New Roman"/>
          <w:lang w:val="ru-RU" w:eastAsia="ru-RU" w:bidi="ru-RU"/>
        </w:rPr>
        <w:t xml:space="preserve">В рамках договора за исполнительные акты платежи осуществляются по следующей формуле: </w:t>
      </w:r>
    </w:p>
    <w:p w:rsidR="00CA0C04" w:rsidRPr="00E721AC" w:rsidRDefault="00CA0C04" w:rsidP="00E721AC">
      <w:pPr>
        <w:pStyle w:val="norm"/>
        <w:widowControl w:val="0"/>
        <w:spacing w:line="240" w:lineRule="auto"/>
        <w:ind w:firstLine="567"/>
        <w:contextualSpacing/>
        <w:rPr>
          <w:rFonts w:ascii="GHEA Grapalat" w:hAnsi="GHEA Grapalat"/>
          <w:sz w:val="20"/>
        </w:rPr>
      </w:pPr>
      <w:r w:rsidRPr="00E721AC">
        <w:rPr>
          <w:rFonts w:ascii="GHEA Grapalat" w:hAnsi="GHEA Grapalat"/>
          <w:sz w:val="20"/>
        </w:rPr>
        <w:t>ВС= ЦУ/СЦxОР где:</w:t>
      </w:r>
    </w:p>
    <w:p w:rsidR="00CA0C04" w:rsidRPr="00E721AC" w:rsidRDefault="00CA0C04" w:rsidP="00E721AC">
      <w:pPr>
        <w:pStyle w:val="HTML"/>
        <w:shd w:val="clear" w:color="auto" w:fill="F8F9FA"/>
        <w:rPr>
          <w:rFonts w:ascii="GHEA Grapalat" w:hAnsi="GHEA Grapalat" w:cs="Times New Roman"/>
          <w:lang w:val="ru-RU" w:eastAsia="ru-RU" w:bidi="ru-RU"/>
        </w:rPr>
      </w:pPr>
      <w:r w:rsidRPr="00E721AC">
        <w:rPr>
          <w:rFonts w:ascii="GHEA Grapalat" w:hAnsi="GHEA Grapalat" w:cs="Times New Roman"/>
          <w:lang w:val="ru-RU" w:eastAsia="ru-RU" w:bidi="ru-RU"/>
        </w:rPr>
        <w:t xml:space="preserve">ЦУ - </w:t>
      </w:r>
      <w:r w:rsidRPr="00E721AC">
        <w:rPr>
          <w:rFonts w:ascii="GHEA Grapalat" w:hAnsi="GHEA Grapalat" w:cs="Times New Roman" w:hint="eastAsia"/>
          <w:lang w:val="ru-RU" w:eastAsia="ru-RU" w:bidi="ru-RU"/>
        </w:rPr>
        <w:t>цена</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указанная</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в</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пункте</w:t>
      </w:r>
      <w:r w:rsidRPr="00E721AC">
        <w:rPr>
          <w:rFonts w:ascii="GHEA Grapalat" w:hAnsi="GHEA Grapalat" w:cs="Times New Roman"/>
          <w:lang w:val="ru-RU" w:eastAsia="ru-RU" w:bidi="ru-RU"/>
        </w:rPr>
        <w:t xml:space="preserve"> 5.1 </w:t>
      </w:r>
      <w:r w:rsidRPr="00E721AC">
        <w:rPr>
          <w:rFonts w:ascii="GHEA Grapalat" w:hAnsi="GHEA Grapalat" w:cs="Times New Roman" w:hint="eastAsia"/>
          <w:lang w:val="ru-RU" w:eastAsia="ru-RU" w:bidi="ru-RU"/>
        </w:rPr>
        <w:t>договора</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если</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включено</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более</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одного</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лота</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то</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цена</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данного</w:t>
      </w:r>
      <w:r w:rsidRPr="00E721AC">
        <w:rPr>
          <w:rFonts w:ascii="GHEA Grapalat" w:hAnsi="GHEA Grapalat" w:cs="Times New Roman"/>
          <w:lang w:val="ru-RU" w:eastAsia="ru-RU" w:bidi="ru-RU"/>
        </w:rPr>
        <w:t xml:space="preserve"> </w:t>
      </w:r>
      <w:r w:rsidRPr="00E721AC">
        <w:rPr>
          <w:rFonts w:ascii="GHEA Grapalat" w:hAnsi="GHEA Grapalat" w:cs="Times New Roman" w:hint="eastAsia"/>
          <w:lang w:val="ru-RU" w:eastAsia="ru-RU" w:bidi="ru-RU"/>
        </w:rPr>
        <w:t>лота</w:t>
      </w:r>
      <w:r w:rsidRPr="00E721AC">
        <w:rPr>
          <w:rFonts w:ascii="GHEA Grapalat" w:hAnsi="GHEA Grapalat" w:cs="Times New Roman"/>
          <w:lang w:val="ru-RU" w:eastAsia="ru-RU" w:bidi="ru-RU"/>
        </w:rPr>
        <w:t>);</w:t>
      </w:r>
    </w:p>
    <w:p w:rsidR="00CA0C04" w:rsidRPr="00E721AC" w:rsidRDefault="00CA0C04" w:rsidP="00E721AC">
      <w:pPr>
        <w:pStyle w:val="norm"/>
        <w:widowControl w:val="0"/>
        <w:spacing w:line="240" w:lineRule="auto"/>
        <w:ind w:firstLine="567"/>
        <w:rPr>
          <w:rFonts w:ascii="GHEA Grapalat" w:hAnsi="GHEA Grapalat"/>
          <w:sz w:val="20"/>
        </w:rPr>
      </w:pPr>
      <w:r w:rsidRPr="00E721AC">
        <w:rPr>
          <w:rFonts w:ascii="GHEA Grapalat" w:hAnsi="GHEA Grapalat"/>
          <w:sz w:val="20"/>
        </w:rPr>
        <w:t>СЦ-сметная цена строительных работ, опубликованная в настоящем приглашении,</w:t>
      </w:r>
    </w:p>
    <w:p w:rsidR="00CA0C04" w:rsidRPr="00E721AC" w:rsidRDefault="00CA0C04" w:rsidP="00E721AC">
      <w:pPr>
        <w:pStyle w:val="norm"/>
        <w:widowControl w:val="0"/>
        <w:spacing w:line="240" w:lineRule="auto"/>
        <w:ind w:firstLine="567"/>
        <w:rPr>
          <w:rFonts w:ascii="GHEA Grapalat" w:hAnsi="GHEA Grapalat"/>
          <w:sz w:val="20"/>
        </w:rPr>
      </w:pPr>
      <w:r w:rsidRPr="00E721AC">
        <w:rPr>
          <w:rFonts w:ascii="GHEA Grapalat" w:hAnsi="GHEA Grapalat"/>
          <w:sz w:val="20"/>
        </w:rPr>
        <w:t>ОР - объем работ, представленный данным исполнительным актом, в денежном выражении,</w:t>
      </w:r>
    </w:p>
    <w:p w:rsidR="00CA0C04" w:rsidRDefault="00CA0C04" w:rsidP="00E721AC">
      <w:pPr>
        <w:widowControl w:val="0"/>
        <w:tabs>
          <w:tab w:val="num" w:pos="1134"/>
        </w:tabs>
        <w:ind w:firstLine="567"/>
        <w:jc w:val="both"/>
        <w:rPr>
          <w:rFonts w:ascii="GHEA Grapalat" w:hAnsi="GHEA Grapalat"/>
          <w:sz w:val="20"/>
          <w:szCs w:val="20"/>
        </w:rPr>
      </w:pPr>
      <w:r w:rsidRPr="00E721AC">
        <w:rPr>
          <w:rFonts w:ascii="GHEA Grapalat" w:hAnsi="GHEA Grapalat"/>
          <w:sz w:val="20"/>
          <w:szCs w:val="20"/>
        </w:rPr>
        <w:t>ВС-сумма, выплачиваемая за работы, указанные в объемной ведомость-смете.</w:t>
      </w:r>
    </w:p>
    <w:p w:rsidR="00E721AC" w:rsidRDefault="00E721AC" w:rsidP="00E721AC">
      <w:pPr>
        <w:widowControl w:val="0"/>
        <w:tabs>
          <w:tab w:val="num" w:pos="1134"/>
        </w:tabs>
        <w:ind w:firstLine="567"/>
        <w:jc w:val="both"/>
        <w:rPr>
          <w:rFonts w:ascii="GHEA Grapalat" w:hAnsi="GHEA Grapalat"/>
          <w:sz w:val="20"/>
          <w:szCs w:val="20"/>
        </w:rPr>
      </w:pPr>
    </w:p>
    <w:p w:rsidR="00E721AC" w:rsidRPr="00E721AC" w:rsidRDefault="00E721AC" w:rsidP="00E721AC">
      <w:pPr>
        <w:widowControl w:val="0"/>
        <w:tabs>
          <w:tab w:val="num" w:pos="1134"/>
        </w:tabs>
        <w:ind w:firstLine="567"/>
        <w:jc w:val="both"/>
        <w:rPr>
          <w:rFonts w:ascii="GHEA Grapalat" w:hAnsi="GHEA Grapalat"/>
          <w:sz w:val="20"/>
          <w:szCs w:val="20"/>
        </w:rPr>
      </w:pPr>
    </w:p>
    <w:p w:rsidR="00CA0C04" w:rsidRPr="00E721AC" w:rsidRDefault="00CA0C04" w:rsidP="00CA0C04">
      <w:pPr>
        <w:widowControl w:val="0"/>
        <w:tabs>
          <w:tab w:val="left" w:pos="1276"/>
        </w:tabs>
        <w:spacing w:after="160" w:line="360" w:lineRule="auto"/>
        <w:ind w:firstLine="567"/>
        <w:jc w:val="center"/>
        <w:rPr>
          <w:rFonts w:ascii="GHEA Grapalat" w:hAnsi="GHEA Grapalat"/>
          <w:b/>
          <w:sz w:val="22"/>
          <w:szCs w:val="22"/>
        </w:rPr>
      </w:pPr>
      <w:r w:rsidRPr="00E721AC">
        <w:rPr>
          <w:rFonts w:ascii="GHEA Grapalat" w:hAnsi="GHEA Grapalat"/>
          <w:b/>
          <w:sz w:val="22"/>
          <w:szCs w:val="22"/>
        </w:rPr>
        <w:t>6. ОТВЕТСТВЕННОСТЬ СТОРОН</w:t>
      </w:r>
    </w:p>
    <w:p w:rsidR="00CA0C04" w:rsidRPr="00E721AC" w:rsidRDefault="00CA0C04" w:rsidP="00E721AC">
      <w:pPr>
        <w:widowControl w:val="0"/>
        <w:tabs>
          <w:tab w:val="left" w:pos="1134"/>
        </w:tabs>
        <w:spacing w:after="160"/>
        <w:ind w:firstLine="567"/>
        <w:jc w:val="both"/>
        <w:rPr>
          <w:rFonts w:ascii="GHEA Grapalat" w:hAnsi="GHEA Grapalat"/>
          <w:sz w:val="20"/>
          <w:szCs w:val="20"/>
        </w:rPr>
      </w:pPr>
      <w:r w:rsidRPr="00E721AC">
        <w:rPr>
          <w:rFonts w:ascii="GHEA Grapalat" w:hAnsi="GHEA Grapalat"/>
          <w:sz w:val="20"/>
          <w:szCs w:val="20"/>
        </w:rPr>
        <w:t>6.1.</w:t>
      </w:r>
      <w:r w:rsidRPr="00E721AC">
        <w:rPr>
          <w:rFonts w:ascii="GHEA Grapalat" w:hAnsi="GHEA Grapalat"/>
          <w:sz w:val="20"/>
          <w:szCs w:val="20"/>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CA0C04" w:rsidRPr="00E721AC" w:rsidRDefault="00CA0C04" w:rsidP="00E721AC">
      <w:pPr>
        <w:widowControl w:val="0"/>
        <w:tabs>
          <w:tab w:val="left" w:pos="1134"/>
        </w:tabs>
        <w:spacing w:after="160"/>
        <w:ind w:firstLine="567"/>
        <w:jc w:val="both"/>
        <w:rPr>
          <w:rFonts w:ascii="GHEA Grapalat" w:hAnsi="GHEA Grapalat" w:cs="Sylfaen"/>
          <w:sz w:val="20"/>
          <w:szCs w:val="20"/>
        </w:rPr>
      </w:pPr>
      <w:r w:rsidRPr="00E721AC">
        <w:rPr>
          <w:rFonts w:ascii="GHEA Grapalat" w:hAnsi="GHEA Grapalat"/>
          <w:sz w:val="20"/>
          <w:szCs w:val="20"/>
        </w:rPr>
        <w:lastRenderedPageBreak/>
        <w:t>6.2.</w:t>
      </w:r>
      <w:r w:rsidRPr="00E721AC">
        <w:rPr>
          <w:rFonts w:ascii="GHEA Grapalat" w:hAnsi="GHEA Grapalat"/>
          <w:sz w:val="20"/>
          <w:szCs w:val="20"/>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CA0C04" w:rsidRPr="00E721AC" w:rsidRDefault="00CA0C04" w:rsidP="00E721AC">
      <w:pPr>
        <w:widowControl w:val="0"/>
        <w:tabs>
          <w:tab w:val="left" w:pos="1134"/>
        </w:tabs>
        <w:spacing w:after="160"/>
        <w:ind w:firstLine="567"/>
        <w:jc w:val="both"/>
        <w:rPr>
          <w:rFonts w:ascii="GHEA Grapalat" w:hAnsi="GHEA Grapalat" w:cs="Tahoma"/>
          <w:sz w:val="20"/>
          <w:szCs w:val="20"/>
        </w:rPr>
      </w:pPr>
      <w:r w:rsidRPr="00E721AC">
        <w:rPr>
          <w:rFonts w:ascii="GHEA Grapalat" w:hAnsi="GHEA Grapalat"/>
          <w:sz w:val="20"/>
          <w:szCs w:val="20"/>
        </w:rPr>
        <w:t>6.3.</w:t>
      </w:r>
      <w:r w:rsidRPr="00E721AC">
        <w:rPr>
          <w:rFonts w:ascii="GHEA Grapalat" w:hAnsi="GHEA Grapalat"/>
          <w:sz w:val="20"/>
          <w:szCs w:val="20"/>
        </w:rPr>
        <w:tab/>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E721AC">
        <w:rPr>
          <w:rStyle w:val="af6"/>
          <w:rFonts w:ascii="GHEA Grapalat" w:hAnsi="GHEA Grapalat"/>
          <w:sz w:val="20"/>
          <w:szCs w:val="20"/>
        </w:rPr>
        <w:footnoteReference w:customMarkFollows="1" w:id="12"/>
        <w:t>31</w:t>
      </w:r>
      <w:r w:rsidRPr="00E721AC">
        <w:rPr>
          <w:rFonts w:ascii="GHEA Grapalat" w:hAnsi="GHEA Grapalat"/>
          <w:sz w:val="20"/>
          <w:szCs w:val="20"/>
        </w:rPr>
        <w:t xml:space="preserve">. </w:t>
      </w:r>
      <w:r w:rsidRPr="00E721AC">
        <w:rPr>
          <w:rFonts w:ascii="GHEA Grapalat" w:hAnsi="GHEA Grapalat" w:cs="Sylfaen"/>
          <w:sz w:val="20"/>
          <w:szCs w:val="20"/>
        </w:rPr>
        <w:t>При этом штраф исчисляется и в том случае, если работа выполнена в срок, установленный настоящим договором, но не принята заказчиком.</w:t>
      </w:r>
    </w:p>
    <w:p w:rsidR="00CA0C04" w:rsidRPr="00E721AC" w:rsidRDefault="00CA0C04" w:rsidP="00E721AC">
      <w:pPr>
        <w:widowControl w:val="0"/>
        <w:tabs>
          <w:tab w:val="left" w:pos="1134"/>
        </w:tabs>
        <w:spacing w:after="160"/>
        <w:ind w:firstLine="567"/>
        <w:jc w:val="both"/>
        <w:rPr>
          <w:rFonts w:ascii="GHEA Grapalat" w:hAnsi="GHEA Grapalat"/>
          <w:sz w:val="20"/>
          <w:szCs w:val="20"/>
        </w:rPr>
      </w:pPr>
      <w:r w:rsidRPr="00E721AC">
        <w:rPr>
          <w:rFonts w:ascii="GHEA Grapalat" w:hAnsi="GHEA Grapalat"/>
          <w:sz w:val="20"/>
          <w:szCs w:val="20"/>
        </w:rPr>
        <w:t>6.4.</w:t>
      </w:r>
      <w:r w:rsidRPr="00E721AC">
        <w:rPr>
          <w:rFonts w:ascii="GHEA Grapalat" w:hAnsi="GHEA Grapalat"/>
          <w:sz w:val="20"/>
          <w:szCs w:val="20"/>
        </w:rPr>
        <w:tab/>
        <w:t>Предусмотренные пунктами 6.2, 6.3 и 6.5.1 договора пеня и штраф исчисляются и зачитываются вместе с суммами, уплачиваемыми Подрядчику.</w:t>
      </w:r>
    </w:p>
    <w:p w:rsidR="00CA0C04" w:rsidRPr="00E721AC" w:rsidRDefault="00CA0C04" w:rsidP="00E721AC">
      <w:pPr>
        <w:widowControl w:val="0"/>
        <w:tabs>
          <w:tab w:val="left" w:pos="1134"/>
        </w:tabs>
        <w:spacing w:after="160"/>
        <w:ind w:firstLine="567"/>
        <w:jc w:val="both"/>
        <w:rPr>
          <w:rFonts w:ascii="GHEA Grapalat" w:hAnsi="GHEA Grapalat"/>
          <w:sz w:val="20"/>
          <w:szCs w:val="20"/>
        </w:rPr>
      </w:pPr>
      <w:r w:rsidRPr="00E721AC">
        <w:rPr>
          <w:rFonts w:ascii="GHEA Grapalat" w:hAnsi="GHEA Grapalat"/>
          <w:sz w:val="20"/>
          <w:szCs w:val="20"/>
        </w:rPr>
        <w:t>6.5.</w:t>
      </w:r>
      <w:r w:rsidRPr="00E721AC">
        <w:rPr>
          <w:rFonts w:ascii="GHEA Grapalat" w:hAnsi="GHEA Grapalat"/>
          <w:sz w:val="20"/>
          <w:szCs w:val="20"/>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CA0C04" w:rsidRPr="00E721AC" w:rsidRDefault="00CA0C04" w:rsidP="00E721AC">
      <w:pPr>
        <w:widowControl w:val="0"/>
        <w:tabs>
          <w:tab w:val="left" w:pos="1134"/>
        </w:tabs>
        <w:spacing w:after="160"/>
        <w:ind w:firstLine="567"/>
        <w:jc w:val="both"/>
        <w:rPr>
          <w:rFonts w:ascii="GHEA Grapalat" w:hAnsi="GHEA Grapalat"/>
          <w:sz w:val="20"/>
          <w:szCs w:val="20"/>
        </w:rPr>
      </w:pPr>
      <w:r w:rsidRPr="00E721AC">
        <w:rPr>
          <w:rFonts w:ascii="GHEA Grapalat" w:hAnsi="GHEA Grapalat"/>
          <w:sz w:val="20"/>
          <w:szCs w:val="20"/>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p>
    <w:tbl>
      <w:tblPr>
        <w:tblStyle w:val="aff"/>
        <w:tblW w:w="10314" w:type="dxa"/>
        <w:tblLayout w:type="fixed"/>
        <w:tblCellMar>
          <w:top w:w="28" w:type="dxa"/>
          <w:bottom w:w="28" w:type="dxa"/>
        </w:tblCellMar>
        <w:tblLook w:val="04A0" w:firstRow="1" w:lastRow="0" w:firstColumn="1" w:lastColumn="0" w:noHBand="0" w:noVBand="1"/>
      </w:tblPr>
      <w:tblGrid>
        <w:gridCol w:w="420"/>
        <w:gridCol w:w="3733"/>
        <w:gridCol w:w="2682"/>
        <w:gridCol w:w="1675"/>
        <w:gridCol w:w="1804"/>
      </w:tblGrid>
      <w:tr w:rsidR="00E721AC" w:rsidRPr="00084607" w:rsidTr="004524E6">
        <w:trPr>
          <w:trHeight w:val="907"/>
        </w:trPr>
        <w:tc>
          <w:tcPr>
            <w:tcW w:w="420" w:type="dxa"/>
            <w:vAlign w:val="center"/>
          </w:tcPr>
          <w:p w:rsidR="00E721AC" w:rsidRPr="00C947FB" w:rsidRDefault="00E721AC" w:rsidP="004524E6">
            <w:pPr>
              <w:pStyle w:val="aff0"/>
              <w:ind w:left="0"/>
              <w:rPr>
                <w:rFonts w:ascii="GHEA Grapalat" w:hAnsi="GHEA Grapalat"/>
                <w:b/>
                <w:sz w:val="20"/>
                <w:szCs w:val="20"/>
              </w:rPr>
            </w:pPr>
            <w:bookmarkStart w:id="31" w:name="_Hlk135412120"/>
            <w:r w:rsidRPr="00C947FB">
              <w:rPr>
                <w:rFonts w:ascii="GHEA Grapalat" w:hAnsi="GHEA Grapalat"/>
                <w:b/>
                <w:sz w:val="20"/>
                <w:szCs w:val="20"/>
              </w:rPr>
              <w:t>№</w:t>
            </w:r>
          </w:p>
        </w:tc>
        <w:tc>
          <w:tcPr>
            <w:tcW w:w="3733" w:type="dxa"/>
            <w:vAlign w:val="center"/>
          </w:tcPr>
          <w:p w:rsidR="00E721AC" w:rsidRPr="00C947FB" w:rsidRDefault="00E721AC" w:rsidP="004524E6">
            <w:pPr>
              <w:pStyle w:val="aff0"/>
              <w:ind w:left="0"/>
              <w:jc w:val="center"/>
              <w:rPr>
                <w:rFonts w:ascii="GHEA Grapalat" w:hAnsi="GHEA Grapalat"/>
                <w:b/>
                <w:sz w:val="20"/>
                <w:szCs w:val="20"/>
                <w:lang w:val="hy-AM"/>
              </w:rPr>
            </w:pPr>
            <w:r w:rsidRPr="00C947FB">
              <w:rPr>
                <w:rFonts w:ascii="GHEA Grapalat" w:hAnsi="GHEA Grapalat"/>
                <w:b/>
                <w:sz w:val="20"/>
                <w:szCs w:val="20"/>
                <w:lang w:val="hy-AM"/>
              </w:rPr>
              <w:t>Нарушение</w:t>
            </w:r>
          </w:p>
        </w:tc>
        <w:tc>
          <w:tcPr>
            <w:tcW w:w="2682" w:type="dxa"/>
            <w:vAlign w:val="center"/>
          </w:tcPr>
          <w:p w:rsidR="00E721AC" w:rsidRPr="00C947FB" w:rsidRDefault="00E721AC" w:rsidP="004524E6">
            <w:pPr>
              <w:pStyle w:val="aff0"/>
              <w:ind w:left="0" w:right="-105"/>
              <w:rPr>
                <w:rFonts w:ascii="GHEA Grapalat" w:hAnsi="GHEA Grapalat"/>
                <w:b/>
                <w:sz w:val="18"/>
                <w:szCs w:val="18"/>
                <w:lang w:val="hy-AM"/>
              </w:rPr>
            </w:pPr>
            <w:r w:rsidRPr="00C947FB">
              <w:rPr>
                <w:rFonts w:ascii="GHEA Grapalat" w:hAnsi="GHEA Grapalat"/>
                <w:b/>
                <w:sz w:val="18"/>
                <w:szCs w:val="18"/>
                <w:lang w:val="hy-AM"/>
              </w:rPr>
              <w:t>Ответственность</w:t>
            </w:r>
          </w:p>
        </w:tc>
        <w:tc>
          <w:tcPr>
            <w:tcW w:w="1675" w:type="dxa"/>
            <w:vAlign w:val="center"/>
          </w:tcPr>
          <w:p w:rsidR="00E721AC" w:rsidRPr="00C947FB" w:rsidRDefault="00E721AC" w:rsidP="004524E6">
            <w:pPr>
              <w:pStyle w:val="aff0"/>
              <w:ind w:left="0"/>
              <w:jc w:val="center"/>
              <w:rPr>
                <w:rFonts w:ascii="GHEA Grapalat" w:hAnsi="GHEA Grapalat"/>
                <w:b/>
                <w:sz w:val="20"/>
                <w:szCs w:val="20"/>
                <w:lang w:val="hy-AM"/>
              </w:rPr>
            </w:pPr>
            <w:r w:rsidRPr="00C947FB">
              <w:rPr>
                <w:rFonts w:ascii="GHEA Grapalat" w:hAnsi="GHEA Grapalat"/>
                <w:b/>
                <w:sz w:val="20"/>
                <w:szCs w:val="20"/>
                <w:lang w:val="hy-AM"/>
              </w:rPr>
              <w:t>Сроки устранения нарушения</w:t>
            </w:r>
          </w:p>
        </w:tc>
        <w:tc>
          <w:tcPr>
            <w:tcW w:w="1804" w:type="dxa"/>
            <w:vAlign w:val="center"/>
          </w:tcPr>
          <w:p w:rsidR="00E721AC" w:rsidRPr="00C947FB" w:rsidRDefault="00E721AC" w:rsidP="004524E6">
            <w:pPr>
              <w:pStyle w:val="aff0"/>
              <w:ind w:left="0"/>
              <w:jc w:val="center"/>
              <w:rPr>
                <w:rFonts w:ascii="GHEA Grapalat" w:hAnsi="GHEA Grapalat"/>
                <w:b/>
                <w:sz w:val="20"/>
                <w:szCs w:val="20"/>
                <w:lang w:val="hy-AM"/>
              </w:rPr>
            </w:pPr>
            <w:r w:rsidRPr="00C947FB">
              <w:rPr>
                <w:rFonts w:ascii="GHEA Grapalat" w:hAnsi="GHEA Grapalat"/>
                <w:b/>
                <w:sz w:val="20"/>
                <w:szCs w:val="20"/>
                <w:lang w:val="hy-AM"/>
              </w:rPr>
              <w:t>Сроки в случае повторного нарушения</w:t>
            </w:r>
          </w:p>
        </w:tc>
      </w:tr>
      <w:tr w:rsidR="00E721AC" w:rsidRPr="00C63C47" w:rsidTr="004524E6">
        <w:trPr>
          <w:trHeight w:val="824"/>
        </w:trPr>
        <w:tc>
          <w:tcPr>
            <w:tcW w:w="420" w:type="dxa"/>
            <w:vAlign w:val="center"/>
          </w:tcPr>
          <w:p w:rsidR="00E721AC" w:rsidRPr="00232DAF" w:rsidRDefault="00E721AC" w:rsidP="004524E6">
            <w:pPr>
              <w:pStyle w:val="aff0"/>
              <w:ind w:left="0"/>
              <w:rPr>
                <w:rFonts w:ascii="GHEA Grapalat" w:hAnsi="GHEA Grapalat"/>
                <w:sz w:val="18"/>
                <w:szCs w:val="18"/>
                <w:lang w:val="hy-AM"/>
              </w:rPr>
            </w:pPr>
            <w:bookmarkStart w:id="32" w:name="_Hlk161526771"/>
            <w:r w:rsidRPr="00232DAF">
              <w:rPr>
                <w:rFonts w:ascii="GHEA Grapalat" w:hAnsi="GHEA Grapalat"/>
                <w:color w:val="000000"/>
                <w:sz w:val="18"/>
                <w:szCs w:val="18"/>
                <w:lang w:val="hy-AM" w:eastAsia="en-US"/>
              </w:rPr>
              <w:t>1</w:t>
            </w:r>
          </w:p>
        </w:tc>
        <w:tc>
          <w:tcPr>
            <w:tcW w:w="3733" w:type="dxa"/>
            <w:vAlign w:val="center"/>
          </w:tcPr>
          <w:p w:rsidR="00E721AC" w:rsidRPr="00C947FB" w:rsidRDefault="00E721AC" w:rsidP="004524E6">
            <w:pPr>
              <w:rPr>
                <w:rFonts w:ascii="GHEA Grapalat" w:hAnsi="GHEA Grapalat"/>
                <w:sz w:val="18"/>
                <w:szCs w:val="18"/>
                <w:highlight w:val="yellow"/>
              </w:rPr>
            </w:pPr>
            <w:r w:rsidRPr="00C947FB">
              <w:rPr>
                <w:rFonts w:ascii="GHEA Grapalat" w:hAnsi="GHEA Grapalat" w:cs="Times Armenian"/>
                <w:color w:val="000000"/>
                <w:sz w:val="18"/>
                <w:szCs w:val="18"/>
                <w:lang w:val="hy-AM"/>
              </w:rPr>
              <w:t>У подрядчика нет разрешения или договора купли-продажи на</w:t>
            </w:r>
            <w:r>
              <w:rPr>
                <w:rFonts w:ascii="GHEA Grapalat" w:hAnsi="GHEA Grapalat" w:cs="Times Armenian"/>
                <w:color w:val="000000"/>
                <w:sz w:val="18"/>
                <w:szCs w:val="18"/>
                <w:lang w:val="hy-AM"/>
              </w:rPr>
              <w:t xml:space="preserve"> добычу строительных материалов</w:t>
            </w:r>
          </w:p>
        </w:tc>
        <w:tc>
          <w:tcPr>
            <w:tcW w:w="2682" w:type="dxa"/>
            <w:vAlign w:val="center"/>
          </w:tcPr>
          <w:p w:rsidR="00E721AC" w:rsidRPr="00C947FB" w:rsidRDefault="00E721AC" w:rsidP="004524E6">
            <w:pPr>
              <w:pStyle w:val="aff0"/>
              <w:ind w:left="0"/>
              <w:rPr>
                <w:rFonts w:ascii="GHEA Grapalat" w:hAnsi="GHEA Grapalat"/>
                <w:sz w:val="18"/>
                <w:szCs w:val="18"/>
                <w:highlight w:val="yellow"/>
              </w:rPr>
            </w:pPr>
            <w:r w:rsidRPr="00C947FB">
              <w:rPr>
                <w:rFonts w:ascii="GHEA Grapalat" w:hAnsi="GHEA Grapalat"/>
                <w:color w:val="000000"/>
                <w:sz w:val="18"/>
                <w:szCs w:val="18"/>
                <w:lang w:val="hy-AM" w:eastAsia="en-US"/>
              </w:rPr>
              <w:t>Взимается штраф в размере 0,5 процента от о</w:t>
            </w:r>
            <w:r>
              <w:rPr>
                <w:rFonts w:ascii="GHEA Grapalat" w:hAnsi="GHEA Grapalat"/>
                <w:color w:val="000000"/>
                <w:sz w:val="18"/>
                <w:szCs w:val="18"/>
                <w:lang w:val="hy-AM" w:eastAsia="en-US"/>
              </w:rPr>
              <w:t>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5 дней</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E721AC" w:rsidRPr="00C63C47" w:rsidTr="004524E6">
        <w:trPr>
          <w:trHeight w:val="907"/>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2</w:t>
            </w:r>
          </w:p>
        </w:tc>
        <w:tc>
          <w:tcPr>
            <w:tcW w:w="3733" w:type="dxa"/>
            <w:vAlign w:val="center"/>
          </w:tcPr>
          <w:p w:rsidR="00E721AC" w:rsidRPr="00232DAF" w:rsidRDefault="00E721AC" w:rsidP="004524E6">
            <w:pPr>
              <w:rPr>
                <w:rFonts w:ascii="GHEA Grapalat" w:hAnsi="GHEA Grapalat"/>
                <w:sz w:val="18"/>
                <w:szCs w:val="18"/>
                <w:highlight w:val="yellow"/>
              </w:rPr>
            </w:pPr>
            <w:r w:rsidRPr="00232DAF">
              <w:rPr>
                <w:rFonts w:ascii="GHEA Grapalat" w:hAnsi="GHEA Grapalat" w:cs="Times Armenian"/>
                <w:color w:val="000000"/>
                <w:sz w:val="18"/>
                <w:szCs w:val="18"/>
                <w:lang w:val="hy-AM"/>
              </w:rPr>
              <w:t>У подрядчика нет разрешения на з</w:t>
            </w:r>
            <w:r>
              <w:rPr>
                <w:rFonts w:ascii="GHEA Grapalat" w:hAnsi="GHEA Grapalat" w:cs="Times Armenian"/>
                <w:color w:val="000000"/>
                <w:sz w:val="18"/>
                <w:szCs w:val="18"/>
                <w:lang w:val="hy-AM"/>
              </w:rPr>
              <w:t>ахоронение строительных отходов</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Pr>
                <w:rFonts w:ascii="GHEA Grapalat" w:hAnsi="GHEA Grapalat"/>
                <w:color w:val="000000"/>
                <w:sz w:val="18"/>
                <w:szCs w:val="18"/>
                <w:lang w:eastAsia="en-US"/>
              </w:rPr>
              <w:t>3</w:t>
            </w:r>
            <w:r w:rsidRPr="00C947FB">
              <w:rPr>
                <w:rFonts w:ascii="GHEA Grapalat" w:hAnsi="GHEA Grapalat"/>
                <w:color w:val="000000"/>
                <w:sz w:val="18"/>
                <w:szCs w:val="18"/>
                <w:lang w:val="hy-AM" w:eastAsia="en-US"/>
              </w:rPr>
              <w:t xml:space="preserve"> дней</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E721AC" w:rsidRPr="00084607" w:rsidTr="004524E6">
        <w:trPr>
          <w:trHeight w:val="514"/>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3</w:t>
            </w:r>
          </w:p>
        </w:tc>
        <w:tc>
          <w:tcPr>
            <w:tcW w:w="3733" w:type="dxa"/>
            <w:vAlign w:val="center"/>
          </w:tcPr>
          <w:p w:rsidR="00E721AC" w:rsidRPr="00902C42" w:rsidRDefault="00E721AC" w:rsidP="004524E6">
            <w:pPr>
              <w:pStyle w:val="Default"/>
              <w:rPr>
                <w:rFonts w:ascii="GHEA Grapalat" w:hAnsi="GHEA Grapalat"/>
                <w:sz w:val="18"/>
                <w:szCs w:val="18"/>
                <w:highlight w:val="yellow"/>
                <w:lang w:val="hy-AM"/>
              </w:rPr>
            </w:pPr>
            <w:r w:rsidRPr="00232DAF">
              <w:rPr>
                <w:rFonts w:ascii="GHEA Grapalat" w:hAnsi="GHEA Grapalat"/>
                <w:sz w:val="18"/>
                <w:szCs w:val="18"/>
                <w:lang w:val="hy-AM"/>
              </w:rPr>
              <w:t>Не производится вывоз мусора, бытовых отходов и посторонних предметов с территории строительной площадки и (или) объекта (в период выполнения работ, а также до ввода объекта строительства в эксплуатацию в установленном порядке)</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Pr>
                <w:rFonts w:ascii="GHEA Grapalat" w:hAnsi="GHEA Grapalat"/>
                <w:color w:val="000000"/>
                <w:sz w:val="18"/>
                <w:szCs w:val="18"/>
                <w:lang w:eastAsia="en-US"/>
              </w:rPr>
              <w:t>1</w:t>
            </w:r>
            <w:r w:rsidRPr="00C947FB">
              <w:rPr>
                <w:rFonts w:ascii="GHEA Grapalat" w:hAnsi="GHEA Grapalat"/>
                <w:color w:val="000000"/>
                <w:sz w:val="18"/>
                <w:szCs w:val="18"/>
                <w:lang w:val="hy-AM" w:eastAsia="en-US"/>
              </w:rPr>
              <w:t xml:space="preserve"> дней</w:t>
            </w:r>
          </w:p>
        </w:tc>
        <w:tc>
          <w:tcPr>
            <w:tcW w:w="1804" w:type="dxa"/>
            <w:vAlign w:val="center"/>
          </w:tcPr>
          <w:p w:rsidR="00E721AC" w:rsidRPr="00232DAF" w:rsidRDefault="00E721AC" w:rsidP="004524E6">
            <w:pPr>
              <w:rPr>
                <w:rFonts w:ascii="GHEA Grapalat" w:hAnsi="GHEA Grapalat" w:cs="Times Armenian"/>
                <w:color w:val="000000"/>
                <w:sz w:val="18"/>
                <w:szCs w:val="18"/>
                <w:lang w:val="hy-AM"/>
              </w:rPr>
            </w:pPr>
            <w:r w:rsidRPr="00232DAF">
              <w:rPr>
                <w:rFonts w:ascii="GHEA Grapalat" w:hAnsi="GHEA Grapalat" w:cs="Times Armenian"/>
                <w:color w:val="000000"/>
                <w:sz w:val="18"/>
                <w:szCs w:val="18"/>
                <w:lang w:val="hy-AM"/>
              </w:rPr>
              <w:t>1) Строительство. Относительно мусора – Не предусмотрено</w:t>
            </w:r>
          </w:p>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s="Times Armenian"/>
                <w:color w:val="000000"/>
                <w:sz w:val="18"/>
                <w:szCs w:val="18"/>
                <w:lang w:val="hy-AM"/>
              </w:rPr>
              <w:t>2) Для бытовых отходов и посторонних предметов – 1 день</w:t>
            </w:r>
          </w:p>
        </w:tc>
      </w:tr>
      <w:tr w:rsidR="00E721AC" w:rsidRPr="00C63C47" w:rsidTr="004524E6">
        <w:trPr>
          <w:trHeight w:val="907"/>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4</w:t>
            </w:r>
          </w:p>
        </w:tc>
        <w:tc>
          <w:tcPr>
            <w:tcW w:w="3733" w:type="dxa"/>
            <w:vAlign w:val="center"/>
          </w:tcPr>
          <w:p w:rsidR="00E721AC" w:rsidRPr="00232DAF" w:rsidRDefault="00E721AC" w:rsidP="004524E6">
            <w:pPr>
              <w:pStyle w:val="Default"/>
              <w:rPr>
                <w:rFonts w:ascii="GHEA Grapalat" w:hAnsi="GHEA Grapalat"/>
                <w:sz w:val="18"/>
                <w:szCs w:val="18"/>
                <w:highlight w:val="yellow"/>
              </w:rPr>
            </w:pPr>
            <w:r w:rsidRPr="00232DAF">
              <w:rPr>
                <w:rFonts w:ascii="GHEA Grapalat" w:hAnsi="GHEA Grapalat"/>
                <w:sz w:val="18"/>
                <w:szCs w:val="18"/>
                <w:lang w:val="hy-AM"/>
              </w:rPr>
              <w:t>Излишки материала и верхнего слоя почвы от выемки грунта не вывозятся, а складируются</w:t>
            </w:r>
            <w:r>
              <w:rPr>
                <w:rFonts w:ascii="GHEA Grapalat" w:hAnsi="GHEA Grapalat"/>
                <w:sz w:val="18"/>
                <w:szCs w:val="18"/>
                <w:lang w:val="hy-AM"/>
              </w:rPr>
              <w:t xml:space="preserve"> в специально отведенных местах</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Pr>
                <w:rFonts w:ascii="GHEA Grapalat" w:hAnsi="GHEA Grapalat"/>
                <w:color w:val="000000"/>
                <w:sz w:val="18"/>
                <w:szCs w:val="18"/>
                <w:lang w:eastAsia="en-US"/>
              </w:rPr>
              <w:t>2</w:t>
            </w:r>
            <w:r w:rsidRPr="00C947FB">
              <w:rPr>
                <w:rFonts w:ascii="GHEA Grapalat" w:hAnsi="GHEA Grapalat"/>
                <w:color w:val="000000"/>
                <w:sz w:val="18"/>
                <w:szCs w:val="18"/>
                <w:lang w:val="hy-AM" w:eastAsia="en-US"/>
              </w:rPr>
              <w:t xml:space="preserve"> дней</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E721AC" w:rsidRPr="00C63C47" w:rsidTr="004524E6">
        <w:trPr>
          <w:trHeight w:val="907"/>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5</w:t>
            </w:r>
          </w:p>
        </w:tc>
        <w:tc>
          <w:tcPr>
            <w:tcW w:w="3733" w:type="dxa"/>
            <w:vAlign w:val="center"/>
          </w:tcPr>
          <w:p w:rsidR="00E721AC" w:rsidRPr="00902C42" w:rsidRDefault="00E721AC" w:rsidP="004524E6">
            <w:pPr>
              <w:pStyle w:val="Default"/>
              <w:rPr>
                <w:rFonts w:ascii="GHEA Grapalat" w:hAnsi="GHEA Grapalat"/>
                <w:sz w:val="18"/>
                <w:szCs w:val="18"/>
                <w:highlight w:val="yellow"/>
                <w:lang w:val="hy-AM"/>
              </w:rPr>
            </w:pPr>
            <w:r w:rsidRPr="00232DAF">
              <w:rPr>
                <w:rFonts w:ascii="GHEA Grapalat" w:hAnsi="GHEA Grapalat"/>
                <w:sz w:val="18"/>
                <w:szCs w:val="18"/>
                <w:lang w:val="hy-AM"/>
              </w:rPr>
              <w:t>Вырубка кустарниковой растительности (вырубка осуществляется только в случаях, предусмотренных проектной документацией и/или с разрешения, выдаваемого соответствующим уполномоченным органом)</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E721AC" w:rsidRPr="00C63C47" w:rsidTr="004524E6">
        <w:trPr>
          <w:trHeight w:val="869"/>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6</w:t>
            </w:r>
          </w:p>
        </w:tc>
        <w:tc>
          <w:tcPr>
            <w:tcW w:w="3733" w:type="dxa"/>
            <w:vAlign w:val="center"/>
          </w:tcPr>
          <w:p w:rsidR="00E721AC" w:rsidRPr="00232DAF" w:rsidRDefault="00E721AC" w:rsidP="004524E6">
            <w:pPr>
              <w:pStyle w:val="Default"/>
              <w:rPr>
                <w:rFonts w:ascii="GHEA Grapalat" w:hAnsi="GHEA Grapalat"/>
                <w:sz w:val="18"/>
                <w:szCs w:val="18"/>
                <w:highlight w:val="yellow"/>
              </w:rPr>
            </w:pPr>
            <w:r w:rsidRPr="00232DAF">
              <w:rPr>
                <w:rFonts w:ascii="GHEA Grapalat" w:hAnsi="GHEA Grapalat"/>
                <w:sz w:val="18"/>
                <w:szCs w:val="18"/>
                <w:lang w:val="hy-AM"/>
              </w:rPr>
              <w:t>Деревья и кустарники, не подлежащие рубке и перемещению, сетк</w:t>
            </w:r>
            <w:r>
              <w:rPr>
                <w:rFonts w:ascii="GHEA Grapalat" w:hAnsi="GHEA Grapalat"/>
                <w:sz w:val="18"/>
                <w:szCs w:val="18"/>
                <w:lang w:val="hy-AM"/>
              </w:rPr>
              <w:t>ой не огораживают и не защищают</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1 день</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E721AC" w:rsidRPr="00C63C47" w:rsidTr="004524E6">
        <w:trPr>
          <w:trHeight w:val="907"/>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lastRenderedPageBreak/>
              <w:t>7</w:t>
            </w:r>
          </w:p>
        </w:tc>
        <w:tc>
          <w:tcPr>
            <w:tcW w:w="3733" w:type="dxa"/>
            <w:vAlign w:val="center"/>
          </w:tcPr>
          <w:p w:rsidR="00E721AC" w:rsidRPr="00902C42" w:rsidRDefault="00E721AC" w:rsidP="004524E6">
            <w:pPr>
              <w:pStyle w:val="Default"/>
              <w:rPr>
                <w:rFonts w:ascii="GHEA Grapalat" w:hAnsi="GHEA Grapalat"/>
                <w:sz w:val="18"/>
                <w:szCs w:val="18"/>
                <w:highlight w:val="yellow"/>
                <w:lang w:val="hy-AM"/>
              </w:rPr>
            </w:pPr>
            <w:r w:rsidRPr="00232DAF">
              <w:rPr>
                <w:rFonts w:ascii="GHEA Grapalat" w:hAnsi="GHEA Grapalat"/>
                <w:sz w:val="18"/>
                <w:szCs w:val="18"/>
                <w:lang w:val="hy-AM"/>
              </w:rPr>
              <w:t>Не установлены необходимые информационные щиты для информирования населения (в начале и конце маршрута)</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5 дней</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E721AC" w:rsidRPr="00084607" w:rsidTr="004524E6">
        <w:trPr>
          <w:trHeight w:val="907"/>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8</w:t>
            </w:r>
          </w:p>
        </w:tc>
        <w:tc>
          <w:tcPr>
            <w:tcW w:w="3733"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Опасная зона не огорожена, не соблюдаются требования по временной организации дорожного движения на строительной площадке (не установлены предупреждающие знаки, рабочие места не оборудованы проблесковыми маячками и т.п.)</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232DAF" w:rsidRDefault="00E721AC" w:rsidP="004524E6">
            <w:pPr>
              <w:rPr>
                <w:rFonts w:ascii="GHEA Grapalat" w:hAnsi="GHEA Grapalat"/>
                <w:color w:val="000000"/>
                <w:sz w:val="18"/>
                <w:szCs w:val="18"/>
                <w:lang w:val="hy-AM" w:eastAsia="en-US"/>
              </w:rPr>
            </w:pPr>
            <w:r w:rsidRPr="00232DAF">
              <w:rPr>
                <w:rFonts w:ascii="GHEA Grapalat" w:hAnsi="GHEA Grapalat"/>
                <w:color w:val="000000"/>
                <w:sz w:val="18"/>
                <w:szCs w:val="18"/>
                <w:lang w:val="hy-AM" w:eastAsia="en-US"/>
              </w:rPr>
              <w:t>1) По признакам – 3 дня</w:t>
            </w:r>
          </w:p>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2) Для мигающих огней - максимум - 12 часов</w:t>
            </w:r>
          </w:p>
        </w:tc>
        <w:tc>
          <w:tcPr>
            <w:tcW w:w="1804" w:type="dxa"/>
            <w:vAlign w:val="center"/>
          </w:tcPr>
          <w:p w:rsidR="00E721AC" w:rsidRPr="00232DAF" w:rsidRDefault="00E721AC" w:rsidP="004524E6">
            <w:pPr>
              <w:rPr>
                <w:rFonts w:ascii="GHEA Grapalat" w:hAnsi="GHEA Grapalat"/>
                <w:color w:val="000000"/>
                <w:sz w:val="18"/>
                <w:szCs w:val="18"/>
                <w:lang w:val="hy-AM" w:eastAsia="en-US"/>
              </w:rPr>
            </w:pPr>
            <w:r w:rsidRPr="00232DAF">
              <w:rPr>
                <w:rFonts w:ascii="GHEA Grapalat" w:hAnsi="GHEA Grapalat"/>
                <w:color w:val="000000"/>
                <w:sz w:val="18"/>
                <w:szCs w:val="18"/>
                <w:lang w:val="hy-AM" w:eastAsia="en-US"/>
              </w:rPr>
              <w:t>1) На восстановление погнутых, деформированных, поврежденных, утерянных дорожных знаков – 1 день.</w:t>
            </w:r>
          </w:p>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2) На восстановление поврежденных проблесковых маячков светофора – 4 часа.</w:t>
            </w:r>
          </w:p>
        </w:tc>
      </w:tr>
      <w:tr w:rsidR="00E721AC" w:rsidRPr="00C63C47" w:rsidTr="004524E6">
        <w:trPr>
          <w:trHeight w:val="907"/>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9</w:t>
            </w:r>
          </w:p>
        </w:tc>
        <w:tc>
          <w:tcPr>
            <w:tcW w:w="3733" w:type="dxa"/>
            <w:vAlign w:val="center"/>
          </w:tcPr>
          <w:p w:rsidR="00E721AC" w:rsidRPr="00232DAF" w:rsidRDefault="00E721AC" w:rsidP="004524E6">
            <w:pPr>
              <w:pStyle w:val="Default"/>
              <w:rPr>
                <w:rFonts w:ascii="GHEA Grapalat" w:hAnsi="GHEA Grapalat"/>
                <w:sz w:val="18"/>
                <w:szCs w:val="18"/>
                <w:highlight w:val="yellow"/>
              </w:rPr>
            </w:pPr>
            <w:r w:rsidRPr="00232DAF">
              <w:rPr>
                <w:rFonts w:ascii="GHEA Grapalat" w:hAnsi="GHEA Grapalat"/>
                <w:sz w:val="18"/>
                <w:szCs w:val="18"/>
                <w:lang w:val="hy-AM"/>
              </w:rPr>
              <w:t>На объектах скопился строительный мусор, который не вывозилс</w:t>
            </w:r>
            <w:r>
              <w:rPr>
                <w:rFonts w:ascii="GHEA Grapalat" w:hAnsi="GHEA Grapalat"/>
                <w:sz w:val="18"/>
                <w:szCs w:val="18"/>
                <w:lang w:val="hy-AM"/>
              </w:rPr>
              <w:t>я в специально отведенные места</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1 день</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E721AC" w:rsidRPr="00C63C47" w:rsidTr="004524E6">
        <w:trPr>
          <w:trHeight w:val="907"/>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10</w:t>
            </w:r>
          </w:p>
        </w:tc>
        <w:tc>
          <w:tcPr>
            <w:tcW w:w="3733" w:type="dxa"/>
            <w:vAlign w:val="center"/>
          </w:tcPr>
          <w:p w:rsidR="00E721AC" w:rsidRPr="00232DAF" w:rsidRDefault="00E721AC" w:rsidP="004524E6">
            <w:pPr>
              <w:pStyle w:val="Default"/>
              <w:rPr>
                <w:rFonts w:ascii="GHEA Grapalat" w:hAnsi="GHEA Grapalat"/>
                <w:sz w:val="18"/>
                <w:szCs w:val="18"/>
                <w:highlight w:val="yellow"/>
              </w:rPr>
            </w:pPr>
            <w:r w:rsidRPr="00232DAF">
              <w:rPr>
                <w:rFonts w:ascii="GHEA Grapalat" w:hAnsi="GHEA Grapalat"/>
                <w:sz w:val="18"/>
                <w:szCs w:val="18"/>
                <w:lang w:val="hy-AM"/>
              </w:rPr>
              <w:t>В поселке подрядчика и на его рабочей базе</w:t>
            </w:r>
            <w:r>
              <w:rPr>
                <w:rFonts w:ascii="GHEA Grapalat" w:hAnsi="GHEA Grapalat"/>
                <w:sz w:val="18"/>
                <w:szCs w:val="18"/>
                <w:lang w:val="hy-AM"/>
              </w:rPr>
              <w:t xml:space="preserve"> отсутствуют санитарные условия</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5 дней</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E721AC" w:rsidRPr="00C63C47" w:rsidTr="004524E6">
        <w:trPr>
          <w:trHeight w:val="907"/>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11</w:t>
            </w:r>
          </w:p>
        </w:tc>
        <w:tc>
          <w:tcPr>
            <w:tcW w:w="3733" w:type="dxa"/>
            <w:vAlign w:val="center"/>
          </w:tcPr>
          <w:p w:rsidR="00E721AC" w:rsidRPr="00232DAF" w:rsidRDefault="00E721AC" w:rsidP="004524E6">
            <w:pPr>
              <w:pStyle w:val="Default"/>
              <w:rPr>
                <w:rFonts w:ascii="GHEA Grapalat" w:hAnsi="GHEA Grapalat"/>
                <w:sz w:val="18"/>
                <w:szCs w:val="18"/>
                <w:highlight w:val="yellow"/>
              </w:rPr>
            </w:pPr>
            <w:r w:rsidRPr="00232DAF">
              <w:rPr>
                <w:rFonts w:ascii="GHEA Grapalat" w:hAnsi="GHEA Grapalat"/>
                <w:sz w:val="18"/>
                <w:szCs w:val="18"/>
                <w:lang w:val="hy-AM"/>
              </w:rPr>
              <w:t>В лагере подрядчика или на его рабочей базе отсутствуют средства оказания первой помощи</w:t>
            </w:r>
            <w:r>
              <w:rPr>
                <w:rFonts w:ascii="GHEA Grapalat" w:hAnsi="GHEA Grapalat"/>
                <w:sz w:val="18"/>
                <w:szCs w:val="18"/>
                <w:lang w:val="hy-AM"/>
              </w:rPr>
              <w:t xml:space="preserve"> и противопожарное оборудование</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1 день</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E721AC" w:rsidRPr="00C63C47" w:rsidTr="004524E6">
        <w:trPr>
          <w:trHeight w:val="907"/>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12</w:t>
            </w:r>
          </w:p>
        </w:tc>
        <w:tc>
          <w:tcPr>
            <w:tcW w:w="3733" w:type="dxa"/>
            <w:vAlign w:val="center"/>
          </w:tcPr>
          <w:p w:rsidR="00E721AC" w:rsidRPr="00232DAF" w:rsidRDefault="00E721AC" w:rsidP="004524E6">
            <w:pPr>
              <w:pStyle w:val="Default"/>
              <w:rPr>
                <w:rFonts w:ascii="GHEA Grapalat" w:hAnsi="GHEA Grapalat"/>
                <w:sz w:val="18"/>
                <w:szCs w:val="18"/>
                <w:highlight w:val="yellow"/>
              </w:rPr>
            </w:pPr>
            <w:r w:rsidRPr="00232DAF">
              <w:rPr>
                <w:rFonts w:ascii="GHEA Grapalat" w:hAnsi="GHEA Grapalat"/>
                <w:sz w:val="18"/>
                <w:szCs w:val="18"/>
                <w:lang w:val="hy-AM"/>
              </w:rPr>
              <w:t>Инженерно-технический, обслуживающий и рабочий персонал, занятый на строительстве, не носит специальную верхнюю одежду и средства индивидуальной защиты, соответствующие технологическому процессу</w:t>
            </w:r>
            <w:r>
              <w:rPr>
                <w:rFonts w:ascii="GHEA Grapalat" w:hAnsi="GHEA Grapalat"/>
                <w:sz w:val="18"/>
                <w:szCs w:val="18"/>
                <w:lang w:val="hy-AM"/>
              </w:rPr>
              <w:t xml:space="preserve"> (перчатки, каски, очки и т.п.)</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Pr>
                <w:rFonts w:ascii="GHEA Grapalat" w:hAnsi="GHEA Grapalat"/>
                <w:color w:val="000000"/>
                <w:sz w:val="18"/>
                <w:szCs w:val="18"/>
                <w:lang w:eastAsia="en-US"/>
              </w:rPr>
              <w:t>4</w:t>
            </w:r>
            <w:r w:rsidRPr="00232DAF">
              <w:rPr>
                <w:rFonts w:ascii="GHEA Grapalat" w:hAnsi="GHEA Grapalat"/>
                <w:color w:val="000000"/>
                <w:sz w:val="18"/>
                <w:szCs w:val="18"/>
                <w:lang w:val="hy-AM" w:eastAsia="en-US"/>
              </w:rPr>
              <w:t xml:space="preserve"> часа</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Pr>
                <w:rFonts w:ascii="GHEA Grapalat" w:hAnsi="GHEA Grapalat"/>
                <w:color w:val="000000"/>
                <w:sz w:val="18"/>
                <w:szCs w:val="18"/>
                <w:lang w:eastAsia="en-US"/>
              </w:rPr>
              <w:t>1</w:t>
            </w:r>
            <w:r w:rsidRPr="00232DAF">
              <w:rPr>
                <w:rFonts w:ascii="GHEA Grapalat" w:hAnsi="GHEA Grapalat"/>
                <w:color w:val="000000"/>
                <w:sz w:val="18"/>
                <w:szCs w:val="18"/>
                <w:lang w:val="hy-AM" w:eastAsia="en-US"/>
              </w:rPr>
              <w:t xml:space="preserve"> час</w:t>
            </w:r>
          </w:p>
        </w:tc>
      </w:tr>
      <w:tr w:rsidR="00E721AC" w:rsidRPr="00C63C47" w:rsidTr="004524E6">
        <w:trPr>
          <w:trHeight w:val="907"/>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13</w:t>
            </w:r>
          </w:p>
        </w:tc>
        <w:tc>
          <w:tcPr>
            <w:tcW w:w="3733" w:type="dxa"/>
            <w:vAlign w:val="center"/>
          </w:tcPr>
          <w:p w:rsidR="00E721AC" w:rsidRPr="00902C42" w:rsidRDefault="00E721AC" w:rsidP="004524E6">
            <w:pPr>
              <w:pStyle w:val="Default"/>
              <w:rPr>
                <w:rFonts w:ascii="GHEA Grapalat" w:hAnsi="GHEA Grapalat"/>
                <w:sz w:val="18"/>
                <w:szCs w:val="18"/>
                <w:highlight w:val="yellow"/>
                <w:lang w:val="hy-AM"/>
              </w:rPr>
            </w:pPr>
            <w:r w:rsidRPr="00232DAF">
              <w:rPr>
                <w:rFonts w:ascii="GHEA Grapalat" w:hAnsi="GHEA Grapalat"/>
                <w:sz w:val="18"/>
                <w:szCs w:val="18"/>
                <w:lang w:val="hy-AM"/>
              </w:rPr>
              <w:t>При производстве строительных работ не соблюдаются требования по предотвращению загрязнения воздуха пылью (при производстве пылеобразующих работ не осуществляется регулярное увлажнение строительной площадки струями воды и т.п.)</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2 часа</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E721AC" w:rsidRPr="00C63C47" w:rsidTr="004524E6">
        <w:trPr>
          <w:trHeight w:val="779"/>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14</w:t>
            </w:r>
          </w:p>
        </w:tc>
        <w:tc>
          <w:tcPr>
            <w:tcW w:w="3733" w:type="dxa"/>
            <w:vAlign w:val="center"/>
          </w:tcPr>
          <w:p w:rsidR="00E721AC" w:rsidRPr="00232DAF" w:rsidRDefault="00E721AC" w:rsidP="004524E6">
            <w:pPr>
              <w:pStyle w:val="Default"/>
              <w:rPr>
                <w:rFonts w:ascii="GHEA Grapalat" w:hAnsi="GHEA Grapalat"/>
                <w:sz w:val="18"/>
                <w:szCs w:val="18"/>
                <w:highlight w:val="yellow"/>
              </w:rPr>
            </w:pPr>
            <w:r w:rsidRPr="00232DAF">
              <w:rPr>
                <w:rFonts w:ascii="GHEA Grapalat" w:hAnsi="GHEA Grapalat"/>
                <w:sz w:val="18"/>
                <w:szCs w:val="18"/>
                <w:lang w:val="hy-AM"/>
              </w:rPr>
              <w:t>Сыпучие строительные материалы и отходы в к</w:t>
            </w:r>
            <w:r>
              <w:rPr>
                <w:rFonts w:ascii="GHEA Grapalat" w:hAnsi="GHEA Grapalat"/>
                <w:sz w:val="18"/>
                <w:szCs w:val="18"/>
                <w:lang w:val="hy-AM"/>
              </w:rPr>
              <w:t>рытых грузовиках не перевозятся</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C947FB" w:rsidRDefault="00E721AC" w:rsidP="004524E6">
            <w:pPr>
              <w:jc w:val="center"/>
              <w:rPr>
                <w:rFonts w:ascii="GHEA Grapalat" w:hAnsi="GHEA Grapalat"/>
                <w:sz w:val="18"/>
                <w:szCs w:val="18"/>
                <w:highlight w:val="yellow"/>
              </w:rPr>
            </w:pPr>
            <w:r w:rsidRPr="00C947FB">
              <w:rPr>
                <w:rFonts w:ascii="GHEA Grapalat" w:hAnsi="GHEA Grapalat" w:cs="Times Armenian"/>
                <w:color w:val="000000"/>
                <w:sz w:val="18"/>
                <w:szCs w:val="18"/>
                <w:lang w:val="hy-AM"/>
              </w:rPr>
              <w:t>Не предусмотрено</w:t>
            </w:r>
            <w:r w:rsidRPr="00C947FB">
              <w:rPr>
                <w:rFonts w:ascii="GHEA Grapalat" w:hAnsi="GHEA Grapalat" w:cs="Times Armenian"/>
                <w:color w:val="000000"/>
                <w:sz w:val="18"/>
                <w:szCs w:val="18"/>
                <w:highlight w:val="yellow"/>
                <w:lang w:val="hy-AM"/>
              </w:rPr>
              <w:t xml:space="preserve"> </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E721AC" w:rsidRPr="00D62CBE" w:rsidTr="004524E6">
        <w:trPr>
          <w:trHeight w:val="1348"/>
        </w:trPr>
        <w:tc>
          <w:tcPr>
            <w:tcW w:w="420" w:type="dxa"/>
            <w:vAlign w:val="center"/>
          </w:tcPr>
          <w:p w:rsidR="00E721AC" w:rsidRPr="00232DAF" w:rsidRDefault="00E721AC" w:rsidP="004524E6">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15</w:t>
            </w:r>
          </w:p>
        </w:tc>
        <w:tc>
          <w:tcPr>
            <w:tcW w:w="3733" w:type="dxa"/>
            <w:vAlign w:val="center"/>
          </w:tcPr>
          <w:p w:rsidR="00E721AC" w:rsidRPr="00902C42" w:rsidRDefault="00E721AC" w:rsidP="004524E6">
            <w:pPr>
              <w:pStyle w:val="Default"/>
              <w:rPr>
                <w:rFonts w:ascii="GHEA Grapalat" w:hAnsi="GHEA Grapalat"/>
                <w:sz w:val="18"/>
                <w:szCs w:val="18"/>
                <w:highlight w:val="yellow"/>
                <w:lang w:val="hy-AM"/>
              </w:rPr>
            </w:pPr>
            <w:r w:rsidRPr="00232DAF">
              <w:rPr>
                <w:rFonts w:ascii="GHEA Grapalat" w:hAnsi="GHEA Grapalat"/>
                <w:sz w:val="18"/>
                <w:szCs w:val="18"/>
                <w:lang w:val="hy-AM"/>
              </w:rPr>
              <w:t>Строительная техника и оборудование, используемые на строительной площадке, находятся в неудовлетворительном техническом состоянии (имеются повышенные выбросы, шум, утечки ГСМ).</w:t>
            </w:r>
          </w:p>
        </w:tc>
        <w:tc>
          <w:tcPr>
            <w:tcW w:w="2682" w:type="dxa"/>
            <w:vAlign w:val="center"/>
          </w:tcPr>
          <w:p w:rsidR="00E721AC" w:rsidRPr="00902C42" w:rsidRDefault="00E721AC" w:rsidP="004524E6">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2</w:t>
            </w:r>
            <w:r>
              <w:rPr>
                <w:rFonts w:ascii="GHEA Grapalat" w:hAnsi="GHEA Grapalat"/>
                <w:color w:val="000000"/>
                <w:sz w:val="18"/>
                <w:szCs w:val="18"/>
                <w:lang w:eastAsia="en-US"/>
              </w:rPr>
              <w:t>4</w:t>
            </w:r>
            <w:r w:rsidRPr="00232DAF">
              <w:rPr>
                <w:rFonts w:ascii="GHEA Grapalat" w:hAnsi="GHEA Grapalat"/>
                <w:color w:val="000000"/>
                <w:sz w:val="18"/>
                <w:szCs w:val="18"/>
                <w:lang w:val="hy-AM" w:eastAsia="en-US"/>
              </w:rPr>
              <w:t xml:space="preserve"> часа</w:t>
            </w:r>
          </w:p>
        </w:tc>
        <w:tc>
          <w:tcPr>
            <w:tcW w:w="1804" w:type="dxa"/>
            <w:vAlign w:val="center"/>
          </w:tcPr>
          <w:p w:rsidR="00E721AC" w:rsidRPr="00902C42" w:rsidRDefault="00E721AC" w:rsidP="004524E6">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2 часа</w:t>
            </w:r>
          </w:p>
        </w:tc>
      </w:tr>
      <w:bookmarkEnd w:id="31"/>
      <w:bookmarkEnd w:id="32"/>
    </w:tbl>
    <w:p w:rsidR="00CA0C04" w:rsidRPr="00F219D9" w:rsidRDefault="00CA0C04" w:rsidP="00CA0C04">
      <w:pPr>
        <w:widowControl w:val="0"/>
        <w:tabs>
          <w:tab w:val="left" w:pos="1134"/>
        </w:tabs>
        <w:spacing w:after="160" w:line="360" w:lineRule="auto"/>
        <w:ind w:firstLine="567"/>
        <w:jc w:val="both"/>
        <w:rPr>
          <w:rFonts w:ascii="GHEA Grapalat" w:hAnsi="GHEA Grapalat"/>
          <w:highlight w:val="yellow"/>
        </w:rPr>
      </w:pPr>
    </w:p>
    <w:p w:rsidR="00CA0C04" w:rsidRPr="00E721AC" w:rsidRDefault="00CA0C04" w:rsidP="00E721AC">
      <w:pPr>
        <w:widowControl w:val="0"/>
        <w:tabs>
          <w:tab w:val="left" w:pos="1134"/>
        </w:tabs>
        <w:spacing w:after="160"/>
        <w:ind w:firstLine="567"/>
        <w:jc w:val="both"/>
        <w:rPr>
          <w:rFonts w:ascii="GHEA Grapalat" w:hAnsi="GHEA Grapalat"/>
          <w:sz w:val="20"/>
          <w:szCs w:val="20"/>
        </w:rPr>
      </w:pPr>
      <w:r w:rsidRPr="00E721AC">
        <w:rPr>
          <w:rFonts w:ascii="GHEA Grapalat" w:hAnsi="GHEA Grapalat"/>
          <w:sz w:val="20"/>
          <w:szCs w:val="20"/>
        </w:rPr>
        <w:t>6.6.</w:t>
      </w:r>
      <w:r w:rsidRPr="00E721AC">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CA0C04" w:rsidRPr="00E721AC" w:rsidRDefault="00CA0C04" w:rsidP="00E721AC">
      <w:pPr>
        <w:widowControl w:val="0"/>
        <w:tabs>
          <w:tab w:val="left" w:pos="1134"/>
        </w:tabs>
        <w:spacing w:after="160"/>
        <w:ind w:firstLine="567"/>
        <w:jc w:val="both"/>
        <w:rPr>
          <w:rFonts w:ascii="GHEA Grapalat" w:hAnsi="GHEA Grapalat"/>
          <w:sz w:val="20"/>
          <w:szCs w:val="20"/>
        </w:rPr>
      </w:pPr>
      <w:r w:rsidRPr="00E721AC">
        <w:rPr>
          <w:rFonts w:ascii="GHEA Grapalat" w:hAnsi="GHEA Grapalat"/>
          <w:sz w:val="20"/>
          <w:szCs w:val="20"/>
        </w:rPr>
        <w:lastRenderedPageBreak/>
        <w:t>6.7.</w:t>
      </w:r>
      <w:r w:rsidRPr="00E721AC">
        <w:rPr>
          <w:rFonts w:ascii="GHEA Grapalat" w:hAnsi="GHEA Grapalat"/>
          <w:sz w:val="20"/>
          <w:szCs w:val="20"/>
        </w:rPr>
        <w:tab/>
        <w:t xml:space="preserve">Уплата пеней и (или) штрафов не освобождает стороны от исполнения своих договорных обязательств. </w:t>
      </w:r>
    </w:p>
    <w:p w:rsidR="00CA0C04" w:rsidRPr="00E721AC" w:rsidRDefault="00CA0C04" w:rsidP="00CA0C04">
      <w:pPr>
        <w:widowControl w:val="0"/>
        <w:tabs>
          <w:tab w:val="left" w:pos="1276"/>
        </w:tabs>
        <w:spacing w:after="160" w:line="360" w:lineRule="auto"/>
        <w:jc w:val="center"/>
        <w:rPr>
          <w:rFonts w:ascii="GHEA Grapalat" w:hAnsi="GHEA Grapalat"/>
          <w:b/>
          <w:sz w:val="22"/>
          <w:szCs w:val="22"/>
        </w:rPr>
      </w:pPr>
      <w:r w:rsidRPr="00E721AC">
        <w:rPr>
          <w:rFonts w:ascii="GHEA Grapalat" w:hAnsi="GHEA Grapalat"/>
          <w:b/>
          <w:sz w:val="22"/>
          <w:szCs w:val="22"/>
        </w:rPr>
        <w:t>7. ДЕЙСТВИЕ НЕПРЕОДОЛИМОЙ СИЛЫ (ФОРС-МАЖОР)</w:t>
      </w:r>
    </w:p>
    <w:p w:rsidR="00CA0C04"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E721AC" w:rsidRPr="00E721AC" w:rsidRDefault="00E721AC" w:rsidP="00E721AC">
      <w:pPr>
        <w:widowControl w:val="0"/>
        <w:tabs>
          <w:tab w:val="left" w:pos="1276"/>
        </w:tabs>
        <w:ind w:firstLine="567"/>
        <w:jc w:val="both"/>
        <w:rPr>
          <w:rFonts w:ascii="GHEA Grapalat" w:hAnsi="GHEA Grapalat"/>
          <w:sz w:val="20"/>
          <w:szCs w:val="20"/>
        </w:rPr>
      </w:pPr>
    </w:p>
    <w:p w:rsidR="00CA0C04" w:rsidRPr="00E721AC" w:rsidRDefault="00CA0C04" w:rsidP="00CA0C04">
      <w:pPr>
        <w:widowControl w:val="0"/>
        <w:tabs>
          <w:tab w:val="left" w:pos="1276"/>
        </w:tabs>
        <w:spacing w:after="160" w:line="360" w:lineRule="auto"/>
        <w:jc w:val="center"/>
        <w:rPr>
          <w:rFonts w:ascii="GHEA Grapalat" w:hAnsi="GHEA Grapalat" w:cs="Sylfaen"/>
          <w:b/>
          <w:sz w:val="22"/>
          <w:szCs w:val="22"/>
        </w:rPr>
      </w:pPr>
      <w:r w:rsidRPr="00E721AC">
        <w:rPr>
          <w:rFonts w:ascii="GHEA Grapalat" w:hAnsi="GHEA Grapalat"/>
          <w:b/>
          <w:sz w:val="22"/>
          <w:szCs w:val="22"/>
        </w:rPr>
        <w:t>8. ИНЫЕ УСЛОВИЯ</w:t>
      </w:r>
    </w:p>
    <w:p w:rsidR="00CA0C04" w:rsidRPr="00E721AC" w:rsidRDefault="00CA0C04" w:rsidP="00E721AC">
      <w:pPr>
        <w:widowControl w:val="0"/>
        <w:tabs>
          <w:tab w:val="left" w:pos="1134"/>
        </w:tabs>
        <w:ind w:firstLine="567"/>
        <w:jc w:val="both"/>
        <w:rPr>
          <w:rFonts w:ascii="GHEA Grapalat" w:hAnsi="GHEA Grapalat" w:cs="Times Armenian"/>
          <w:sz w:val="20"/>
          <w:szCs w:val="20"/>
        </w:rPr>
      </w:pPr>
      <w:r w:rsidRPr="00E721AC">
        <w:rPr>
          <w:rFonts w:ascii="GHEA Grapalat" w:hAnsi="GHEA Grapalat"/>
          <w:sz w:val="20"/>
          <w:szCs w:val="20"/>
        </w:rPr>
        <w:t>8.1.</w:t>
      </w:r>
      <w:r w:rsidRPr="00E721AC">
        <w:rPr>
          <w:rFonts w:ascii="GHEA Grapalat" w:hAnsi="GHEA Grapalat"/>
          <w:sz w:val="20"/>
          <w:szCs w:val="20"/>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CA0C04" w:rsidRPr="00E721AC" w:rsidRDefault="00CA0C04" w:rsidP="00E721AC">
      <w:pPr>
        <w:widowControl w:val="0"/>
        <w:tabs>
          <w:tab w:val="left" w:pos="1276"/>
        </w:tabs>
        <w:ind w:firstLine="567"/>
        <w:jc w:val="both"/>
        <w:rPr>
          <w:rFonts w:ascii="GHEA Grapalat" w:hAnsi="GHEA Grapalat" w:cs="Sylfaen"/>
          <w:sz w:val="20"/>
          <w:szCs w:val="20"/>
        </w:rPr>
      </w:pPr>
      <w:r w:rsidRPr="00E721AC">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p>
    <w:p w:rsidR="00CA0C04" w:rsidRPr="00E721AC" w:rsidRDefault="00CA0C04" w:rsidP="00E721AC">
      <w:pPr>
        <w:widowControl w:val="0"/>
        <w:tabs>
          <w:tab w:val="left" w:pos="1134"/>
        </w:tabs>
        <w:ind w:firstLine="567"/>
        <w:jc w:val="both"/>
        <w:rPr>
          <w:rFonts w:ascii="GHEA Grapalat" w:hAnsi="GHEA Grapalat" w:cs="Times Armenian"/>
          <w:sz w:val="20"/>
          <w:szCs w:val="20"/>
        </w:rPr>
      </w:pPr>
      <w:r w:rsidRPr="00E721AC">
        <w:rPr>
          <w:rFonts w:ascii="GHEA Grapalat" w:hAnsi="GHEA Grapalat"/>
          <w:sz w:val="20"/>
          <w:szCs w:val="20"/>
        </w:rPr>
        <w:t>8.2.</w:t>
      </w:r>
      <w:r w:rsidRPr="00E721AC">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CA0C04" w:rsidRPr="00E721AC" w:rsidRDefault="00CA0C04" w:rsidP="00E721AC">
      <w:pPr>
        <w:widowControl w:val="0"/>
        <w:tabs>
          <w:tab w:val="left" w:pos="1134"/>
        </w:tabs>
        <w:ind w:firstLine="567"/>
        <w:jc w:val="both"/>
        <w:rPr>
          <w:rFonts w:ascii="GHEA Grapalat" w:hAnsi="GHEA Grapalat" w:cs="Sylfaen"/>
          <w:sz w:val="20"/>
          <w:szCs w:val="20"/>
        </w:rPr>
      </w:pPr>
      <w:r w:rsidRPr="00E721AC">
        <w:rPr>
          <w:rFonts w:ascii="GHEA Grapalat" w:hAnsi="GHEA Grapalat"/>
          <w:sz w:val="20"/>
          <w:szCs w:val="20"/>
        </w:rPr>
        <w:t>8.3.</w:t>
      </w:r>
      <w:r w:rsidRPr="00E721AC">
        <w:rPr>
          <w:rFonts w:ascii="GHEA Grapalat" w:hAnsi="GHEA Grapalat"/>
          <w:sz w:val="20"/>
          <w:szCs w:val="20"/>
        </w:rPr>
        <w:tab/>
        <w:t xml:space="preserve">В том случае, когда в установленном законом порядке в результате контроля </w:t>
      </w:r>
      <w:r w:rsidRPr="00E721AC">
        <w:rPr>
          <w:rFonts w:ascii="GHEA Grapalat" w:hAnsi="GHEA Grapalat"/>
          <w:spacing w:val="-4"/>
          <w:sz w:val="20"/>
          <w:szCs w:val="20"/>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 расторгает договор,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CA0C04" w:rsidRPr="00E721AC" w:rsidRDefault="00CA0C04" w:rsidP="00E721AC">
      <w:pPr>
        <w:widowControl w:val="0"/>
        <w:tabs>
          <w:tab w:val="left" w:pos="1134"/>
        </w:tabs>
        <w:ind w:firstLine="567"/>
        <w:jc w:val="both"/>
        <w:rPr>
          <w:rFonts w:ascii="GHEA Grapalat" w:hAnsi="GHEA Grapalat"/>
          <w:sz w:val="20"/>
          <w:szCs w:val="20"/>
        </w:rPr>
      </w:pPr>
      <w:r w:rsidRPr="00E721AC">
        <w:rPr>
          <w:rFonts w:ascii="GHEA Grapalat" w:hAnsi="GHEA Grapalat"/>
          <w:sz w:val="20"/>
          <w:szCs w:val="20"/>
        </w:rPr>
        <w:t>8.4.</w:t>
      </w:r>
      <w:r w:rsidRPr="00E721AC">
        <w:rPr>
          <w:rFonts w:ascii="GHEA Grapalat" w:hAnsi="GHEA Grapalat"/>
          <w:sz w:val="20"/>
          <w:szCs w:val="20"/>
        </w:rPr>
        <w:tab/>
        <w:t>Споры в связи с договором подлежат рассмотрению в судах Республики</w:t>
      </w:r>
      <w:r w:rsidRPr="00E721AC">
        <w:rPr>
          <w:rFonts w:ascii="Courier New" w:hAnsi="Courier New" w:cs="Courier New"/>
          <w:sz w:val="20"/>
          <w:szCs w:val="20"/>
          <w:lang w:val="en-US"/>
        </w:rPr>
        <w:t> </w:t>
      </w:r>
      <w:r w:rsidRPr="00E721AC">
        <w:rPr>
          <w:rFonts w:ascii="GHEA Grapalat" w:hAnsi="GHEA Grapalat"/>
          <w:sz w:val="20"/>
          <w:szCs w:val="20"/>
        </w:rPr>
        <w:t>Армения.</w:t>
      </w:r>
    </w:p>
    <w:p w:rsidR="00CA0C04" w:rsidRPr="00E721AC" w:rsidRDefault="00CA0C04" w:rsidP="00E721AC">
      <w:pPr>
        <w:widowControl w:val="0"/>
        <w:tabs>
          <w:tab w:val="left" w:pos="1134"/>
        </w:tabs>
        <w:ind w:firstLine="567"/>
        <w:jc w:val="both"/>
        <w:rPr>
          <w:rFonts w:ascii="GHEA Grapalat" w:hAnsi="GHEA Grapalat" w:cs="Times Armenian"/>
          <w:sz w:val="20"/>
          <w:szCs w:val="20"/>
        </w:rPr>
      </w:pPr>
      <w:r w:rsidRPr="00E721AC">
        <w:rPr>
          <w:rFonts w:ascii="GHEA Grapalat" w:hAnsi="GHEA Grapalat"/>
          <w:sz w:val="20"/>
          <w:szCs w:val="20"/>
        </w:rPr>
        <w:t>8.5</w:t>
      </w:r>
      <w:r w:rsidRPr="00E721AC">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CA0C04" w:rsidRPr="00E721AC" w:rsidRDefault="00CA0C04" w:rsidP="00E721AC">
      <w:pPr>
        <w:widowControl w:val="0"/>
        <w:tabs>
          <w:tab w:val="left" w:pos="1276"/>
        </w:tabs>
        <w:ind w:firstLine="567"/>
        <w:jc w:val="both"/>
        <w:rPr>
          <w:rFonts w:ascii="GHEA Grapalat" w:hAnsi="GHEA Grapalat" w:cs="Sylfaen"/>
          <w:sz w:val="20"/>
          <w:szCs w:val="20"/>
        </w:rPr>
      </w:pPr>
      <w:r w:rsidRPr="00E721AC">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CA0C04" w:rsidRPr="00E721AC" w:rsidRDefault="00CA0C04" w:rsidP="00E721AC">
      <w:pPr>
        <w:widowControl w:val="0"/>
        <w:tabs>
          <w:tab w:val="left" w:pos="1276"/>
        </w:tabs>
        <w:ind w:firstLine="567"/>
        <w:jc w:val="both"/>
        <w:rPr>
          <w:rFonts w:ascii="GHEA Grapalat" w:hAnsi="GHEA Grapalat" w:cs="Sylfaen"/>
          <w:sz w:val="20"/>
          <w:szCs w:val="20"/>
        </w:rPr>
      </w:pPr>
      <w:r w:rsidRPr="00E721AC">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CA0C04" w:rsidRPr="00E721AC" w:rsidRDefault="00CA0C04" w:rsidP="00E721AC">
      <w:pPr>
        <w:widowControl w:val="0"/>
        <w:tabs>
          <w:tab w:val="left" w:pos="1134"/>
        </w:tabs>
        <w:ind w:firstLine="567"/>
        <w:jc w:val="both"/>
        <w:rPr>
          <w:rFonts w:ascii="GHEA Grapalat" w:hAnsi="GHEA Grapalat" w:cs="Sylfaen"/>
          <w:sz w:val="20"/>
          <w:szCs w:val="20"/>
        </w:rPr>
      </w:pPr>
      <w:r w:rsidRPr="00E721AC">
        <w:rPr>
          <w:rFonts w:ascii="GHEA Grapalat" w:hAnsi="GHEA Grapalat"/>
          <w:sz w:val="20"/>
          <w:szCs w:val="20"/>
        </w:rPr>
        <w:t>8.6.</w:t>
      </w:r>
      <w:r w:rsidRPr="00E721AC">
        <w:rPr>
          <w:rFonts w:ascii="GHEA Grapalat" w:hAnsi="GHEA Grapalat"/>
          <w:sz w:val="20"/>
          <w:szCs w:val="20"/>
        </w:rPr>
        <w:tab/>
        <w:t>Если договор осуществляется посредством заключения договора субподряда:</w:t>
      </w:r>
    </w:p>
    <w:p w:rsidR="00CA0C04" w:rsidRPr="00E721AC" w:rsidRDefault="00CA0C04" w:rsidP="00E721AC">
      <w:pPr>
        <w:widowControl w:val="0"/>
        <w:tabs>
          <w:tab w:val="left" w:pos="1134"/>
        </w:tabs>
        <w:ind w:firstLine="567"/>
        <w:jc w:val="both"/>
        <w:rPr>
          <w:rFonts w:ascii="GHEA Grapalat" w:hAnsi="GHEA Grapalat" w:cs="Sylfaen"/>
          <w:sz w:val="20"/>
          <w:szCs w:val="20"/>
        </w:rPr>
      </w:pPr>
      <w:r w:rsidRPr="00E721AC">
        <w:rPr>
          <w:rFonts w:ascii="GHEA Grapalat" w:hAnsi="GHEA Grapalat"/>
          <w:sz w:val="20"/>
          <w:szCs w:val="20"/>
        </w:rPr>
        <w:t>1)</w:t>
      </w:r>
      <w:r w:rsidRPr="00E721AC">
        <w:rPr>
          <w:rFonts w:ascii="GHEA Grapalat" w:hAnsi="GHEA Grapalat"/>
          <w:sz w:val="20"/>
          <w:szCs w:val="20"/>
        </w:rPr>
        <w:tab/>
        <w:t>Подрядчик несет ответственность за неисполнение или ненадлежащее исполнение обязательств субподрядчика;</w:t>
      </w:r>
    </w:p>
    <w:p w:rsidR="00CA0C04" w:rsidRPr="00E721AC" w:rsidRDefault="00CA0C04" w:rsidP="00E721AC">
      <w:pPr>
        <w:widowControl w:val="0"/>
        <w:tabs>
          <w:tab w:val="left" w:pos="1134"/>
        </w:tabs>
        <w:ind w:firstLine="567"/>
        <w:jc w:val="both"/>
        <w:rPr>
          <w:rFonts w:ascii="GHEA Grapalat" w:hAnsi="GHEA Grapalat" w:cs="Sylfaen"/>
          <w:sz w:val="20"/>
          <w:szCs w:val="20"/>
        </w:rPr>
      </w:pPr>
      <w:r w:rsidRPr="00E721AC">
        <w:rPr>
          <w:rFonts w:ascii="GHEA Grapalat" w:hAnsi="GHEA Grapalat"/>
          <w:sz w:val="20"/>
          <w:szCs w:val="20"/>
        </w:rPr>
        <w:t>2)</w:t>
      </w:r>
      <w:r w:rsidRPr="00E721AC">
        <w:rPr>
          <w:rFonts w:ascii="GHEA Grapalat" w:hAnsi="GHEA Grapalat"/>
          <w:sz w:val="20"/>
          <w:szCs w:val="20"/>
        </w:rPr>
        <w:tab/>
        <w:t xml:space="preserve">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 При этом в случае применения настоящего подпункта субподрядчиком не может выступать </w:t>
      </w:r>
      <w:r w:rsidRPr="00E721AC">
        <w:rPr>
          <w:rFonts w:ascii="GHEA Grapalat" w:hAnsi="GHEA Grapalat"/>
          <w:sz w:val="20"/>
          <w:szCs w:val="20"/>
        </w:rPr>
        <w:lastRenderedPageBreak/>
        <w:t>организация, включённая в список, предусмотренный подпунктом 2 пункта 2 постановления Правительства РА от 20.06.2025 № 817-А</w:t>
      </w:r>
      <w:r w:rsidRPr="00E721AC">
        <w:rPr>
          <w:rStyle w:val="af6"/>
          <w:rFonts w:ascii="GHEA Grapalat" w:hAnsi="GHEA Grapalat"/>
          <w:sz w:val="20"/>
          <w:szCs w:val="20"/>
        </w:rPr>
        <w:footnoteReference w:customMarkFollows="1" w:id="13"/>
        <w:t>33</w:t>
      </w:r>
      <w:r w:rsidRPr="00E721AC">
        <w:rPr>
          <w:rFonts w:ascii="GHEA Grapalat" w:hAnsi="GHEA Grapalat"/>
          <w:sz w:val="20"/>
          <w:szCs w:val="20"/>
        </w:rPr>
        <w:t>.</w:t>
      </w:r>
    </w:p>
    <w:p w:rsidR="00CA0C04" w:rsidRPr="00E721AC" w:rsidRDefault="00CA0C04" w:rsidP="00E721AC">
      <w:pPr>
        <w:widowControl w:val="0"/>
        <w:tabs>
          <w:tab w:val="left" w:pos="1134"/>
        </w:tabs>
        <w:ind w:firstLine="567"/>
        <w:jc w:val="both"/>
        <w:rPr>
          <w:rFonts w:ascii="GHEA Grapalat" w:hAnsi="GHEA Grapalat" w:cs="Sylfaen"/>
          <w:sz w:val="20"/>
          <w:szCs w:val="20"/>
        </w:rPr>
      </w:pPr>
      <w:r w:rsidRPr="00E721AC">
        <w:rPr>
          <w:rFonts w:ascii="GHEA Grapalat" w:hAnsi="GHEA Grapalat"/>
          <w:sz w:val="20"/>
          <w:szCs w:val="20"/>
        </w:rPr>
        <w:t>8.7.</w:t>
      </w:r>
      <w:r w:rsidRPr="00E721AC">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E721AC">
        <w:rPr>
          <w:rStyle w:val="af6"/>
          <w:rFonts w:ascii="GHEA Grapalat" w:hAnsi="GHEA Grapalat"/>
          <w:sz w:val="20"/>
          <w:szCs w:val="20"/>
        </w:rPr>
        <w:footnoteReference w:customMarkFollows="1" w:id="14"/>
        <w:t>34</w:t>
      </w:r>
      <w:r w:rsidRPr="00E721AC">
        <w:rPr>
          <w:rFonts w:ascii="GHEA Grapalat" w:hAnsi="GHEA Grapalat"/>
          <w:sz w:val="20"/>
          <w:szCs w:val="20"/>
        </w:rPr>
        <w:t>.</w:t>
      </w:r>
    </w:p>
    <w:p w:rsidR="00CA0C04" w:rsidRPr="00E721AC" w:rsidRDefault="00CA0C04" w:rsidP="00E721AC">
      <w:pPr>
        <w:widowControl w:val="0"/>
        <w:tabs>
          <w:tab w:val="left" w:pos="1134"/>
        </w:tabs>
        <w:ind w:firstLine="567"/>
        <w:jc w:val="both"/>
        <w:rPr>
          <w:rFonts w:ascii="GHEA Grapalat" w:hAnsi="GHEA Grapalat"/>
          <w:sz w:val="20"/>
          <w:szCs w:val="20"/>
        </w:rPr>
      </w:pPr>
      <w:r w:rsidRPr="00E721AC">
        <w:rPr>
          <w:rFonts w:ascii="GHEA Grapalat" w:hAnsi="GHEA Grapalat"/>
          <w:sz w:val="20"/>
          <w:szCs w:val="20"/>
        </w:rPr>
        <w:t>8.8.</w:t>
      </w:r>
      <w:r w:rsidRPr="00E721AC">
        <w:rPr>
          <w:rFonts w:ascii="GHEA Grapalat" w:hAnsi="GHEA Grapalat"/>
          <w:sz w:val="20"/>
          <w:szCs w:val="20"/>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7-и календарных дней до истечения срока, изначально установленного договором для исполнения работ. .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CA0C04" w:rsidRPr="00E721AC" w:rsidRDefault="00CA0C04" w:rsidP="00E721AC">
      <w:pPr>
        <w:widowControl w:val="0"/>
        <w:tabs>
          <w:tab w:val="left" w:pos="1134"/>
        </w:tabs>
        <w:ind w:firstLine="567"/>
        <w:jc w:val="both"/>
        <w:rPr>
          <w:rFonts w:ascii="GHEA Grapalat" w:hAnsi="GHEA Grapalat" w:cs="Times Armenian"/>
          <w:sz w:val="20"/>
          <w:szCs w:val="20"/>
        </w:rPr>
      </w:pPr>
      <w:r w:rsidRPr="00E721AC">
        <w:rPr>
          <w:rFonts w:ascii="GHEA Grapalat" w:hAnsi="GHEA Grapalat"/>
          <w:sz w:val="20"/>
          <w:szCs w:val="20"/>
        </w:rPr>
        <w:t>8.9.</w:t>
      </w:r>
      <w:r w:rsidRPr="00E721AC">
        <w:rPr>
          <w:rFonts w:ascii="GHEA Grapalat" w:hAnsi="GHEA Grapalat"/>
          <w:sz w:val="20"/>
          <w:szCs w:val="20"/>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CA0C04" w:rsidRPr="00E721AC" w:rsidRDefault="00CA0C04" w:rsidP="00E721AC">
      <w:pPr>
        <w:widowControl w:val="0"/>
        <w:ind w:firstLine="567"/>
        <w:jc w:val="both"/>
        <w:rPr>
          <w:rFonts w:ascii="GHEA Grapalat" w:hAnsi="GHEA Grapalat"/>
          <w:sz w:val="20"/>
          <w:szCs w:val="20"/>
        </w:rPr>
      </w:pPr>
      <w:r w:rsidRPr="00E721AC">
        <w:rPr>
          <w:rFonts w:ascii="GHEA Grapalat" w:hAnsi="GHEA Grapalat"/>
          <w:sz w:val="20"/>
          <w:szCs w:val="20"/>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CA0C04" w:rsidRPr="00E721AC" w:rsidRDefault="00CA0C04" w:rsidP="00E721AC">
      <w:pPr>
        <w:widowControl w:val="0"/>
        <w:tabs>
          <w:tab w:val="left" w:pos="1276"/>
        </w:tabs>
        <w:ind w:firstLine="567"/>
        <w:jc w:val="both"/>
        <w:rPr>
          <w:rFonts w:ascii="GHEA Grapalat" w:hAnsi="GHEA Grapalat" w:cs="Sylfaen"/>
          <w:sz w:val="20"/>
          <w:szCs w:val="20"/>
        </w:rPr>
      </w:pPr>
      <w:r w:rsidRPr="00E721AC">
        <w:rPr>
          <w:rFonts w:ascii="GHEA Grapalat" w:hAnsi="GHEA Grapalat"/>
          <w:sz w:val="20"/>
          <w:szCs w:val="20"/>
        </w:rPr>
        <w:t>8.10.</w:t>
      </w:r>
      <w:r w:rsidRPr="00E721AC">
        <w:rPr>
          <w:rFonts w:ascii="GHEA Grapalat" w:hAnsi="GHEA Grapalat"/>
          <w:sz w:val="20"/>
          <w:szCs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A0C04" w:rsidRPr="00E721AC" w:rsidRDefault="00CA0C04" w:rsidP="00E721AC">
      <w:pPr>
        <w:widowControl w:val="0"/>
        <w:tabs>
          <w:tab w:val="left" w:pos="1276"/>
        </w:tabs>
        <w:ind w:firstLine="567"/>
        <w:jc w:val="both"/>
        <w:rPr>
          <w:rFonts w:ascii="GHEA Grapalat" w:hAnsi="GHEA Grapalat"/>
          <w:spacing w:val="-4"/>
          <w:sz w:val="20"/>
          <w:szCs w:val="20"/>
        </w:rPr>
      </w:pPr>
      <w:r w:rsidRPr="00E721AC">
        <w:rPr>
          <w:rFonts w:ascii="GHEA Grapalat" w:hAnsi="GHEA Grapalat"/>
          <w:sz w:val="20"/>
          <w:szCs w:val="20"/>
        </w:rPr>
        <w:t>8.11.</w:t>
      </w:r>
      <w:r w:rsidRPr="00E721AC">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E721AC">
        <w:rPr>
          <w:rFonts w:ascii="GHEA Grapalat" w:hAnsi="GHEA Grapalat"/>
          <w:spacing w:val="-4"/>
          <w:sz w:val="20"/>
          <w:szCs w:val="20"/>
        </w:rPr>
        <w:t>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Подрядчика.</w:t>
      </w:r>
    </w:p>
    <w:p w:rsidR="00CA0C04" w:rsidRPr="00E721AC" w:rsidRDefault="00CA0C04" w:rsidP="00E721AC">
      <w:pPr>
        <w:jc w:val="both"/>
        <w:rPr>
          <w:ins w:id="33" w:author="Inesa Kocharyan" w:date="2025-02-07T10:55:00Z"/>
          <w:rStyle w:val="ezkurwreuab5ozgtqnkl"/>
          <w:rFonts w:ascii="GHEA Grapalat" w:hAnsi="GHEA Grapalat"/>
          <w:sz w:val="20"/>
          <w:szCs w:val="20"/>
          <w:lang w:val="hy-AM"/>
        </w:rPr>
      </w:pPr>
      <w:r w:rsidRPr="00E721AC">
        <w:rPr>
          <w:rFonts w:ascii="GHEA Grapalat" w:eastAsiaTheme="minorHAnsi" w:hAnsi="GHEA Grapalat" w:cstheme="minorBidi"/>
          <w:sz w:val="20"/>
          <w:szCs w:val="20"/>
          <w:lang w:eastAsia="en-US" w:bidi="ar-SA"/>
        </w:rPr>
        <w:t xml:space="preserve">     8.12 </w:t>
      </w:r>
      <w:r w:rsidRPr="00E721AC">
        <w:rPr>
          <w:rFonts w:ascii="GHEA Grapalat" w:hAnsi="GHEA Grapalat"/>
          <w:spacing w:val="-4"/>
          <w:sz w:val="20"/>
          <w:szCs w:val="20"/>
        </w:rPr>
        <w:t>Подрядчик</w:t>
      </w:r>
      <w:ins w:id="34" w:author="Inesa Kocharyan" w:date="2025-02-07T10:55:00Z">
        <w:r w:rsidRPr="00E721AC">
          <w:rPr>
            <w:rFonts w:ascii="GHEA Grapalat" w:hAnsi="GHEA Grapalat"/>
            <w:color w:val="000000" w:themeColor="text1"/>
            <w:sz w:val="20"/>
            <w:szCs w:val="20"/>
          </w:rPr>
          <w:t xml:space="preserve"> </w:t>
        </w:r>
      </w:ins>
      <w:r w:rsidRPr="00E721AC">
        <w:rPr>
          <w:rStyle w:val="ezkurwreuab5ozgtqnkl"/>
          <w:rFonts w:ascii="GHEA Grapalat" w:hAnsi="GHEA Grapalat"/>
          <w:sz w:val="20"/>
          <w:szCs w:val="20"/>
        </w:rPr>
        <w:t>имеет право</w:t>
      </w:r>
      <w:r w:rsidRPr="00E721AC">
        <w:rPr>
          <w:rFonts w:ascii="GHEA Grapalat" w:hAnsi="GHEA Grapalat"/>
          <w:sz w:val="20"/>
          <w:szCs w:val="20"/>
        </w:rPr>
        <w:t xml:space="preserve"> </w:t>
      </w:r>
      <w:r w:rsidRPr="00E721AC">
        <w:rPr>
          <w:rStyle w:val="ezkurwreuab5ozgtqnkl"/>
          <w:rFonts w:ascii="GHEA Grapalat" w:hAnsi="GHEA Grapalat"/>
          <w:sz w:val="20"/>
          <w:szCs w:val="20"/>
        </w:rPr>
        <w:t>после заключения договора в случаях и порядке, установленных главой 48 Гражданского кодекса Республики Армения, произвести уступку денежного требования, вытекающего из договора о закупке, на основании договора финансирования (факторинга) в обмен на уступку требования</w:t>
      </w:r>
      <w:r w:rsidRPr="00E721AC">
        <w:rPr>
          <w:rFonts w:ascii="GHEA Grapalat" w:hAnsi="GHEA Grapalat"/>
          <w:sz w:val="20"/>
          <w:szCs w:val="20"/>
        </w:rPr>
        <w:t xml:space="preserve"> </w:t>
      </w:r>
      <w:r w:rsidRPr="00E721AC">
        <w:rPr>
          <w:rStyle w:val="ezkurwreuab5ozgtqnkl"/>
          <w:rFonts w:ascii="GHEA Grapalat" w:hAnsi="GHEA Grapalat"/>
          <w:sz w:val="20"/>
          <w:szCs w:val="20"/>
        </w:rPr>
        <w:t xml:space="preserve">(далее-договор факторинга). В </w:t>
      </w:r>
      <w:r w:rsidRPr="00E721AC">
        <w:rPr>
          <w:rFonts w:ascii="GHEA Grapalat" w:hAnsi="GHEA Grapalat"/>
          <w:sz w:val="20"/>
          <w:szCs w:val="20"/>
        </w:rPr>
        <w:t xml:space="preserve">договоре факторинга должно быть предусмотрено, что: финансовый агент соглашается с тем, что при наличии оснований, предусмотренных договором, </w:t>
      </w:r>
      <w:r w:rsidRPr="00E721AC">
        <w:rPr>
          <w:rStyle w:val="ezkurwreuab5ozgtqnkl"/>
          <w:rFonts w:ascii="GHEA Grapalat" w:hAnsi="GHEA Grapalat"/>
          <w:sz w:val="20"/>
          <w:szCs w:val="20"/>
        </w:rPr>
        <w:t>Заказчик</w:t>
      </w:r>
      <w:r w:rsidRPr="00E721AC">
        <w:rPr>
          <w:rFonts w:ascii="GHEA Grapalat" w:hAnsi="GHEA Grapalat"/>
          <w:sz w:val="20"/>
          <w:szCs w:val="20"/>
        </w:rPr>
        <w:t xml:space="preserve"> </w:t>
      </w:r>
      <w:r w:rsidRPr="00E721AC">
        <w:rPr>
          <w:rStyle w:val="ezkurwreuab5ozgtqnkl"/>
          <w:rFonts w:ascii="GHEA Grapalat" w:hAnsi="GHEA Grapalat"/>
          <w:sz w:val="20"/>
          <w:szCs w:val="20"/>
        </w:rPr>
        <w:t xml:space="preserve">при осуществлении платежей обеспечивает расчет и зачет штрафов и пеней </w:t>
      </w:r>
      <w:r w:rsidRPr="00E721AC">
        <w:rPr>
          <w:rFonts w:ascii="GHEA Grapalat" w:hAnsi="GHEA Grapalat"/>
          <w:spacing w:val="-4"/>
          <w:sz w:val="20"/>
          <w:szCs w:val="20"/>
        </w:rPr>
        <w:t>Подрядчику</w:t>
      </w:r>
      <w:r w:rsidRPr="00E721AC">
        <w:rPr>
          <w:rFonts w:ascii="GHEA Grapalat" w:hAnsi="GHEA Grapalat"/>
          <w:sz w:val="20"/>
          <w:szCs w:val="20"/>
        </w:rPr>
        <w:t xml:space="preserve"> </w:t>
      </w:r>
      <w:r w:rsidRPr="00E721AC">
        <w:rPr>
          <w:rStyle w:val="ezkurwreuab5ozgtqnkl"/>
          <w:rFonts w:ascii="GHEA Grapalat" w:hAnsi="GHEA Grapalat"/>
          <w:sz w:val="20"/>
          <w:szCs w:val="20"/>
        </w:rPr>
        <w:t>с суммами, подлежащими уплате, независимо от</w:t>
      </w:r>
      <w:r w:rsidRPr="00E721AC">
        <w:rPr>
          <w:rFonts w:ascii="GHEA Grapalat" w:hAnsi="GHEA Grapalat"/>
          <w:sz w:val="20"/>
          <w:szCs w:val="20"/>
        </w:rPr>
        <w:t xml:space="preserve"> </w:t>
      </w:r>
      <w:r w:rsidRPr="00E721AC">
        <w:rPr>
          <w:rStyle w:val="ezkurwreuab5ozgtqnkl"/>
          <w:rFonts w:ascii="GHEA Grapalat" w:hAnsi="GHEA Grapalat"/>
          <w:sz w:val="20"/>
          <w:szCs w:val="20"/>
        </w:rPr>
        <w:t>того,</w:t>
      </w:r>
      <w:r w:rsidRPr="00E721AC">
        <w:rPr>
          <w:rFonts w:ascii="GHEA Grapalat" w:hAnsi="GHEA Grapalat"/>
          <w:sz w:val="20"/>
          <w:szCs w:val="20"/>
        </w:rPr>
        <w:t xml:space="preserve"> </w:t>
      </w:r>
      <w:r w:rsidRPr="00E721AC">
        <w:rPr>
          <w:rStyle w:val="ezkurwreuab5ozgtqnkl"/>
          <w:rFonts w:ascii="GHEA Grapalat" w:hAnsi="GHEA Grapalat"/>
          <w:sz w:val="20"/>
          <w:szCs w:val="20"/>
        </w:rPr>
        <w:t>было ли</w:t>
      </w:r>
      <w:r w:rsidRPr="00E721AC">
        <w:rPr>
          <w:rFonts w:ascii="GHEA Grapalat" w:hAnsi="GHEA Grapalat"/>
          <w:sz w:val="20"/>
          <w:szCs w:val="20"/>
        </w:rPr>
        <w:t xml:space="preserve"> </w:t>
      </w:r>
      <w:r w:rsidRPr="00E721AC">
        <w:rPr>
          <w:rStyle w:val="ezkurwreuab5ozgtqnkl"/>
          <w:rFonts w:ascii="GHEA Grapalat" w:hAnsi="GHEA Grapalat"/>
          <w:sz w:val="20"/>
          <w:szCs w:val="20"/>
        </w:rPr>
        <w:t>уступлено требование</w:t>
      </w:r>
      <w:r w:rsidRPr="00E721AC">
        <w:rPr>
          <w:rStyle w:val="ezkurwreuab5ozgtqnkl"/>
          <w:rFonts w:ascii="GHEA Grapalat" w:hAnsi="GHEA Grapalat"/>
          <w:sz w:val="20"/>
          <w:szCs w:val="20"/>
          <w:lang w:val="hy-AM"/>
        </w:rPr>
        <w:t xml:space="preserve">. </w:t>
      </w:r>
      <w:r w:rsidRPr="00E721AC">
        <w:rPr>
          <w:rStyle w:val="ezkurwreuab5ozgtqnkl"/>
          <w:rFonts w:ascii="GHEA Grapalat" w:hAnsi="GHEA Grapalat"/>
          <w:sz w:val="20"/>
          <w:szCs w:val="20"/>
        </w:rPr>
        <w:t>При</w:t>
      </w:r>
      <w:r w:rsidRPr="00E721AC">
        <w:rPr>
          <w:rFonts w:ascii="GHEA Grapalat" w:hAnsi="GHEA Grapalat"/>
          <w:sz w:val="20"/>
          <w:szCs w:val="20"/>
        </w:rPr>
        <w:t xml:space="preserve"> </w:t>
      </w:r>
      <w:r w:rsidRPr="00E721AC">
        <w:rPr>
          <w:rStyle w:val="ezkurwreuab5ozgtqnkl"/>
          <w:rFonts w:ascii="GHEA Grapalat" w:hAnsi="GHEA Grapalat"/>
          <w:sz w:val="20"/>
          <w:szCs w:val="20"/>
        </w:rPr>
        <w:t>этом, в случае получения письменного уведомления об уступке требования на основании договора факторинга (Приложение N 5) Заказчик</w:t>
      </w:r>
      <w:r w:rsidRPr="00E721AC">
        <w:rPr>
          <w:rFonts w:ascii="GHEA Grapalat" w:hAnsi="GHEA Grapalat"/>
          <w:sz w:val="20"/>
          <w:szCs w:val="20"/>
        </w:rPr>
        <w:t xml:space="preserve"> </w:t>
      </w:r>
      <w:r w:rsidRPr="00E721AC">
        <w:rPr>
          <w:rStyle w:val="ezkurwreuab5ozgtqnkl"/>
          <w:rFonts w:ascii="GHEA Grapalat" w:hAnsi="GHEA Grapalat"/>
          <w:sz w:val="20"/>
          <w:szCs w:val="20"/>
        </w:rPr>
        <w:t xml:space="preserve">производит платеж, </w:t>
      </w:r>
      <w:r w:rsidRPr="00E721AC">
        <w:rPr>
          <w:rStyle w:val="ezkurwreuab5ozgtqnkl"/>
          <w:rFonts w:ascii="GHEA Grapalat" w:hAnsi="GHEA Grapalat"/>
          <w:sz w:val="20"/>
          <w:szCs w:val="20"/>
        </w:rPr>
        <w:lastRenderedPageBreak/>
        <w:t>установленный договором, финансовому</w:t>
      </w:r>
      <w:r w:rsidRPr="00E721AC">
        <w:rPr>
          <w:rFonts w:ascii="GHEA Grapalat" w:hAnsi="GHEA Grapalat"/>
          <w:sz w:val="20"/>
          <w:szCs w:val="20"/>
        </w:rPr>
        <w:t xml:space="preserve"> </w:t>
      </w:r>
      <w:r w:rsidRPr="00E721AC">
        <w:rPr>
          <w:rStyle w:val="ezkurwreuab5ozgtqnkl"/>
          <w:rFonts w:ascii="GHEA Grapalat" w:hAnsi="GHEA Grapalat"/>
          <w:sz w:val="20"/>
          <w:szCs w:val="20"/>
        </w:rPr>
        <w:t>агенту, если</w:t>
      </w:r>
      <w:r w:rsidRPr="00E721AC">
        <w:rPr>
          <w:rFonts w:ascii="GHEA Grapalat" w:hAnsi="GHEA Grapalat"/>
          <w:sz w:val="20"/>
          <w:szCs w:val="20"/>
        </w:rPr>
        <w:t xml:space="preserve"> </w:t>
      </w:r>
      <w:r w:rsidRPr="00E721AC">
        <w:rPr>
          <w:rStyle w:val="ezkurwreuab5ozgtqnkl"/>
          <w:rFonts w:ascii="GHEA Grapalat" w:hAnsi="GHEA Grapalat"/>
          <w:sz w:val="20"/>
          <w:szCs w:val="20"/>
        </w:rPr>
        <w:t>уведомление</w:t>
      </w:r>
      <w:r w:rsidRPr="00E721AC">
        <w:rPr>
          <w:rFonts w:ascii="GHEA Grapalat" w:hAnsi="GHEA Grapalat"/>
          <w:sz w:val="20"/>
          <w:szCs w:val="20"/>
        </w:rPr>
        <w:t xml:space="preserve"> </w:t>
      </w:r>
      <w:r w:rsidRPr="00E721AC">
        <w:rPr>
          <w:rStyle w:val="ezkurwreuab5ozgtqnkl"/>
          <w:rFonts w:ascii="GHEA Grapalat" w:hAnsi="GHEA Grapalat"/>
          <w:sz w:val="20"/>
          <w:szCs w:val="20"/>
        </w:rPr>
        <w:t>было получено</w:t>
      </w:r>
      <w:r w:rsidRPr="00E721AC">
        <w:rPr>
          <w:rFonts w:ascii="GHEA Grapalat" w:hAnsi="GHEA Grapalat"/>
          <w:sz w:val="20"/>
          <w:szCs w:val="20"/>
        </w:rPr>
        <w:t xml:space="preserve"> </w:t>
      </w:r>
      <w:r w:rsidRPr="00E721AC">
        <w:rPr>
          <w:rStyle w:val="ezkurwreuab5ozgtqnkl"/>
          <w:rFonts w:ascii="GHEA Grapalat" w:hAnsi="GHEA Grapalat"/>
          <w:sz w:val="20"/>
          <w:szCs w:val="20"/>
        </w:rPr>
        <w:t>в день, предшествующий дню внесения Заказчиком платежного поручения и копии протокола в казначейскую систему уполномоченного органа.</w:t>
      </w:r>
      <w:r w:rsidRPr="00E721AC">
        <w:rPr>
          <w:rStyle w:val="ezkurwreuab5ozgtqnkl"/>
          <w:rFonts w:ascii="GHEA Grapalat" w:hAnsi="GHEA Grapalat"/>
          <w:sz w:val="20"/>
          <w:szCs w:val="20"/>
          <w:vertAlign w:val="superscript"/>
        </w:rPr>
        <w:t>35</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8.13.</w:t>
      </w:r>
      <w:r w:rsidRPr="00E721AC">
        <w:rPr>
          <w:rFonts w:ascii="GHEA Grapalat" w:hAnsi="GHEA Grapalat"/>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CA0C04" w:rsidRPr="00E721AC" w:rsidRDefault="00CA0C04" w:rsidP="00E721AC">
      <w:pPr>
        <w:widowControl w:val="0"/>
        <w:tabs>
          <w:tab w:val="left" w:pos="1276"/>
        </w:tabs>
        <w:ind w:firstLine="567"/>
        <w:jc w:val="both"/>
        <w:rPr>
          <w:rFonts w:ascii="GHEA Grapalat" w:hAnsi="GHEA Grapalat"/>
          <w:sz w:val="20"/>
          <w:szCs w:val="20"/>
        </w:rPr>
      </w:pPr>
      <w:r w:rsidRPr="00E721AC">
        <w:rPr>
          <w:rFonts w:ascii="GHEA Grapalat" w:hAnsi="GHEA Grapalat"/>
          <w:sz w:val="20"/>
          <w:szCs w:val="20"/>
        </w:rPr>
        <w:t>8.14.</w:t>
      </w:r>
      <w:r w:rsidRPr="00E721AC">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 № 4.1 и № 5 к настоящему договору считаются неотъемлемой частью договора.</w:t>
      </w:r>
    </w:p>
    <w:p w:rsidR="00CA0C04" w:rsidRPr="00E721AC" w:rsidRDefault="00CA0C04" w:rsidP="00E721AC">
      <w:pPr>
        <w:widowControl w:val="0"/>
        <w:pBdr>
          <w:bottom w:val="single" w:sz="6" w:space="0" w:color="auto"/>
        </w:pBdr>
        <w:tabs>
          <w:tab w:val="left" w:pos="1276"/>
        </w:tabs>
        <w:ind w:firstLine="567"/>
        <w:jc w:val="both"/>
        <w:rPr>
          <w:rFonts w:ascii="GHEA Grapalat" w:hAnsi="GHEA Grapalat"/>
          <w:sz w:val="20"/>
          <w:szCs w:val="20"/>
        </w:rPr>
      </w:pPr>
      <w:r w:rsidRPr="00E721AC">
        <w:rPr>
          <w:rFonts w:ascii="GHEA Grapalat" w:hAnsi="GHEA Grapalat"/>
          <w:sz w:val="20"/>
          <w:szCs w:val="20"/>
        </w:rPr>
        <w:t>8.15.</w:t>
      </w:r>
      <w:r w:rsidRPr="00E721AC">
        <w:rPr>
          <w:rFonts w:ascii="GHEA Grapalat" w:hAnsi="GHEA Grapalat"/>
          <w:sz w:val="20"/>
          <w:szCs w:val="20"/>
        </w:rPr>
        <w:tab/>
        <w:t>К отношениям, связанным с настоящим договором, примен</w:t>
      </w:r>
      <w:r w:rsidR="00E721AC">
        <w:rPr>
          <w:rFonts w:ascii="GHEA Grapalat" w:hAnsi="GHEA Grapalat"/>
          <w:sz w:val="20"/>
          <w:szCs w:val="20"/>
        </w:rPr>
        <w:t>яется право Республики Армения.</w:t>
      </w:r>
    </w:p>
    <w:p w:rsidR="00CA0C04" w:rsidRPr="00E721AC" w:rsidRDefault="00CA0C04" w:rsidP="00E721AC">
      <w:pPr>
        <w:rPr>
          <w:rStyle w:val="ezkurwreuab5ozgtqnkl"/>
          <w:i/>
          <w:sz w:val="20"/>
          <w:szCs w:val="20"/>
        </w:rPr>
      </w:pPr>
    </w:p>
    <w:p w:rsidR="00CA0C04" w:rsidRPr="00E721AC" w:rsidRDefault="00CA0C04" w:rsidP="00E721AC">
      <w:pPr>
        <w:widowControl w:val="0"/>
        <w:tabs>
          <w:tab w:val="left" w:pos="1276"/>
        </w:tabs>
        <w:ind w:firstLine="567"/>
        <w:jc w:val="both"/>
        <w:rPr>
          <w:rFonts w:ascii="GHEA Grapalat" w:hAnsi="GHEA Grapalat"/>
          <w:sz w:val="20"/>
          <w:szCs w:val="20"/>
          <w:vertAlign w:val="superscript"/>
        </w:rPr>
      </w:pPr>
      <w:r w:rsidRPr="00E721AC">
        <w:rPr>
          <w:rFonts w:ascii="GHEA Grapalat" w:hAnsi="GHEA Grapalat"/>
          <w:sz w:val="20"/>
          <w:szCs w:val="20"/>
        </w:rPr>
        <w:t>8.16.</w:t>
      </w:r>
      <w:r w:rsidRPr="00E721AC">
        <w:rPr>
          <w:rFonts w:ascii="GHEA Grapalat" w:hAnsi="GHEA Grapalat"/>
          <w:sz w:val="20"/>
          <w:szCs w:val="20"/>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E721AC">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E721AC">
        <w:rPr>
          <w:rFonts w:ascii="GHEA Grapalat" w:hAnsi="GHEA Grapalat"/>
          <w:sz w:val="20"/>
          <w:szCs w:val="20"/>
        </w:rPr>
        <w:t>Если размер выделенных для исполнения договора финансовых средств превышает двадцатипятикратный размер базовой единицы закупок, то Заказчиком будет заключенo соглашение в случае, если представленное Подрядчиком в виде неустойки обеспечение договора заменяются гарантией или наличными деньгами, с учетом требований абзаца "б" подпункта 17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обеспечения договора представленного в виде неустойки, также представляет Заказчику новое обеспечение  в течение  ------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CA0C04" w:rsidRPr="00F219D9" w:rsidRDefault="00CA0C04" w:rsidP="00CA0C04">
      <w:pPr>
        <w:rPr>
          <w:rFonts w:ascii="GHEA Grapalat" w:hAnsi="GHEA Grapalat"/>
          <w:b/>
          <w:highlight w:val="yellow"/>
        </w:rPr>
      </w:pPr>
    </w:p>
    <w:p w:rsidR="00CA0C04" w:rsidRPr="00E721AC" w:rsidRDefault="00CA0C04" w:rsidP="00CA0C04">
      <w:pPr>
        <w:widowControl w:val="0"/>
        <w:spacing w:after="160" w:line="353" w:lineRule="auto"/>
        <w:jc w:val="center"/>
        <w:rPr>
          <w:rFonts w:ascii="GHEA Grapalat" w:hAnsi="GHEA Grapalat" w:cs="Sylfaen"/>
          <w:b/>
        </w:rPr>
      </w:pPr>
      <w:r w:rsidRPr="00E721AC">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CA0C04" w:rsidRPr="00E721AC" w:rsidTr="00AD79A3">
        <w:trPr>
          <w:jc w:val="center"/>
        </w:trPr>
        <w:tc>
          <w:tcPr>
            <w:tcW w:w="4536" w:type="dxa"/>
          </w:tcPr>
          <w:p w:rsidR="00CA0C04" w:rsidRPr="00E721AC" w:rsidRDefault="00CA0C04" w:rsidP="00AD79A3">
            <w:pPr>
              <w:widowControl w:val="0"/>
              <w:spacing w:after="160" w:line="360" w:lineRule="auto"/>
              <w:jc w:val="center"/>
              <w:rPr>
                <w:rFonts w:ascii="GHEA Grapalat" w:hAnsi="GHEA Grapalat" w:cs="Sylfaen"/>
                <w:b/>
                <w:bCs/>
              </w:rPr>
            </w:pPr>
            <w:r w:rsidRPr="00E721AC">
              <w:rPr>
                <w:rFonts w:ascii="GHEA Grapalat" w:hAnsi="GHEA Grapalat"/>
                <w:b/>
              </w:rPr>
              <w:t>ЗАКАЗЧИК</w:t>
            </w:r>
          </w:p>
          <w:p w:rsidR="00CA0C04" w:rsidRPr="00E721AC" w:rsidRDefault="00CA0C04" w:rsidP="00AD79A3">
            <w:pPr>
              <w:widowControl w:val="0"/>
              <w:jc w:val="center"/>
              <w:rPr>
                <w:rFonts w:ascii="GHEA Grapalat" w:hAnsi="GHEA Grapalat"/>
                <w:lang w:val="en-US"/>
              </w:rPr>
            </w:pPr>
            <w:r w:rsidRPr="00E721AC">
              <w:rPr>
                <w:rFonts w:ascii="GHEA Grapalat" w:hAnsi="GHEA Grapalat"/>
                <w:lang w:val="en-US"/>
              </w:rPr>
              <w:t>______________________</w:t>
            </w:r>
          </w:p>
          <w:p w:rsidR="00CA0C04" w:rsidRPr="00E721AC" w:rsidRDefault="00CA0C04" w:rsidP="00AD79A3">
            <w:pPr>
              <w:widowControl w:val="0"/>
              <w:spacing w:after="160" w:line="360" w:lineRule="auto"/>
              <w:jc w:val="center"/>
              <w:rPr>
                <w:rFonts w:ascii="GHEA Grapalat" w:hAnsi="GHEA Grapalat"/>
                <w:vertAlign w:val="superscript"/>
              </w:rPr>
            </w:pPr>
            <w:r w:rsidRPr="00E721AC">
              <w:rPr>
                <w:rFonts w:ascii="GHEA Grapalat" w:hAnsi="GHEA Grapalat"/>
                <w:vertAlign w:val="superscript"/>
              </w:rPr>
              <w:t>/подпись/</w:t>
            </w:r>
          </w:p>
          <w:p w:rsidR="00CA0C04" w:rsidRPr="00E721AC" w:rsidRDefault="00CA0C04" w:rsidP="00AD79A3">
            <w:pPr>
              <w:widowControl w:val="0"/>
              <w:spacing w:after="160" w:line="360" w:lineRule="auto"/>
              <w:jc w:val="center"/>
              <w:rPr>
                <w:rFonts w:ascii="GHEA Grapalat" w:hAnsi="GHEA Grapalat"/>
              </w:rPr>
            </w:pPr>
            <w:r w:rsidRPr="00E721AC">
              <w:rPr>
                <w:rFonts w:ascii="GHEA Grapalat" w:hAnsi="GHEA Grapalat"/>
              </w:rPr>
              <w:t>М. П.</w:t>
            </w:r>
          </w:p>
        </w:tc>
        <w:tc>
          <w:tcPr>
            <w:tcW w:w="760" w:type="dxa"/>
          </w:tcPr>
          <w:p w:rsidR="00CA0C04" w:rsidRPr="00E721AC" w:rsidRDefault="00CA0C04" w:rsidP="00AD79A3">
            <w:pPr>
              <w:widowControl w:val="0"/>
              <w:spacing w:after="160" w:line="360" w:lineRule="auto"/>
              <w:jc w:val="center"/>
              <w:rPr>
                <w:rFonts w:ascii="GHEA Grapalat" w:hAnsi="GHEA Grapalat"/>
              </w:rPr>
            </w:pPr>
          </w:p>
        </w:tc>
        <w:tc>
          <w:tcPr>
            <w:tcW w:w="4343" w:type="dxa"/>
          </w:tcPr>
          <w:p w:rsidR="00CA0C04" w:rsidRPr="00E721AC" w:rsidRDefault="00CA0C04" w:rsidP="00AD79A3">
            <w:pPr>
              <w:widowControl w:val="0"/>
              <w:spacing w:after="160" w:line="360" w:lineRule="auto"/>
              <w:jc w:val="center"/>
              <w:rPr>
                <w:rFonts w:ascii="GHEA Grapalat" w:hAnsi="GHEA Grapalat" w:cs="Sylfaen"/>
                <w:b/>
                <w:bCs/>
              </w:rPr>
            </w:pPr>
            <w:r w:rsidRPr="00E721AC">
              <w:rPr>
                <w:rFonts w:ascii="GHEA Grapalat" w:hAnsi="GHEA Grapalat"/>
                <w:b/>
              </w:rPr>
              <w:t>ПОДРЯДЧИК</w:t>
            </w:r>
          </w:p>
          <w:p w:rsidR="00CA0C04" w:rsidRPr="00E721AC" w:rsidRDefault="00CA0C04" w:rsidP="00AD79A3">
            <w:pPr>
              <w:widowControl w:val="0"/>
              <w:jc w:val="center"/>
              <w:rPr>
                <w:rFonts w:ascii="GHEA Grapalat" w:hAnsi="GHEA Grapalat"/>
                <w:lang w:val="en-US"/>
              </w:rPr>
            </w:pPr>
            <w:r w:rsidRPr="00E721AC">
              <w:rPr>
                <w:rFonts w:ascii="GHEA Grapalat" w:hAnsi="GHEA Grapalat"/>
                <w:lang w:val="en-US"/>
              </w:rPr>
              <w:t>___________________</w:t>
            </w:r>
          </w:p>
          <w:p w:rsidR="00CA0C04" w:rsidRPr="00E721AC" w:rsidRDefault="00CA0C04" w:rsidP="00AD79A3">
            <w:pPr>
              <w:widowControl w:val="0"/>
              <w:spacing w:after="160" w:line="360" w:lineRule="auto"/>
              <w:jc w:val="center"/>
              <w:rPr>
                <w:rFonts w:ascii="GHEA Grapalat" w:hAnsi="GHEA Grapalat"/>
                <w:vertAlign w:val="superscript"/>
              </w:rPr>
            </w:pPr>
            <w:r w:rsidRPr="00E721AC">
              <w:rPr>
                <w:rFonts w:ascii="GHEA Grapalat" w:hAnsi="GHEA Grapalat"/>
                <w:vertAlign w:val="superscript"/>
              </w:rPr>
              <w:t>/подпись/</w:t>
            </w:r>
          </w:p>
          <w:p w:rsidR="00CA0C04" w:rsidRPr="00E721AC" w:rsidRDefault="00CA0C04" w:rsidP="00AD79A3">
            <w:pPr>
              <w:widowControl w:val="0"/>
              <w:spacing w:after="160" w:line="360" w:lineRule="auto"/>
              <w:jc w:val="center"/>
              <w:rPr>
                <w:rFonts w:ascii="GHEA Grapalat" w:hAnsi="GHEA Grapalat"/>
              </w:rPr>
            </w:pPr>
            <w:r w:rsidRPr="00E721AC">
              <w:rPr>
                <w:rFonts w:ascii="GHEA Grapalat" w:hAnsi="GHEA Grapalat"/>
              </w:rPr>
              <w:t>М. П.</w:t>
            </w:r>
          </w:p>
        </w:tc>
      </w:tr>
    </w:tbl>
    <w:p w:rsidR="00CA0C04" w:rsidRPr="00E721AC" w:rsidRDefault="00CA0C04" w:rsidP="00CA0C04">
      <w:pPr>
        <w:widowControl w:val="0"/>
        <w:tabs>
          <w:tab w:val="left" w:pos="1276"/>
        </w:tabs>
        <w:spacing w:after="160" w:line="360" w:lineRule="auto"/>
        <w:ind w:firstLine="567"/>
        <w:jc w:val="both"/>
        <w:rPr>
          <w:rFonts w:ascii="GHEA Grapalat" w:hAnsi="GHEA Grapalat"/>
          <w:u w:val="single"/>
        </w:rPr>
      </w:pPr>
      <w:r w:rsidRPr="00E721AC">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CA0C04" w:rsidRDefault="00CA0C04" w:rsidP="00CA0C04">
      <w:pPr>
        <w:widowControl w:val="0"/>
        <w:spacing w:after="160" w:line="360" w:lineRule="auto"/>
        <w:ind w:firstLine="567"/>
        <w:rPr>
          <w:rFonts w:ascii="GHEA Grapalat" w:hAnsi="GHEA Grapalat"/>
          <w:i/>
          <w:highlight w:val="yellow"/>
          <w:lang w:val="hy-AM"/>
        </w:rPr>
      </w:pPr>
    </w:p>
    <w:p w:rsidR="00072907" w:rsidRDefault="00072907" w:rsidP="00CA0C04">
      <w:pPr>
        <w:widowControl w:val="0"/>
        <w:spacing w:after="160" w:line="360" w:lineRule="auto"/>
        <w:ind w:firstLine="567"/>
        <w:rPr>
          <w:rFonts w:ascii="GHEA Grapalat" w:hAnsi="GHEA Grapalat"/>
          <w:i/>
          <w:highlight w:val="yellow"/>
          <w:lang w:val="hy-AM"/>
        </w:rPr>
      </w:pPr>
    </w:p>
    <w:p w:rsidR="00072907" w:rsidRDefault="00072907" w:rsidP="00CA0C04">
      <w:pPr>
        <w:widowControl w:val="0"/>
        <w:spacing w:after="160" w:line="360" w:lineRule="auto"/>
        <w:ind w:firstLine="567"/>
        <w:rPr>
          <w:rFonts w:ascii="GHEA Grapalat" w:hAnsi="GHEA Grapalat"/>
          <w:i/>
          <w:highlight w:val="yellow"/>
          <w:lang w:val="hy-AM"/>
        </w:rPr>
      </w:pPr>
    </w:p>
    <w:p w:rsidR="00072907" w:rsidRDefault="00072907" w:rsidP="00CA0C04">
      <w:pPr>
        <w:widowControl w:val="0"/>
        <w:spacing w:after="160" w:line="360" w:lineRule="auto"/>
        <w:ind w:firstLine="567"/>
        <w:rPr>
          <w:rFonts w:ascii="GHEA Grapalat" w:hAnsi="GHEA Grapalat"/>
          <w:i/>
          <w:highlight w:val="yellow"/>
          <w:lang w:val="hy-AM"/>
        </w:rPr>
      </w:pPr>
    </w:p>
    <w:p w:rsidR="00072907" w:rsidRPr="00072907" w:rsidRDefault="00072907" w:rsidP="00CA0C04">
      <w:pPr>
        <w:widowControl w:val="0"/>
        <w:spacing w:after="160" w:line="360" w:lineRule="auto"/>
        <w:ind w:firstLine="567"/>
        <w:rPr>
          <w:rFonts w:ascii="GHEA Grapalat" w:hAnsi="GHEA Grapalat"/>
          <w:i/>
          <w:highlight w:val="yellow"/>
          <w:lang w:val="hy-AM"/>
        </w:rPr>
      </w:pPr>
    </w:p>
    <w:p w:rsidR="00CA0C04" w:rsidRPr="00E721AC" w:rsidRDefault="00CA0C04" w:rsidP="005D65E9">
      <w:pPr>
        <w:widowControl w:val="0"/>
        <w:spacing w:after="160"/>
        <w:ind w:firstLine="567"/>
        <w:jc w:val="right"/>
        <w:rPr>
          <w:rFonts w:ascii="GHEA Grapalat" w:hAnsi="GHEA Grapalat" w:cs="Arial"/>
          <w:b/>
          <w:i/>
          <w:sz w:val="28"/>
          <w:szCs w:val="28"/>
        </w:rPr>
      </w:pPr>
      <w:r w:rsidRPr="00E721AC">
        <w:rPr>
          <w:rFonts w:ascii="GHEA Grapalat" w:hAnsi="GHEA Grapalat"/>
          <w:b/>
          <w:i/>
          <w:sz w:val="28"/>
          <w:szCs w:val="28"/>
        </w:rPr>
        <w:t>Приложение № 1</w:t>
      </w:r>
    </w:p>
    <w:p w:rsidR="00CA0C04" w:rsidRPr="00E721AC" w:rsidRDefault="00CA0C04" w:rsidP="005D65E9">
      <w:pPr>
        <w:widowControl w:val="0"/>
        <w:spacing w:after="160"/>
        <w:ind w:firstLine="567"/>
        <w:jc w:val="right"/>
        <w:rPr>
          <w:rFonts w:ascii="GHEA Grapalat" w:hAnsi="GHEA Grapalat" w:cs="Arial"/>
          <w:b/>
          <w:i/>
          <w:sz w:val="28"/>
          <w:szCs w:val="28"/>
        </w:rPr>
      </w:pPr>
      <w:r w:rsidRPr="00E721AC">
        <w:rPr>
          <w:rFonts w:ascii="GHEA Grapalat" w:hAnsi="GHEA Grapalat"/>
          <w:b/>
          <w:i/>
          <w:sz w:val="28"/>
          <w:szCs w:val="28"/>
        </w:rPr>
        <w:t>к Договору под кодом</w:t>
      </w:r>
      <w:r w:rsidR="00761435" w:rsidRPr="00E721AC">
        <w:rPr>
          <w:rFonts w:ascii="GHEA Grapalat" w:hAnsi="GHEA Grapalat"/>
          <w:b/>
          <w:i/>
          <w:sz w:val="28"/>
          <w:szCs w:val="28"/>
          <w:lang w:val="af-ZA"/>
        </w:rPr>
        <w:t xml:space="preserve"> ՀՀ-ԼՄՍՀ-ՀԲՄԱՇՁԲ-25/01</w:t>
      </w:r>
      <w:r w:rsidRPr="00E721AC">
        <w:rPr>
          <w:rFonts w:ascii="GHEA Grapalat" w:hAnsi="GHEA Grapalat" w:cs="Arial"/>
          <w:b/>
          <w:i/>
          <w:sz w:val="28"/>
          <w:szCs w:val="28"/>
        </w:rPr>
        <w:br/>
      </w:r>
      <w:r w:rsidRPr="00E721AC">
        <w:rPr>
          <w:rFonts w:ascii="GHEA Grapalat" w:hAnsi="GHEA Grapalat"/>
          <w:b/>
          <w:i/>
          <w:sz w:val="28"/>
          <w:szCs w:val="28"/>
        </w:rPr>
        <w:t xml:space="preserve">заключенному " </w:t>
      </w:r>
      <w:r w:rsidRPr="00E721AC">
        <w:rPr>
          <w:rFonts w:ascii="GHEA Grapalat" w:hAnsi="GHEA Grapalat"/>
          <w:b/>
          <w:i/>
          <w:sz w:val="28"/>
          <w:szCs w:val="28"/>
        </w:rPr>
        <w:tab/>
        <w:t xml:space="preserve">"  </w:t>
      </w:r>
      <w:r w:rsidRPr="00E721AC">
        <w:rPr>
          <w:rFonts w:ascii="GHEA Grapalat" w:hAnsi="GHEA Grapalat"/>
          <w:b/>
          <w:i/>
          <w:sz w:val="28"/>
          <w:szCs w:val="28"/>
        </w:rPr>
        <w:tab/>
        <w:t>20</w:t>
      </w:r>
      <w:r w:rsidRPr="00E721AC">
        <w:rPr>
          <w:rFonts w:ascii="GHEA Grapalat" w:hAnsi="GHEA Grapalat"/>
          <w:b/>
          <w:i/>
          <w:sz w:val="28"/>
          <w:szCs w:val="28"/>
        </w:rPr>
        <w:tab/>
        <w:t>г.</w:t>
      </w:r>
    </w:p>
    <w:p w:rsidR="00CA0C04" w:rsidRPr="005D65E9" w:rsidRDefault="00CA0C04" w:rsidP="00CA0C04">
      <w:pPr>
        <w:widowControl w:val="0"/>
        <w:spacing w:after="160" w:line="360" w:lineRule="auto"/>
        <w:ind w:firstLine="567"/>
        <w:jc w:val="center"/>
        <w:rPr>
          <w:rFonts w:ascii="GHEA Grapalat" w:hAnsi="GHEA Grapalat"/>
          <w:b/>
        </w:rPr>
      </w:pPr>
    </w:p>
    <w:p w:rsidR="00CA0C04" w:rsidRPr="005D65E9" w:rsidRDefault="00CA0C04" w:rsidP="00CA0C04">
      <w:pPr>
        <w:widowControl w:val="0"/>
        <w:spacing w:after="160" w:line="360" w:lineRule="auto"/>
        <w:ind w:firstLine="567"/>
        <w:jc w:val="center"/>
        <w:rPr>
          <w:rFonts w:ascii="GHEA Grapalat" w:hAnsi="GHEA Grapalat" w:cs="Arial"/>
          <w:b/>
        </w:rPr>
      </w:pPr>
      <w:r w:rsidRPr="005D65E9">
        <w:rPr>
          <w:rFonts w:ascii="GHEA Grapalat" w:hAnsi="GHEA Grapalat"/>
          <w:b/>
          <w:sz w:val="28"/>
          <w:szCs w:val="28"/>
        </w:rPr>
        <w:t>Объемная ведомость-смета</w:t>
      </w:r>
      <w:r w:rsidRPr="005D65E9">
        <w:rPr>
          <w:rFonts w:ascii="GHEA Grapalat" w:hAnsi="GHEA Grapalat"/>
          <w:b/>
        </w:rPr>
        <w:t>*</w:t>
      </w:r>
    </w:p>
    <w:p w:rsidR="00CA0C04" w:rsidRPr="005D65E9" w:rsidRDefault="00CA0C04" w:rsidP="00CA0C04">
      <w:pPr>
        <w:widowControl w:val="0"/>
        <w:spacing w:after="160" w:line="360" w:lineRule="auto"/>
        <w:ind w:firstLine="567"/>
        <w:jc w:val="right"/>
        <w:rPr>
          <w:rFonts w:ascii="GHEA Grapalat" w:hAnsi="GHEA Grapalat"/>
          <w:i/>
        </w:rPr>
      </w:pPr>
    </w:p>
    <w:p w:rsidR="00CA0C04" w:rsidRPr="005D65E9" w:rsidRDefault="00CA0C04" w:rsidP="00CA0C04">
      <w:pPr>
        <w:widowControl w:val="0"/>
        <w:spacing w:after="160" w:line="360" w:lineRule="auto"/>
        <w:ind w:firstLine="567"/>
        <w:jc w:val="center"/>
        <w:rPr>
          <w:rFonts w:ascii="Sylfaen" w:hAnsi="Sylfaen"/>
          <w:lang w:val="hy-AM"/>
        </w:rPr>
      </w:pPr>
      <w:r w:rsidRPr="005D65E9">
        <w:rPr>
          <w:rFonts w:ascii="GHEA Grapalat" w:hAnsi="GHEA Grapalat"/>
          <w:b/>
        </w:rPr>
        <w:t xml:space="preserve">ВЫПОЛНЕНИЯ </w:t>
      </w:r>
      <w:r w:rsidR="005D65E9" w:rsidRPr="005D65E9">
        <w:rPr>
          <w:rFonts w:ascii="GHEA Grapalat" w:hAnsi="GHEA Grapalat"/>
          <w:b/>
        </w:rPr>
        <w:t xml:space="preserve"> РЕМОНТНЫХ РАБОТ С МОЩЕНИЕМ ТУФОМ 1-ГО И 2-ГО ПЕРЕУЛКОВ АГАЯНА, ПЕРЕУЛКА 409-Й ДИВИЗИИ И УЛИЦЫ НЕЛЬСОНА СТЕПАНЯНА В ОБЩИНЕ СТЕПАНАВАН</w:t>
      </w:r>
    </w:p>
    <w:p w:rsidR="00CA0C04" w:rsidRPr="00F219D9" w:rsidRDefault="00CA0C04" w:rsidP="00CA0C04">
      <w:pPr>
        <w:widowControl w:val="0"/>
        <w:spacing w:after="160" w:line="360" w:lineRule="auto"/>
        <w:ind w:firstLine="567"/>
        <w:jc w:val="center"/>
        <w:rPr>
          <w:rFonts w:ascii="Sylfaen" w:hAnsi="Sylfaen"/>
          <w:highlight w:val="yellow"/>
          <w:lang w:val="hy-AM"/>
        </w:rPr>
      </w:pPr>
    </w:p>
    <w:p w:rsidR="00CA0C04" w:rsidRPr="00F219D9" w:rsidRDefault="00CA0C04" w:rsidP="00CA0C04">
      <w:pPr>
        <w:widowControl w:val="0"/>
        <w:spacing w:after="160" w:line="360" w:lineRule="auto"/>
        <w:ind w:firstLine="567"/>
        <w:jc w:val="center"/>
        <w:rPr>
          <w:rFonts w:ascii="Sylfaen" w:hAnsi="Sylfaen"/>
          <w:highlight w:val="yellow"/>
          <w:lang w:val="hy-AM"/>
        </w:rPr>
      </w:pPr>
    </w:p>
    <w:p w:rsidR="00CA0C04" w:rsidRPr="005D65E9" w:rsidRDefault="005D65E9" w:rsidP="00CA0C04">
      <w:pPr>
        <w:widowControl w:val="0"/>
        <w:spacing w:after="160" w:line="360" w:lineRule="auto"/>
        <w:ind w:firstLine="567"/>
        <w:jc w:val="center"/>
        <w:rPr>
          <w:rFonts w:ascii="GHEA Grapalat" w:hAnsi="GHEA Grapalat"/>
          <w:b/>
          <w:i/>
          <w:highlight w:val="yellow"/>
          <w:u w:val="single"/>
          <w:lang w:val="hy-AM"/>
        </w:rPr>
      </w:pPr>
      <w:r w:rsidRPr="005D65E9">
        <w:rPr>
          <w:rFonts w:ascii="GHEA Grapalat" w:hAnsi="GHEA Grapalat"/>
          <w:b/>
          <w:i/>
          <w:u w:val="single"/>
          <w:lang w:val="hy-AM"/>
        </w:rPr>
        <w:t>См. прикрепленный файл.</w:t>
      </w:r>
    </w:p>
    <w:p w:rsidR="00CA0C04" w:rsidRPr="00F219D9" w:rsidRDefault="00CA0C04" w:rsidP="00CA0C04">
      <w:pPr>
        <w:widowControl w:val="0"/>
        <w:spacing w:after="160" w:line="360" w:lineRule="auto"/>
        <w:ind w:firstLine="567"/>
        <w:jc w:val="center"/>
        <w:rPr>
          <w:rFonts w:ascii="Sylfaen" w:hAnsi="Sylfaen"/>
          <w:highlight w:val="yellow"/>
          <w:lang w:val="hy-AM"/>
        </w:rPr>
      </w:pPr>
    </w:p>
    <w:p w:rsidR="00CA0C04" w:rsidRPr="00F219D9" w:rsidRDefault="00CA0C04" w:rsidP="00CA0C04">
      <w:pPr>
        <w:widowControl w:val="0"/>
        <w:spacing w:after="160" w:line="360" w:lineRule="auto"/>
        <w:ind w:firstLine="567"/>
        <w:jc w:val="center"/>
        <w:rPr>
          <w:rFonts w:ascii="Sylfaen" w:hAnsi="Sylfaen"/>
          <w:highlight w:val="yellow"/>
          <w:lang w:val="hy-AM"/>
        </w:rPr>
      </w:pPr>
    </w:p>
    <w:p w:rsidR="00CA0C04" w:rsidRPr="00F219D9" w:rsidRDefault="00CA0C04" w:rsidP="00CA0C04">
      <w:pPr>
        <w:widowControl w:val="0"/>
        <w:spacing w:after="160" w:line="360" w:lineRule="auto"/>
        <w:ind w:firstLine="567"/>
        <w:jc w:val="center"/>
        <w:rPr>
          <w:rFonts w:ascii="Sylfaen" w:hAnsi="Sylfaen"/>
          <w:highlight w:val="yellow"/>
          <w:lang w:val="hy-AM"/>
        </w:rPr>
      </w:pPr>
    </w:p>
    <w:p w:rsidR="00CA0C04" w:rsidRPr="00F219D9" w:rsidRDefault="00CA0C04" w:rsidP="00CA0C04">
      <w:pPr>
        <w:widowControl w:val="0"/>
        <w:spacing w:after="160" w:line="360" w:lineRule="auto"/>
        <w:ind w:firstLine="567"/>
        <w:jc w:val="center"/>
        <w:rPr>
          <w:rFonts w:ascii="Sylfaen" w:hAnsi="Sylfaen"/>
          <w:b/>
          <w:highlight w:val="yellow"/>
          <w:lang w:val="hy-AM"/>
        </w:rPr>
      </w:pPr>
    </w:p>
    <w:p w:rsidR="00CA0C04" w:rsidRPr="00E721AC" w:rsidRDefault="00CA0C04" w:rsidP="00CA0C04">
      <w:pPr>
        <w:widowControl w:val="0"/>
        <w:spacing w:after="160" w:line="360" w:lineRule="auto"/>
        <w:ind w:firstLine="567"/>
        <w:rPr>
          <w:rFonts w:ascii="GHEA Grapalat" w:hAnsi="GHEA Grapalat"/>
          <w:i/>
        </w:rPr>
      </w:pPr>
      <w:r w:rsidRPr="00E721AC">
        <w:rPr>
          <w:rFonts w:ascii="GHEA Grapalat" w:hAnsi="GHEA Grapalat"/>
        </w:rPr>
        <w:t xml:space="preserve">* </w:t>
      </w:r>
      <w:r w:rsidR="00E721AC" w:rsidRPr="00E721AC">
        <w:rPr>
          <w:rFonts w:ascii="GHEA Grapalat" w:hAnsi="GHEA Grapalat"/>
        </w:rPr>
        <w:t>Подрядчик выполняет работы в общине Степанаван.</w:t>
      </w:r>
    </w:p>
    <w:p w:rsidR="00CA0C04" w:rsidRPr="00E721AC" w:rsidRDefault="00CA0C04" w:rsidP="00CA0C04">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CA0C04" w:rsidRPr="00E721AC" w:rsidTr="00AD79A3">
        <w:trPr>
          <w:jc w:val="center"/>
        </w:trPr>
        <w:tc>
          <w:tcPr>
            <w:tcW w:w="4536" w:type="dxa"/>
          </w:tcPr>
          <w:p w:rsidR="00CA0C04" w:rsidRPr="00E721AC" w:rsidRDefault="00CA0C04" w:rsidP="00AD79A3">
            <w:pPr>
              <w:widowControl w:val="0"/>
              <w:spacing w:after="160" w:line="360" w:lineRule="auto"/>
              <w:ind w:firstLine="34"/>
              <w:jc w:val="center"/>
              <w:rPr>
                <w:rFonts w:ascii="GHEA Grapalat" w:hAnsi="GHEA Grapalat" w:cs="Sylfaen"/>
                <w:b/>
                <w:bCs/>
              </w:rPr>
            </w:pPr>
            <w:r w:rsidRPr="00E721AC">
              <w:rPr>
                <w:rFonts w:ascii="GHEA Grapalat" w:hAnsi="GHEA Grapalat"/>
                <w:b/>
              </w:rPr>
              <w:t>ЗАКАЗЧИК</w:t>
            </w:r>
          </w:p>
          <w:p w:rsidR="00CA0C04" w:rsidRPr="00E721AC" w:rsidRDefault="00CA0C04" w:rsidP="00AD79A3">
            <w:pPr>
              <w:widowControl w:val="0"/>
              <w:ind w:firstLine="34"/>
              <w:jc w:val="center"/>
              <w:rPr>
                <w:rFonts w:ascii="GHEA Grapalat" w:hAnsi="GHEA Grapalat"/>
                <w:lang w:val="en-US"/>
              </w:rPr>
            </w:pPr>
            <w:r w:rsidRPr="00E721AC">
              <w:rPr>
                <w:rFonts w:ascii="GHEA Grapalat" w:hAnsi="GHEA Grapalat"/>
                <w:lang w:val="en-US"/>
              </w:rPr>
              <w:t>_______________________</w:t>
            </w:r>
          </w:p>
          <w:p w:rsidR="00CA0C04" w:rsidRPr="00E721AC" w:rsidRDefault="00CA0C04" w:rsidP="00AD79A3">
            <w:pPr>
              <w:widowControl w:val="0"/>
              <w:spacing w:after="160" w:line="360" w:lineRule="auto"/>
              <w:ind w:firstLine="34"/>
              <w:jc w:val="center"/>
              <w:rPr>
                <w:rFonts w:ascii="GHEA Grapalat" w:hAnsi="GHEA Grapalat"/>
                <w:vertAlign w:val="superscript"/>
              </w:rPr>
            </w:pPr>
            <w:r w:rsidRPr="00E721AC">
              <w:rPr>
                <w:rFonts w:ascii="GHEA Grapalat" w:hAnsi="GHEA Grapalat"/>
                <w:vertAlign w:val="superscript"/>
              </w:rPr>
              <w:t>/подпись/</w:t>
            </w:r>
          </w:p>
          <w:p w:rsidR="00CA0C04" w:rsidRPr="00E721AC" w:rsidRDefault="00CA0C04" w:rsidP="00AD79A3">
            <w:pPr>
              <w:widowControl w:val="0"/>
              <w:spacing w:after="160" w:line="360" w:lineRule="auto"/>
              <w:ind w:firstLine="34"/>
              <w:jc w:val="center"/>
              <w:rPr>
                <w:rFonts w:ascii="GHEA Grapalat" w:hAnsi="GHEA Grapalat"/>
              </w:rPr>
            </w:pPr>
            <w:r w:rsidRPr="00E721AC">
              <w:rPr>
                <w:rFonts w:ascii="GHEA Grapalat" w:hAnsi="GHEA Grapalat"/>
              </w:rPr>
              <w:t>М. П.</w:t>
            </w:r>
          </w:p>
        </w:tc>
        <w:tc>
          <w:tcPr>
            <w:tcW w:w="760" w:type="dxa"/>
          </w:tcPr>
          <w:p w:rsidR="00CA0C04" w:rsidRPr="00E721AC" w:rsidRDefault="00CA0C04" w:rsidP="00AD79A3">
            <w:pPr>
              <w:widowControl w:val="0"/>
              <w:spacing w:after="160" w:line="360" w:lineRule="auto"/>
              <w:ind w:firstLine="34"/>
              <w:jc w:val="center"/>
              <w:rPr>
                <w:rFonts w:ascii="GHEA Grapalat" w:hAnsi="GHEA Grapalat"/>
              </w:rPr>
            </w:pPr>
          </w:p>
        </w:tc>
        <w:tc>
          <w:tcPr>
            <w:tcW w:w="4343" w:type="dxa"/>
          </w:tcPr>
          <w:p w:rsidR="00CA0C04" w:rsidRPr="00E721AC" w:rsidRDefault="00CA0C04" w:rsidP="00AD79A3">
            <w:pPr>
              <w:widowControl w:val="0"/>
              <w:spacing w:after="160" w:line="360" w:lineRule="auto"/>
              <w:ind w:firstLine="34"/>
              <w:jc w:val="center"/>
              <w:rPr>
                <w:rFonts w:ascii="GHEA Grapalat" w:hAnsi="GHEA Grapalat" w:cs="Sylfaen"/>
                <w:b/>
                <w:bCs/>
              </w:rPr>
            </w:pPr>
            <w:r w:rsidRPr="00E721AC">
              <w:rPr>
                <w:rFonts w:ascii="GHEA Grapalat" w:hAnsi="GHEA Grapalat"/>
                <w:b/>
              </w:rPr>
              <w:t>ПОДРЯДЧИК</w:t>
            </w:r>
          </w:p>
          <w:p w:rsidR="00CA0C04" w:rsidRPr="00E721AC" w:rsidRDefault="00CA0C04" w:rsidP="00AD79A3">
            <w:pPr>
              <w:widowControl w:val="0"/>
              <w:ind w:firstLine="34"/>
              <w:jc w:val="center"/>
              <w:rPr>
                <w:rFonts w:ascii="GHEA Grapalat" w:hAnsi="GHEA Grapalat"/>
                <w:lang w:val="en-US"/>
              </w:rPr>
            </w:pPr>
            <w:r w:rsidRPr="00E721AC">
              <w:rPr>
                <w:rFonts w:ascii="GHEA Grapalat" w:hAnsi="GHEA Grapalat"/>
                <w:lang w:val="en-US"/>
              </w:rPr>
              <w:t>___________________</w:t>
            </w:r>
          </w:p>
          <w:p w:rsidR="00CA0C04" w:rsidRPr="00E721AC" w:rsidRDefault="00CA0C04" w:rsidP="00AD79A3">
            <w:pPr>
              <w:widowControl w:val="0"/>
              <w:spacing w:after="160" w:line="360" w:lineRule="auto"/>
              <w:ind w:firstLine="34"/>
              <w:jc w:val="center"/>
              <w:rPr>
                <w:rFonts w:ascii="GHEA Grapalat" w:hAnsi="GHEA Grapalat"/>
                <w:vertAlign w:val="superscript"/>
              </w:rPr>
            </w:pPr>
            <w:r w:rsidRPr="00E721AC">
              <w:rPr>
                <w:rFonts w:ascii="GHEA Grapalat" w:hAnsi="GHEA Grapalat"/>
                <w:vertAlign w:val="superscript"/>
              </w:rPr>
              <w:t>/подпись/</w:t>
            </w:r>
          </w:p>
          <w:p w:rsidR="00CA0C04" w:rsidRPr="00E721AC" w:rsidRDefault="00CA0C04" w:rsidP="00AD79A3">
            <w:pPr>
              <w:widowControl w:val="0"/>
              <w:spacing w:after="160" w:line="360" w:lineRule="auto"/>
              <w:ind w:firstLine="34"/>
              <w:jc w:val="center"/>
              <w:rPr>
                <w:rFonts w:ascii="GHEA Grapalat" w:hAnsi="GHEA Grapalat"/>
              </w:rPr>
            </w:pPr>
            <w:r w:rsidRPr="00E721AC">
              <w:rPr>
                <w:rFonts w:ascii="GHEA Grapalat" w:hAnsi="GHEA Grapalat"/>
              </w:rPr>
              <w:t>М. П.</w:t>
            </w:r>
          </w:p>
        </w:tc>
      </w:tr>
    </w:tbl>
    <w:p w:rsidR="00CA0C04" w:rsidRPr="00F219D9" w:rsidRDefault="00CA0C04" w:rsidP="00CA0C04">
      <w:pPr>
        <w:widowControl w:val="0"/>
        <w:spacing w:after="160" w:line="360" w:lineRule="auto"/>
        <w:ind w:firstLine="567"/>
        <w:jc w:val="right"/>
        <w:rPr>
          <w:rFonts w:ascii="GHEA Grapalat" w:hAnsi="GHEA Grapalat"/>
          <w:i/>
          <w:highlight w:val="yellow"/>
        </w:rPr>
      </w:pPr>
    </w:p>
    <w:p w:rsidR="00CA0C04" w:rsidRPr="00F219D9" w:rsidRDefault="00CA0C04" w:rsidP="00CA0C04">
      <w:pPr>
        <w:rPr>
          <w:rFonts w:ascii="GHEA Grapalat" w:hAnsi="GHEA Grapalat"/>
          <w:i/>
          <w:highlight w:val="yellow"/>
        </w:rPr>
      </w:pPr>
      <w:r w:rsidRPr="00F219D9">
        <w:rPr>
          <w:rFonts w:ascii="GHEA Grapalat" w:hAnsi="GHEA Grapalat"/>
          <w:i/>
          <w:highlight w:val="yellow"/>
        </w:rPr>
        <w:br w:type="page"/>
      </w:r>
    </w:p>
    <w:p w:rsidR="00CA0C04" w:rsidRPr="005D65E9" w:rsidRDefault="00CA0C04" w:rsidP="005D65E9">
      <w:pPr>
        <w:widowControl w:val="0"/>
        <w:ind w:firstLine="567"/>
        <w:jc w:val="right"/>
        <w:rPr>
          <w:rFonts w:ascii="GHEA Grapalat" w:hAnsi="GHEA Grapalat" w:cs="Arial"/>
          <w:b/>
          <w:i/>
          <w:sz w:val="22"/>
          <w:szCs w:val="22"/>
        </w:rPr>
      </w:pPr>
      <w:r w:rsidRPr="005D65E9">
        <w:rPr>
          <w:rFonts w:ascii="GHEA Grapalat" w:hAnsi="GHEA Grapalat"/>
          <w:b/>
          <w:i/>
          <w:sz w:val="22"/>
          <w:szCs w:val="22"/>
        </w:rPr>
        <w:lastRenderedPageBreak/>
        <w:t>Приложение № 2</w:t>
      </w:r>
    </w:p>
    <w:p w:rsidR="00CA0C04" w:rsidRPr="005D65E9" w:rsidRDefault="00CA0C04" w:rsidP="005D65E9">
      <w:pPr>
        <w:widowControl w:val="0"/>
        <w:ind w:firstLine="567"/>
        <w:jc w:val="right"/>
        <w:rPr>
          <w:rFonts w:ascii="GHEA Grapalat" w:hAnsi="GHEA Grapalat" w:cs="Arial"/>
          <w:b/>
          <w:i/>
          <w:sz w:val="22"/>
          <w:szCs w:val="22"/>
        </w:rPr>
      </w:pPr>
      <w:r w:rsidRPr="005D65E9">
        <w:rPr>
          <w:rFonts w:ascii="GHEA Grapalat" w:hAnsi="GHEA Grapalat"/>
          <w:b/>
          <w:i/>
          <w:sz w:val="22"/>
          <w:szCs w:val="22"/>
        </w:rPr>
        <w:t xml:space="preserve">к Договору под кодом </w:t>
      </w:r>
      <w:r w:rsidR="00761435" w:rsidRPr="005D65E9">
        <w:rPr>
          <w:rFonts w:ascii="GHEA Grapalat" w:hAnsi="GHEA Grapalat"/>
          <w:b/>
          <w:i/>
          <w:sz w:val="22"/>
          <w:szCs w:val="22"/>
          <w:lang w:val="af-ZA"/>
        </w:rPr>
        <w:t>ՀՀ-ԼՄՍՀ-ՀԲՄԱՇՁԲ-25/01</w:t>
      </w:r>
      <w:r w:rsidRPr="005D65E9">
        <w:rPr>
          <w:rFonts w:ascii="GHEA Grapalat" w:hAnsi="GHEA Grapalat" w:cs="Arial"/>
          <w:b/>
          <w:i/>
          <w:sz w:val="22"/>
          <w:szCs w:val="22"/>
        </w:rPr>
        <w:br/>
      </w:r>
      <w:r w:rsidRPr="005D65E9">
        <w:rPr>
          <w:rFonts w:ascii="GHEA Grapalat" w:hAnsi="GHEA Grapalat"/>
          <w:b/>
          <w:i/>
          <w:sz w:val="22"/>
          <w:szCs w:val="22"/>
        </w:rPr>
        <w:t xml:space="preserve">заключенному " </w:t>
      </w:r>
      <w:r w:rsidRPr="005D65E9">
        <w:rPr>
          <w:rFonts w:ascii="GHEA Grapalat" w:hAnsi="GHEA Grapalat"/>
          <w:b/>
          <w:i/>
          <w:sz w:val="22"/>
          <w:szCs w:val="22"/>
        </w:rPr>
        <w:tab/>
        <w:t xml:space="preserve">"  </w:t>
      </w:r>
      <w:r w:rsidRPr="005D65E9">
        <w:rPr>
          <w:rFonts w:ascii="GHEA Grapalat" w:hAnsi="GHEA Grapalat"/>
          <w:b/>
          <w:i/>
          <w:sz w:val="22"/>
          <w:szCs w:val="22"/>
        </w:rPr>
        <w:tab/>
        <w:t>20</w:t>
      </w:r>
      <w:r w:rsidRPr="005D65E9">
        <w:rPr>
          <w:rFonts w:ascii="GHEA Grapalat" w:hAnsi="GHEA Grapalat"/>
          <w:b/>
          <w:i/>
          <w:sz w:val="22"/>
          <w:szCs w:val="22"/>
        </w:rPr>
        <w:tab/>
        <w:t>г.</w:t>
      </w:r>
    </w:p>
    <w:p w:rsidR="00CA0C04" w:rsidRPr="00F219D9" w:rsidRDefault="00CA0C04" w:rsidP="00CA0C04">
      <w:pPr>
        <w:widowControl w:val="0"/>
        <w:spacing w:after="160" w:line="360" w:lineRule="auto"/>
        <w:ind w:firstLine="567"/>
        <w:jc w:val="center"/>
        <w:rPr>
          <w:rFonts w:ascii="GHEA Grapalat" w:hAnsi="GHEA Grapalat" w:cs="Sylfaen"/>
          <w:b/>
          <w:highlight w:val="yellow"/>
        </w:rPr>
      </w:pPr>
    </w:p>
    <w:p w:rsidR="00CA0C04" w:rsidRPr="005D65E9" w:rsidRDefault="00CA0C04" w:rsidP="00CA0C04">
      <w:pPr>
        <w:widowControl w:val="0"/>
        <w:spacing w:after="160" w:line="360" w:lineRule="auto"/>
        <w:ind w:firstLine="567"/>
        <w:jc w:val="center"/>
        <w:rPr>
          <w:rFonts w:ascii="GHEA Grapalat" w:hAnsi="GHEA Grapalat"/>
          <w:b/>
        </w:rPr>
      </w:pPr>
      <w:r w:rsidRPr="005D65E9">
        <w:rPr>
          <w:rFonts w:ascii="GHEA Grapalat" w:hAnsi="GHEA Grapalat"/>
          <w:b/>
        </w:rPr>
        <w:t>КАЛЕНДАРНЫЙ ГРАФИК</w:t>
      </w:r>
    </w:p>
    <w:p w:rsidR="00CA0C04" w:rsidRPr="005D65E9" w:rsidRDefault="00CA0C04" w:rsidP="00CA0C04">
      <w:pPr>
        <w:widowControl w:val="0"/>
        <w:spacing w:after="160" w:line="360" w:lineRule="auto"/>
        <w:ind w:firstLine="567"/>
        <w:jc w:val="center"/>
        <w:rPr>
          <w:rFonts w:ascii="GHEA Grapalat" w:hAnsi="GHEA Grapalat"/>
          <w:b/>
        </w:rPr>
      </w:pPr>
      <w:r w:rsidRPr="005D65E9">
        <w:rPr>
          <w:rFonts w:ascii="GHEA Grapalat" w:hAnsi="GHEA Grapalat"/>
          <w:b/>
        </w:rPr>
        <w:t xml:space="preserve">ВЫПОЛНЕНИЯ </w:t>
      </w:r>
      <w:r w:rsidR="005D65E9" w:rsidRPr="005D65E9">
        <w:rPr>
          <w:rFonts w:ascii="GHEA Grapalat" w:hAnsi="GHEA Grapalat"/>
          <w:b/>
        </w:rPr>
        <w:t>РЕМОНТНЫХ РАБОТ С МОЩЕНИЕМ ТУФОМ 1-ГО И 2-ГО ПЕРЕУЛКОВ АГАЯНА, ПЕРЕУЛКА 409-Й ДИВИЗИИ И УЛИЦЫ НЕЛЬСОНА СТЕПАНЯНА В ОБЩИНЕ СТЕПАНАВАН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828"/>
        <w:gridCol w:w="2126"/>
        <w:gridCol w:w="1664"/>
      </w:tblGrid>
      <w:tr w:rsidR="00CA0C04" w:rsidRPr="005D65E9" w:rsidTr="005D65E9">
        <w:trPr>
          <w:cantSplit/>
          <w:jc w:val="center"/>
        </w:trPr>
        <w:tc>
          <w:tcPr>
            <w:tcW w:w="816" w:type="dxa"/>
            <w:vMerge w:val="restart"/>
            <w:vAlign w:val="center"/>
          </w:tcPr>
          <w:p w:rsidR="00CA0C04" w:rsidRPr="005D65E9" w:rsidRDefault="00CA0C04" w:rsidP="00AD79A3">
            <w:pPr>
              <w:widowControl w:val="0"/>
              <w:spacing w:after="120"/>
              <w:jc w:val="center"/>
              <w:rPr>
                <w:rFonts w:ascii="GHEA Grapalat" w:hAnsi="GHEA Grapalat"/>
                <w:sz w:val="20"/>
                <w:szCs w:val="20"/>
              </w:rPr>
            </w:pPr>
            <w:r w:rsidRPr="005D65E9">
              <w:rPr>
                <w:rFonts w:ascii="GHEA Grapalat" w:hAnsi="GHEA Grapalat"/>
                <w:sz w:val="20"/>
                <w:szCs w:val="20"/>
              </w:rPr>
              <w:t>№ п/п</w:t>
            </w:r>
          </w:p>
        </w:tc>
        <w:tc>
          <w:tcPr>
            <w:tcW w:w="3828" w:type="dxa"/>
            <w:vMerge w:val="restart"/>
            <w:vAlign w:val="center"/>
          </w:tcPr>
          <w:p w:rsidR="00CA0C04" w:rsidRPr="005D65E9" w:rsidRDefault="00CA0C04" w:rsidP="00AD79A3">
            <w:pPr>
              <w:widowControl w:val="0"/>
              <w:spacing w:after="120"/>
              <w:jc w:val="center"/>
              <w:rPr>
                <w:rFonts w:ascii="GHEA Grapalat" w:hAnsi="GHEA Grapalat"/>
                <w:sz w:val="20"/>
                <w:szCs w:val="20"/>
              </w:rPr>
            </w:pPr>
            <w:r w:rsidRPr="005D65E9">
              <w:rPr>
                <w:rFonts w:ascii="GHEA Grapalat" w:hAnsi="GHEA Grapalat"/>
                <w:sz w:val="20"/>
                <w:szCs w:val="20"/>
              </w:rPr>
              <w:t>Наименования</w:t>
            </w:r>
          </w:p>
          <w:p w:rsidR="00CA0C04" w:rsidRPr="005D65E9" w:rsidRDefault="00CA0C04" w:rsidP="00AD79A3">
            <w:pPr>
              <w:widowControl w:val="0"/>
              <w:spacing w:after="120"/>
              <w:jc w:val="center"/>
              <w:rPr>
                <w:rFonts w:ascii="GHEA Grapalat" w:hAnsi="GHEA Grapalat"/>
                <w:sz w:val="20"/>
                <w:szCs w:val="20"/>
              </w:rPr>
            </w:pPr>
            <w:r w:rsidRPr="005D65E9">
              <w:rPr>
                <w:rFonts w:ascii="GHEA Grapalat" w:hAnsi="GHEA Grapalat"/>
                <w:sz w:val="20"/>
                <w:szCs w:val="20"/>
              </w:rPr>
              <w:t>выполняемых Подрядчиком отдельных видов работ</w:t>
            </w:r>
          </w:p>
        </w:tc>
        <w:tc>
          <w:tcPr>
            <w:tcW w:w="3790" w:type="dxa"/>
            <w:gridSpan w:val="2"/>
            <w:vAlign w:val="center"/>
          </w:tcPr>
          <w:p w:rsidR="00CA0C04" w:rsidRPr="005D65E9" w:rsidRDefault="00CA0C04" w:rsidP="00AD79A3">
            <w:pPr>
              <w:widowControl w:val="0"/>
              <w:spacing w:after="120"/>
              <w:jc w:val="center"/>
              <w:rPr>
                <w:rFonts w:ascii="GHEA Grapalat" w:hAnsi="GHEA Grapalat"/>
                <w:sz w:val="20"/>
                <w:szCs w:val="20"/>
                <w:lang w:val="en-US"/>
              </w:rPr>
            </w:pPr>
            <w:r w:rsidRPr="005D65E9">
              <w:rPr>
                <w:rFonts w:ascii="GHEA Grapalat" w:hAnsi="GHEA Grapalat"/>
                <w:sz w:val="20"/>
                <w:szCs w:val="20"/>
              </w:rPr>
              <w:t>Срок выполнения работ</w:t>
            </w:r>
            <w:r w:rsidRPr="005D65E9">
              <w:rPr>
                <w:rStyle w:val="af6"/>
                <w:rFonts w:ascii="GHEA Grapalat" w:hAnsi="GHEA Grapalat"/>
              </w:rPr>
              <w:footnoteReference w:customMarkFollows="1" w:id="15"/>
              <w:t>**</w:t>
            </w:r>
          </w:p>
        </w:tc>
      </w:tr>
      <w:tr w:rsidR="00CA0C04" w:rsidRPr="005D65E9" w:rsidTr="005D65E9">
        <w:trPr>
          <w:cantSplit/>
          <w:trHeight w:val="586"/>
          <w:jc w:val="center"/>
        </w:trPr>
        <w:tc>
          <w:tcPr>
            <w:tcW w:w="816" w:type="dxa"/>
            <w:vMerge/>
            <w:vAlign w:val="center"/>
          </w:tcPr>
          <w:p w:rsidR="00CA0C04" w:rsidRPr="005D65E9" w:rsidRDefault="00CA0C04" w:rsidP="00AD79A3">
            <w:pPr>
              <w:widowControl w:val="0"/>
              <w:spacing w:after="120"/>
              <w:jc w:val="both"/>
              <w:rPr>
                <w:rFonts w:ascii="GHEA Grapalat" w:hAnsi="GHEA Grapalat"/>
                <w:sz w:val="20"/>
                <w:szCs w:val="20"/>
              </w:rPr>
            </w:pPr>
          </w:p>
        </w:tc>
        <w:tc>
          <w:tcPr>
            <w:tcW w:w="3828" w:type="dxa"/>
            <w:vMerge/>
          </w:tcPr>
          <w:p w:rsidR="00CA0C04" w:rsidRPr="005D65E9" w:rsidRDefault="00CA0C04" w:rsidP="00AD79A3">
            <w:pPr>
              <w:widowControl w:val="0"/>
              <w:spacing w:after="120"/>
              <w:rPr>
                <w:rFonts w:ascii="GHEA Grapalat" w:hAnsi="GHEA Grapalat"/>
                <w:sz w:val="20"/>
                <w:szCs w:val="20"/>
              </w:rPr>
            </w:pPr>
          </w:p>
        </w:tc>
        <w:tc>
          <w:tcPr>
            <w:tcW w:w="2126" w:type="dxa"/>
            <w:vAlign w:val="center"/>
          </w:tcPr>
          <w:p w:rsidR="00CA0C04" w:rsidRPr="005D65E9" w:rsidRDefault="00CA0C04" w:rsidP="00AD79A3">
            <w:pPr>
              <w:widowControl w:val="0"/>
              <w:spacing w:after="120"/>
              <w:jc w:val="center"/>
              <w:rPr>
                <w:rFonts w:ascii="GHEA Grapalat" w:hAnsi="GHEA Grapalat"/>
                <w:sz w:val="20"/>
                <w:szCs w:val="20"/>
              </w:rPr>
            </w:pPr>
            <w:r w:rsidRPr="005D65E9">
              <w:rPr>
                <w:rFonts w:ascii="GHEA Grapalat" w:hAnsi="GHEA Grapalat"/>
                <w:sz w:val="20"/>
                <w:szCs w:val="20"/>
              </w:rPr>
              <w:t>Начало</w:t>
            </w:r>
          </w:p>
        </w:tc>
        <w:tc>
          <w:tcPr>
            <w:tcW w:w="1664" w:type="dxa"/>
            <w:vAlign w:val="center"/>
          </w:tcPr>
          <w:p w:rsidR="00CA0C04" w:rsidRPr="005D65E9" w:rsidRDefault="00CA0C04" w:rsidP="00AD79A3">
            <w:pPr>
              <w:widowControl w:val="0"/>
              <w:spacing w:after="120"/>
              <w:jc w:val="center"/>
              <w:rPr>
                <w:rFonts w:ascii="GHEA Grapalat" w:hAnsi="GHEA Grapalat"/>
                <w:sz w:val="20"/>
                <w:szCs w:val="20"/>
              </w:rPr>
            </w:pPr>
            <w:r w:rsidRPr="005D65E9">
              <w:rPr>
                <w:rFonts w:ascii="GHEA Grapalat" w:hAnsi="GHEA Grapalat"/>
                <w:sz w:val="20"/>
                <w:szCs w:val="20"/>
              </w:rPr>
              <w:t>Конец</w:t>
            </w:r>
          </w:p>
        </w:tc>
      </w:tr>
      <w:tr w:rsidR="00CA0C04" w:rsidRPr="005D65E9" w:rsidTr="005D65E9">
        <w:trPr>
          <w:trHeight w:val="586"/>
          <w:jc w:val="center"/>
        </w:trPr>
        <w:tc>
          <w:tcPr>
            <w:tcW w:w="816" w:type="dxa"/>
            <w:vAlign w:val="center"/>
          </w:tcPr>
          <w:p w:rsidR="00CA0C04" w:rsidRPr="005D65E9" w:rsidRDefault="00CA0C04" w:rsidP="00AD79A3">
            <w:pPr>
              <w:widowControl w:val="0"/>
              <w:spacing w:after="120"/>
              <w:jc w:val="center"/>
              <w:rPr>
                <w:rFonts w:ascii="GHEA Grapalat" w:hAnsi="GHEA Grapalat"/>
                <w:sz w:val="20"/>
                <w:szCs w:val="20"/>
              </w:rPr>
            </w:pPr>
            <w:r w:rsidRPr="005D65E9">
              <w:rPr>
                <w:rFonts w:ascii="GHEA Grapalat" w:hAnsi="GHEA Grapalat"/>
                <w:sz w:val="20"/>
                <w:szCs w:val="20"/>
              </w:rPr>
              <w:t>1</w:t>
            </w:r>
          </w:p>
        </w:tc>
        <w:tc>
          <w:tcPr>
            <w:tcW w:w="3828" w:type="dxa"/>
            <w:vAlign w:val="center"/>
          </w:tcPr>
          <w:p w:rsidR="00CA0C04" w:rsidRPr="005D65E9" w:rsidRDefault="005D65E9" w:rsidP="00AD79A3">
            <w:pPr>
              <w:widowControl w:val="0"/>
              <w:spacing w:after="120"/>
              <w:rPr>
                <w:rFonts w:ascii="GHEA Grapalat" w:hAnsi="GHEA Grapalat"/>
                <w:b/>
                <w:sz w:val="20"/>
                <w:szCs w:val="20"/>
              </w:rPr>
            </w:pPr>
            <w:r w:rsidRPr="005D65E9">
              <w:rPr>
                <w:rFonts w:ascii="GHEA Grapalat" w:hAnsi="GHEA Grapalat"/>
                <w:b/>
                <w:sz w:val="20"/>
                <w:szCs w:val="20"/>
              </w:rPr>
              <w:t>Ремонтные работы с мощением туфом 1-го и 2-го переулков Агаяна, переулка 409-й дивизии и улицы Нельсона Степаняна в общине Степанаван</w:t>
            </w:r>
          </w:p>
        </w:tc>
        <w:tc>
          <w:tcPr>
            <w:tcW w:w="2126" w:type="dxa"/>
            <w:vAlign w:val="center"/>
          </w:tcPr>
          <w:p w:rsidR="00CA0C04" w:rsidRPr="005D65E9" w:rsidRDefault="005D65E9" w:rsidP="00AD79A3">
            <w:pPr>
              <w:widowControl w:val="0"/>
              <w:spacing w:after="120"/>
              <w:jc w:val="center"/>
              <w:rPr>
                <w:rFonts w:ascii="GHEA Grapalat" w:hAnsi="GHEA Grapalat"/>
                <w:b/>
                <w:sz w:val="20"/>
                <w:szCs w:val="20"/>
              </w:rPr>
            </w:pPr>
            <w:r w:rsidRPr="005D65E9">
              <w:rPr>
                <w:rFonts w:ascii="GHEA Grapalat" w:hAnsi="GHEA Grapalat"/>
                <w:b/>
                <w:sz w:val="20"/>
                <w:szCs w:val="20"/>
              </w:rPr>
              <w:t>Если предусмотрены финансовые ресурсы, то дата вступления в силу договора, заключенного между сторонами</w:t>
            </w:r>
          </w:p>
        </w:tc>
        <w:tc>
          <w:tcPr>
            <w:tcW w:w="1664" w:type="dxa"/>
            <w:vAlign w:val="center"/>
          </w:tcPr>
          <w:p w:rsidR="00CA0C04" w:rsidRPr="005D65E9" w:rsidRDefault="005D65E9" w:rsidP="00AD79A3">
            <w:pPr>
              <w:widowControl w:val="0"/>
              <w:spacing w:after="120"/>
              <w:rPr>
                <w:rFonts w:ascii="GHEA Grapalat" w:hAnsi="GHEA Grapalat"/>
                <w:b/>
                <w:sz w:val="20"/>
                <w:szCs w:val="20"/>
              </w:rPr>
            </w:pPr>
            <w:r w:rsidRPr="005D65E9">
              <w:rPr>
                <w:rFonts w:ascii="GHEA Grapalat" w:hAnsi="GHEA Grapalat"/>
                <w:b/>
                <w:sz w:val="20"/>
                <w:szCs w:val="20"/>
              </w:rPr>
              <w:t>180 календарных дней</w:t>
            </w:r>
          </w:p>
        </w:tc>
      </w:tr>
      <w:tr w:rsidR="00CA0C04" w:rsidRPr="005D65E9" w:rsidTr="005D65E9">
        <w:trPr>
          <w:cantSplit/>
          <w:trHeight w:val="586"/>
          <w:jc w:val="center"/>
        </w:trPr>
        <w:tc>
          <w:tcPr>
            <w:tcW w:w="4644" w:type="dxa"/>
            <w:gridSpan w:val="2"/>
            <w:vAlign w:val="center"/>
          </w:tcPr>
          <w:p w:rsidR="00CA0C04" w:rsidRPr="005D65E9" w:rsidRDefault="00CA0C04" w:rsidP="00AD79A3">
            <w:pPr>
              <w:widowControl w:val="0"/>
              <w:spacing w:after="120"/>
              <w:rPr>
                <w:rFonts w:ascii="GHEA Grapalat" w:hAnsi="GHEA Grapalat"/>
                <w:b/>
                <w:sz w:val="20"/>
                <w:szCs w:val="20"/>
              </w:rPr>
            </w:pPr>
            <w:r w:rsidRPr="005D65E9">
              <w:rPr>
                <w:rFonts w:ascii="GHEA Grapalat" w:hAnsi="GHEA Grapalat"/>
                <w:b/>
                <w:sz w:val="20"/>
                <w:szCs w:val="20"/>
              </w:rPr>
              <w:t>ВСЕГО</w:t>
            </w:r>
          </w:p>
        </w:tc>
        <w:tc>
          <w:tcPr>
            <w:tcW w:w="2126" w:type="dxa"/>
            <w:vAlign w:val="center"/>
          </w:tcPr>
          <w:p w:rsidR="00CA0C04" w:rsidRPr="005D65E9" w:rsidRDefault="00CA0C04" w:rsidP="00AD79A3">
            <w:pPr>
              <w:widowControl w:val="0"/>
              <w:spacing w:after="120"/>
              <w:jc w:val="center"/>
              <w:rPr>
                <w:rFonts w:ascii="GHEA Grapalat" w:hAnsi="GHEA Grapalat"/>
                <w:b/>
                <w:sz w:val="20"/>
                <w:szCs w:val="20"/>
              </w:rPr>
            </w:pPr>
          </w:p>
        </w:tc>
        <w:tc>
          <w:tcPr>
            <w:tcW w:w="1664" w:type="dxa"/>
            <w:vAlign w:val="center"/>
          </w:tcPr>
          <w:p w:rsidR="00CA0C04" w:rsidRPr="005D65E9" w:rsidRDefault="00CA0C04" w:rsidP="00AD79A3">
            <w:pPr>
              <w:widowControl w:val="0"/>
              <w:spacing w:after="120"/>
              <w:jc w:val="center"/>
              <w:rPr>
                <w:rFonts w:ascii="GHEA Grapalat" w:hAnsi="GHEA Grapalat"/>
                <w:b/>
                <w:sz w:val="20"/>
                <w:szCs w:val="20"/>
              </w:rPr>
            </w:pPr>
          </w:p>
        </w:tc>
      </w:tr>
    </w:tbl>
    <w:p w:rsidR="00CA0C04" w:rsidRPr="005D65E9" w:rsidRDefault="00CA0C04" w:rsidP="00CA0C04">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CA0C04" w:rsidRPr="005D65E9" w:rsidTr="00AD79A3">
        <w:trPr>
          <w:jc w:val="center"/>
        </w:trPr>
        <w:tc>
          <w:tcPr>
            <w:tcW w:w="4536" w:type="dxa"/>
          </w:tcPr>
          <w:p w:rsidR="00CA0C04" w:rsidRPr="005D65E9" w:rsidRDefault="00CA0C04" w:rsidP="00AD79A3">
            <w:pPr>
              <w:widowControl w:val="0"/>
              <w:spacing w:after="160" w:line="360" w:lineRule="auto"/>
              <w:jc w:val="center"/>
              <w:rPr>
                <w:rFonts w:ascii="GHEA Grapalat" w:hAnsi="GHEA Grapalat" w:cs="Sylfaen"/>
                <w:b/>
                <w:bCs/>
              </w:rPr>
            </w:pPr>
            <w:r w:rsidRPr="005D65E9">
              <w:rPr>
                <w:rFonts w:ascii="GHEA Grapalat" w:hAnsi="GHEA Grapalat"/>
                <w:b/>
              </w:rPr>
              <w:t>ЗАКАЗЧИК</w:t>
            </w:r>
          </w:p>
          <w:p w:rsidR="00CA0C04" w:rsidRPr="005D65E9" w:rsidRDefault="00CA0C04" w:rsidP="00AD79A3">
            <w:pPr>
              <w:widowControl w:val="0"/>
              <w:jc w:val="center"/>
              <w:rPr>
                <w:rFonts w:ascii="GHEA Grapalat" w:hAnsi="GHEA Grapalat"/>
                <w:lang w:val="en-US"/>
              </w:rPr>
            </w:pPr>
            <w:r w:rsidRPr="005D65E9">
              <w:rPr>
                <w:rFonts w:ascii="GHEA Grapalat" w:hAnsi="GHEA Grapalat"/>
                <w:lang w:val="en-US"/>
              </w:rPr>
              <w:t>______________________</w:t>
            </w:r>
          </w:p>
          <w:p w:rsidR="00CA0C04" w:rsidRPr="005D65E9" w:rsidRDefault="00CA0C04" w:rsidP="00AD79A3">
            <w:pPr>
              <w:widowControl w:val="0"/>
              <w:spacing w:after="160" w:line="360" w:lineRule="auto"/>
              <w:jc w:val="center"/>
              <w:rPr>
                <w:rFonts w:ascii="GHEA Grapalat" w:hAnsi="GHEA Grapalat"/>
                <w:vertAlign w:val="superscript"/>
              </w:rPr>
            </w:pPr>
            <w:r w:rsidRPr="005D65E9">
              <w:rPr>
                <w:rFonts w:ascii="GHEA Grapalat" w:hAnsi="GHEA Grapalat"/>
                <w:vertAlign w:val="superscript"/>
              </w:rPr>
              <w:t>/подпись/</w:t>
            </w:r>
          </w:p>
          <w:p w:rsidR="00CA0C04" w:rsidRPr="005D65E9" w:rsidRDefault="00CA0C04" w:rsidP="00AD79A3">
            <w:pPr>
              <w:widowControl w:val="0"/>
              <w:spacing w:after="160" w:line="360" w:lineRule="auto"/>
              <w:jc w:val="center"/>
              <w:rPr>
                <w:rFonts w:ascii="GHEA Grapalat" w:hAnsi="GHEA Grapalat"/>
              </w:rPr>
            </w:pPr>
            <w:r w:rsidRPr="005D65E9">
              <w:rPr>
                <w:rFonts w:ascii="GHEA Grapalat" w:hAnsi="GHEA Grapalat"/>
              </w:rPr>
              <w:t>М. П.</w:t>
            </w:r>
          </w:p>
        </w:tc>
        <w:tc>
          <w:tcPr>
            <w:tcW w:w="760" w:type="dxa"/>
          </w:tcPr>
          <w:p w:rsidR="00CA0C04" w:rsidRPr="005D65E9" w:rsidRDefault="00CA0C04" w:rsidP="00AD79A3">
            <w:pPr>
              <w:widowControl w:val="0"/>
              <w:spacing w:after="160" w:line="360" w:lineRule="auto"/>
              <w:jc w:val="center"/>
              <w:rPr>
                <w:rFonts w:ascii="GHEA Grapalat" w:hAnsi="GHEA Grapalat"/>
              </w:rPr>
            </w:pPr>
          </w:p>
        </w:tc>
        <w:tc>
          <w:tcPr>
            <w:tcW w:w="4343" w:type="dxa"/>
          </w:tcPr>
          <w:p w:rsidR="00CA0C04" w:rsidRPr="005D65E9" w:rsidRDefault="00CA0C04" w:rsidP="00AD79A3">
            <w:pPr>
              <w:widowControl w:val="0"/>
              <w:spacing w:after="160" w:line="360" w:lineRule="auto"/>
              <w:jc w:val="center"/>
              <w:rPr>
                <w:rFonts w:ascii="GHEA Grapalat" w:hAnsi="GHEA Grapalat" w:cs="Sylfaen"/>
                <w:b/>
                <w:bCs/>
              </w:rPr>
            </w:pPr>
            <w:r w:rsidRPr="005D65E9">
              <w:rPr>
                <w:rFonts w:ascii="GHEA Grapalat" w:hAnsi="GHEA Grapalat"/>
                <w:b/>
              </w:rPr>
              <w:t>ПОДРЯДЧИК</w:t>
            </w:r>
          </w:p>
          <w:p w:rsidR="00CA0C04" w:rsidRPr="005D65E9" w:rsidRDefault="00CA0C04" w:rsidP="00AD79A3">
            <w:pPr>
              <w:widowControl w:val="0"/>
              <w:jc w:val="center"/>
              <w:rPr>
                <w:rFonts w:ascii="GHEA Grapalat" w:hAnsi="GHEA Grapalat"/>
                <w:lang w:val="en-US"/>
              </w:rPr>
            </w:pPr>
            <w:r w:rsidRPr="005D65E9">
              <w:rPr>
                <w:rFonts w:ascii="GHEA Grapalat" w:hAnsi="GHEA Grapalat"/>
                <w:lang w:val="en-US"/>
              </w:rPr>
              <w:t>_____________________</w:t>
            </w:r>
          </w:p>
          <w:p w:rsidR="00CA0C04" w:rsidRPr="005D65E9" w:rsidRDefault="00CA0C04" w:rsidP="00AD79A3">
            <w:pPr>
              <w:widowControl w:val="0"/>
              <w:spacing w:after="160" w:line="360" w:lineRule="auto"/>
              <w:jc w:val="center"/>
              <w:rPr>
                <w:rFonts w:ascii="GHEA Grapalat" w:hAnsi="GHEA Grapalat"/>
                <w:vertAlign w:val="superscript"/>
              </w:rPr>
            </w:pPr>
            <w:r w:rsidRPr="005D65E9">
              <w:rPr>
                <w:rFonts w:ascii="GHEA Grapalat" w:hAnsi="GHEA Grapalat"/>
                <w:vertAlign w:val="superscript"/>
              </w:rPr>
              <w:t>/подпись/</w:t>
            </w:r>
          </w:p>
          <w:p w:rsidR="00CA0C04" w:rsidRPr="005D65E9" w:rsidRDefault="00CA0C04" w:rsidP="00AD79A3">
            <w:pPr>
              <w:widowControl w:val="0"/>
              <w:spacing w:after="160" w:line="360" w:lineRule="auto"/>
              <w:jc w:val="center"/>
              <w:rPr>
                <w:rFonts w:ascii="GHEA Grapalat" w:hAnsi="GHEA Grapalat"/>
              </w:rPr>
            </w:pPr>
            <w:r w:rsidRPr="005D65E9">
              <w:rPr>
                <w:rFonts w:ascii="GHEA Grapalat" w:hAnsi="GHEA Grapalat"/>
              </w:rPr>
              <w:t>М. П.</w:t>
            </w:r>
          </w:p>
        </w:tc>
      </w:tr>
    </w:tbl>
    <w:p w:rsidR="00CA0C04" w:rsidRPr="00F219D9" w:rsidRDefault="00CA0C04" w:rsidP="00CA0C04">
      <w:pPr>
        <w:widowControl w:val="0"/>
        <w:tabs>
          <w:tab w:val="left" w:pos="8789"/>
        </w:tabs>
        <w:spacing w:after="160" w:line="360" w:lineRule="auto"/>
        <w:ind w:firstLine="567"/>
        <w:jc w:val="both"/>
        <w:rPr>
          <w:rFonts w:ascii="GHEA Grapalat" w:hAnsi="GHEA Grapalat"/>
          <w:highlight w:val="yellow"/>
        </w:rPr>
      </w:pPr>
    </w:p>
    <w:p w:rsidR="00CA0C04" w:rsidRPr="00F219D9" w:rsidRDefault="00CA0C04" w:rsidP="00CA0C04">
      <w:pPr>
        <w:widowControl w:val="0"/>
        <w:spacing w:after="160" w:line="360" w:lineRule="auto"/>
        <w:rPr>
          <w:rFonts w:ascii="GHEA Grapalat" w:hAnsi="GHEA Grapalat"/>
          <w:i/>
          <w:highlight w:val="yellow"/>
        </w:rPr>
      </w:pPr>
      <w:r w:rsidRPr="00F219D9">
        <w:rPr>
          <w:rFonts w:ascii="GHEA Grapalat" w:hAnsi="GHEA Grapalat"/>
          <w:highlight w:val="yellow"/>
        </w:rPr>
        <w:br w:type="page"/>
      </w:r>
    </w:p>
    <w:p w:rsidR="00CA0C04" w:rsidRPr="005D65E9" w:rsidRDefault="00CA0C04" w:rsidP="00385217">
      <w:pPr>
        <w:widowControl w:val="0"/>
        <w:ind w:firstLine="567"/>
        <w:jc w:val="right"/>
        <w:rPr>
          <w:rFonts w:ascii="GHEA Grapalat" w:hAnsi="GHEA Grapalat" w:cs="Sylfaen"/>
          <w:b/>
          <w:i/>
        </w:rPr>
      </w:pPr>
      <w:r w:rsidRPr="005D65E9">
        <w:rPr>
          <w:rFonts w:ascii="GHEA Grapalat" w:hAnsi="GHEA Grapalat"/>
          <w:b/>
          <w:i/>
        </w:rPr>
        <w:lastRenderedPageBreak/>
        <w:t>Приложение № 3</w:t>
      </w:r>
    </w:p>
    <w:p w:rsidR="00CA0C04" w:rsidRPr="005D65E9" w:rsidRDefault="00CA0C04" w:rsidP="00385217">
      <w:pPr>
        <w:widowControl w:val="0"/>
        <w:ind w:firstLine="567"/>
        <w:jc w:val="right"/>
        <w:rPr>
          <w:rFonts w:ascii="GHEA Grapalat" w:hAnsi="GHEA Grapalat" w:cs="Sylfaen"/>
          <w:b/>
          <w:i/>
        </w:rPr>
      </w:pPr>
      <w:r w:rsidRPr="005D65E9">
        <w:rPr>
          <w:rFonts w:ascii="GHEA Grapalat" w:hAnsi="GHEA Grapalat"/>
          <w:b/>
          <w:i/>
        </w:rPr>
        <w:t xml:space="preserve">к Договору под кодом </w:t>
      </w:r>
      <w:r w:rsidR="00761435" w:rsidRPr="005D65E9">
        <w:rPr>
          <w:rFonts w:ascii="GHEA Grapalat" w:hAnsi="GHEA Grapalat"/>
          <w:b/>
          <w:i/>
          <w:lang w:val="af-ZA"/>
        </w:rPr>
        <w:t>ՀՀ-ԼՄՍՀ-ՀԲՄԱՇՁԲ-25/01</w:t>
      </w:r>
      <w:r w:rsidRPr="005D65E9">
        <w:rPr>
          <w:rFonts w:ascii="GHEA Grapalat" w:hAnsi="GHEA Grapalat" w:cs="Sylfaen"/>
          <w:b/>
          <w:i/>
        </w:rPr>
        <w:br/>
      </w:r>
      <w:r w:rsidRPr="005D65E9">
        <w:rPr>
          <w:rFonts w:ascii="GHEA Grapalat" w:hAnsi="GHEA Grapalat"/>
          <w:b/>
          <w:i/>
        </w:rPr>
        <w:t xml:space="preserve">заключенному " </w:t>
      </w:r>
      <w:r w:rsidRPr="005D65E9">
        <w:rPr>
          <w:rFonts w:ascii="GHEA Grapalat" w:hAnsi="GHEA Grapalat"/>
          <w:b/>
          <w:i/>
        </w:rPr>
        <w:tab/>
        <w:t xml:space="preserve">" </w:t>
      </w:r>
      <w:r w:rsidRPr="005D65E9">
        <w:rPr>
          <w:rFonts w:ascii="GHEA Grapalat" w:hAnsi="GHEA Grapalat"/>
          <w:b/>
          <w:i/>
        </w:rPr>
        <w:tab/>
        <w:t>20</w:t>
      </w:r>
      <w:r w:rsidRPr="005D65E9">
        <w:rPr>
          <w:rFonts w:ascii="GHEA Grapalat" w:hAnsi="GHEA Grapalat"/>
          <w:b/>
          <w:i/>
        </w:rPr>
        <w:tab/>
        <w:t>г.</w:t>
      </w:r>
    </w:p>
    <w:p w:rsidR="00CA0C04" w:rsidRPr="00F219D9" w:rsidRDefault="00CA0C04" w:rsidP="00CA0C04">
      <w:pPr>
        <w:widowControl w:val="0"/>
        <w:tabs>
          <w:tab w:val="left" w:pos="9540"/>
        </w:tabs>
        <w:spacing w:after="160" w:line="360" w:lineRule="auto"/>
        <w:ind w:firstLine="567"/>
        <w:jc w:val="center"/>
        <w:rPr>
          <w:rFonts w:ascii="GHEA Grapalat" w:hAnsi="GHEA Grapalat"/>
          <w:highlight w:val="yellow"/>
        </w:rPr>
      </w:pPr>
    </w:p>
    <w:p w:rsidR="00CA0C04" w:rsidRPr="005D65E9" w:rsidRDefault="00CA0C04" w:rsidP="00CA0C04">
      <w:pPr>
        <w:widowControl w:val="0"/>
        <w:spacing w:after="160" w:line="360" w:lineRule="auto"/>
        <w:ind w:firstLine="567"/>
        <w:jc w:val="center"/>
        <w:rPr>
          <w:rFonts w:ascii="GHEA Grapalat" w:hAnsi="GHEA Grapalat"/>
          <w:lang w:val="en-US"/>
        </w:rPr>
      </w:pPr>
      <w:r w:rsidRPr="005D65E9">
        <w:rPr>
          <w:rFonts w:ascii="GHEA Grapalat" w:hAnsi="GHEA Grapalat"/>
        </w:rPr>
        <w:t>ГРАФИК ОПЛАТЫ</w:t>
      </w:r>
      <w:r w:rsidRPr="005D65E9">
        <w:rPr>
          <w:rStyle w:val="af6"/>
          <w:rFonts w:ascii="GHEA Grapalat" w:hAnsi="GHEA Grapalat"/>
        </w:rPr>
        <w:footnoteReference w:customMarkFollows="1" w:id="16"/>
        <w:t>*</w:t>
      </w:r>
    </w:p>
    <w:p w:rsidR="00CA0C04" w:rsidRPr="005D65E9" w:rsidRDefault="00CA0C04" w:rsidP="00CA0C04">
      <w:pPr>
        <w:widowControl w:val="0"/>
        <w:spacing w:after="160" w:line="360" w:lineRule="auto"/>
        <w:ind w:firstLine="567"/>
        <w:jc w:val="right"/>
        <w:rPr>
          <w:rFonts w:ascii="GHEA Grapalat" w:hAnsi="GHEA Grapalat"/>
        </w:rPr>
      </w:pPr>
      <w:r w:rsidRPr="005D65E9">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38"/>
        <w:gridCol w:w="1019"/>
        <w:gridCol w:w="582"/>
        <w:gridCol w:w="700"/>
        <w:gridCol w:w="431"/>
        <w:gridCol w:w="556"/>
        <w:gridCol w:w="436"/>
        <w:gridCol w:w="515"/>
        <w:gridCol w:w="477"/>
        <w:gridCol w:w="531"/>
        <w:gridCol w:w="729"/>
        <w:gridCol w:w="663"/>
        <w:gridCol w:w="594"/>
        <w:gridCol w:w="644"/>
        <w:gridCol w:w="581"/>
      </w:tblGrid>
      <w:tr w:rsidR="00CA0C04" w:rsidRPr="005D65E9" w:rsidTr="00AD79A3">
        <w:trPr>
          <w:jc w:val="center"/>
        </w:trPr>
        <w:tc>
          <w:tcPr>
            <w:tcW w:w="10955" w:type="dxa"/>
            <w:gridSpan w:val="16"/>
          </w:tcPr>
          <w:p w:rsidR="00CA0C04" w:rsidRPr="005D65E9" w:rsidRDefault="00CA0C04" w:rsidP="00AD79A3">
            <w:pPr>
              <w:widowControl w:val="0"/>
              <w:spacing w:after="120"/>
              <w:jc w:val="center"/>
              <w:rPr>
                <w:rFonts w:ascii="GHEA Grapalat" w:hAnsi="GHEA Grapalat"/>
                <w:sz w:val="14"/>
                <w:szCs w:val="16"/>
              </w:rPr>
            </w:pPr>
            <w:r w:rsidRPr="005D65E9">
              <w:rPr>
                <w:rFonts w:ascii="GHEA Grapalat" w:hAnsi="GHEA Grapalat"/>
                <w:sz w:val="14"/>
                <w:szCs w:val="16"/>
              </w:rPr>
              <w:t>Работа</w:t>
            </w:r>
          </w:p>
        </w:tc>
      </w:tr>
      <w:tr w:rsidR="00CA0C04" w:rsidRPr="005D65E9" w:rsidTr="00AD79A3">
        <w:trPr>
          <w:jc w:val="center"/>
        </w:trPr>
        <w:tc>
          <w:tcPr>
            <w:tcW w:w="1259" w:type="dxa"/>
            <w:vAlign w:val="center"/>
          </w:tcPr>
          <w:p w:rsidR="00CA0C04" w:rsidRPr="005D65E9" w:rsidRDefault="00CA0C04" w:rsidP="00AD79A3">
            <w:pPr>
              <w:widowControl w:val="0"/>
              <w:spacing w:after="120"/>
              <w:jc w:val="center"/>
              <w:rPr>
                <w:rFonts w:ascii="GHEA Grapalat" w:hAnsi="GHEA Grapalat"/>
                <w:sz w:val="14"/>
                <w:szCs w:val="16"/>
              </w:rPr>
            </w:pPr>
            <w:r w:rsidRPr="005D65E9">
              <w:rPr>
                <w:rFonts w:ascii="GHEA Grapalat" w:hAnsi="GHEA Grapalat"/>
                <w:sz w:val="14"/>
                <w:szCs w:val="16"/>
              </w:rPr>
              <w:t>номер предусмотренного приглашением лота</w:t>
            </w:r>
          </w:p>
        </w:tc>
        <w:tc>
          <w:tcPr>
            <w:tcW w:w="1238" w:type="dxa"/>
            <w:vAlign w:val="center"/>
          </w:tcPr>
          <w:p w:rsidR="00CA0C04" w:rsidRPr="005D65E9" w:rsidRDefault="00CA0C04" w:rsidP="00AD79A3">
            <w:pPr>
              <w:widowControl w:val="0"/>
              <w:spacing w:after="120"/>
              <w:jc w:val="center"/>
              <w:rPr>
                <w:rFonts w:ascii="GHEA Grapalat" w:hAnsi="GHEA Grapalat"/>
                <w:sz w:val="14"/>
                <w:szCs w:val="16"/>
              </w:rPr>
            </w:pPr>
            <w:r w:rsidRPr="005D65E9">
              <w:rPr>
                <w:rFonts w:ascii="GHEA Grapalat" w:hAnsi="GHEA Grapalat"/>
                <w:sz w:val="14"/>
                <w:szCs w:val="16"/>
              </w:rPr>
              <w:t>промежуточный код, предусмотренный планом закупок по классификации ЕЗК (CPV)</w:t>
            </w:r>
          </w:p>
        </w:tc>
        <w:tc>
          <w:tcPr>
            <w:tcW w:w="1019" w:type="dxa"/>
            <w:vAlign w:val="center"/>
          </w:tcPr>
          <w:p w:rsidR="00CA0C04" w:rsidRPr="005D65E9" w:rsidRDefault="00CA0C04" w:rsidP="00AD79A3">
            <w:pPr>
              <w:widowControl w:val="0"/>
              <w:spacing w:after="120"/>
              <w:jc w:val="center"/>
              <w:rPr>
                <w:rFonts w:ascii="GHEA Grapalat" w:hAnsi="GHEA Grapalat"/>
                <w:sz w:val="14"/>
                <w:szCs w:val="16"/>
              </w:rPr>
            </w:pPr>
            <w:r w:rsidRPr="005D65E9">
              <w:rPr>
                <w:rFonts w:ascii="GHEA Grapalat" w:hAnsi="GHEA Grapalat"/>
                <w:sz w:val="14"/>
                <w:szCs w:val="16"/>
              </w:rPr>
              <w:t>наименование</w:t>
            </w:r>
          </w:p>
        </w:tc>
        <w:tc>
          <w:tcPr>
            <w:tcW w:w="7439" w:type="dxa"/>
            <w:gridSpan w:val="13"/>
            <w:vAlign w:val="center"/>
          </w:tcPr>
          <w:p w:rsidR="00CA0C04" w:rsidRPr="005D65E9" w:rsidRDefault="00CA0C04" w:rsidP="00AD79A3">
            <w:pPr>
              <w:widowControl w:val="0"/>
              <w:spacing w:after="120"/>
              <w:jc w:val="both"/>
              <w:rPr>
                <w:rFonts w:ascii="GHEA Grapalat" w:hAnsi="GHEA Grapalat"/>
                <w:sz w:val="14"/>
                <w:szCs w:val="16"/>
              </w:rPr>
            </w:pPr>
            <w:r w:rsidRPr="005D65E9">
              <w:rPr>
                <w:rFonts w:ascii="GHEA Grapalat" w:hAnsi="GHEA Grapalat"/>
                <w:sz w:val="14"/>
                <w:szCs w:val="16"/>
              </w:rPr>
              <w:t>Оплату работы предусматривается произвести в 20</w:t>
            </w:r>
            <w:r w:rsidR="005D65E9" w:rsidRPr="005D65E9">
              <w:rPr>
                <w:rFonts w:ascii="GHEA Grapalat" w:hAnsi="GHEA Grapalat"/>
                <w:sz w:val="14"/>
                <w:szCs w:val="16"/>
              </w:rPr>
              <w:t>26</w:t>
            </w:r>
            <w:r w:rsidRPr="005D65E9">
              <w:rPr>
                <w:rFonts w:ascii="GHEA Grapalat" w:hAnsi="GHEA Grapalat"/>
                <w:sz w:val="14"/>
                <w:szCs w:val="16"/>
              </w:rPr>
              <w:t xml:space="preserve"> г., по месяцам, в том числе</w:t>
            </w:r>
            <w:r w:rsidRPr="005D65E9">
              <w:rPr>
                <w:rStyle w:val="af6"/>
                <w:rFonts w:ascii="GHEA Grapalat" w:hAnsi="GHEA Grapalat"/>
                <w:sz w:val="14"/>
                <w:szCs w:val="16"/>
              </w:rPr>
              <w:footnoteReference w:customMarkFollows="1" w:id="17"/>
              <w:t>**</w:t>
            </w:r>
          </w:p>
        </w:tc>
      </w:tr>
      <w:tr w:rsidR="00CA0C04" w:rsidRPr="005D65E9" w:rsidTr="00AD79A3">
        <w:trPr>
          <w:cantSplit/>
          <w:trHeight w:val="1134"/>
          <w:jc w:val="center"/>
        </w:trPr>
        <w:tc>
          <w:tcPr>
            <w:tcW w:w="1259" w:type="dxa"/>
          </w:tcPr>
          <w:p w:rsidR="00CA0C04" w:rsidRPr="005D65E9" w:rsidRDefault="00CA0C04" w:rsidP="00AD79A3">
            <w:pPr>
              <w:widowControl w:val="0"/>
              <w:spacing w:after="120"/>
              <w:jc w:val="center"/>
              <w:rPr>
                <w:rFonts w:ascii="GHEA Grapalat" w:hAnsi="GHEA Grapalat"/>
                <w:sz w:val="14"/>
                <w:szCs w:val="16"/>
              </w:rPr>
            </w:pPr>
          </w:p>
        </w:tc>
        <w:tc>
          <w:tcPr>
            <w:tcW w:w="1238" w:type="dxa"/>
          </w:tcPr>
          <w:p w:rsidR="00CA0C04" w:rsidRPr="005D65E9" w:rsidRDefault="00CA0C04" w:rsidP="00AD79A3">
            <w:pPr>
              <w:widowControl w:val="0"/>
              <w:spacing w:after="120"/>
              <w:jc w:val="center"/>
              <w:rPr>
                <w:rFonts w:ascii="GHEA Grapalat" w:hAnsi="GHEA Grapalat"/>
                <w:sz w:val="14"/>
                <w:szCs w:val="16"/>
              </w:rPr>
            </w:pPr>
          </w:p>
        </w:tc>
        <w:tc>
          <w:tcPr>
            <w:tcW w:w="1019" w:type="dxa"/>
          </w:tcPr>
          <w:p w:rsidR="00CA0C04" w:rsidRPr="005D65E9" w:rsidRDefault="00CA0C04" w:rsidP="00AD79A3">
            <w:pPr>
              <w:widowControl w:val="0"/>
              <w:spacing w:after="120"/>
              <w:jc w:val="center"/>
              <w:rPr>
                <w:rFonts w:ascii="GHEA Grapalat" w:hAnsi="GHEA Grapalat"/>
                <w:sz w:val="14"/>
                <w:szCs w:val="16"/>
              </w:rPr>
            </w:pPr>
          </w:p>
        </w:tc>
        <w:tc>
          <w:tcPr>
            <w:tcW w:w="582"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январь</w:t>
            </w:r>
          </w:p>
        </w:tc>
        <w:tc>
          <w:tcPr>
            <w:tcW w:w="700" w:type="dxa"/>
            <w:vAlign w:val="center"/>
          </w:tcPr>
          <w:p w:rsidR="00CA0C04" w:rsidRPr="005D65E9" w:rsidRDefault="00CA0C04" w:rsidP="00AD79A3">
            <w:pPr>
              <w:widowControl w:val="0"/>
              <w:spacing w:after="120"/>
              <w:ind w:left="-95" w:right="-88"/>
              <w:jc w:val="center"/>
              <w:rPr>
                <w:rFonts w:ascii="GHEA Grapalat" w:hAnsi="GHEA Grapalat" w:cs="Sylfaen"/>
                <w:sz w:val="14"/>
                <w:szCs w:val="16"/>
              </w:rPr>
            </w:pPr>
            <w:r w:rsidRPr="005D65E9">
              <w:rPr>
                <w:rFonts w:ascii="GHEA Grapalat" w:hAnsi="GHEA Grapalat"/>
                <w:sz w:val="14"/>
                <w:szCs w:val="16"/>
              </w:rPr>
              <w:t>февраль</w:t>
            </w:r>
          </w:p>
        </w:tc>
        <w:tc>
          <w:tcPr>
            <w:tcW w:w="431"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март</w:t>
            </w:r>
          </w:p>
        </w:tc>
        <w:tc>
          <w:tcPr>
            <w:tcW w:w="556" w:type="dxa"/>
            <w:vAlign w:val="center"/>
          </w:tcPr>
          <w:p w:rsidR="00CA0C04" w:rsidRPr="005D65E9" w:rsidRDefault="00CA0C04" w:rsidP="00AD79A3">
            <w:pPr>
              <w:widowControl w:val="0"/>
              <w:spacing w:after="120"/>
              <w:ind w:left="-95" w:right="-88"/>
              <w:jc w:val="center"/>
              <w:rPr>
                <w:rFonts w:ascii="GHEA Grapalat" w:hAnsi="GHEA Grapalat" w:cs="Sylfaen"/>
                <w:sz w:val="14"/>
                <w:szCs w:val="16"/>
              </w:rPr>
            </w:pPr>
            <w:r w:rsidRPr="005D65E9">
              <w:rPr>
                <w:rFonts w:ascii="GHEA Grapalat" w:hAnsi="GHEA Grapalat"/>
                <w:sz w:val="14"/>
                <w:szCs w:val="16"/>
              </w:rPr>
              <w:t>апрель</w:t>
            </w:r>
          </w:p>
        </w:tc>
        <w:tc>
          <w:tcPr>
            <w:tcW w:w="436"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май</w:t>
            </w:r>
          </w:p>
        </w:tc>
        <w:tc>
          <w:tcPr>
            <w:tcW w:w="515"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июнь</w:t>
            </w:r>
          </w:p>
        </w:tc>
        <w:tc>
          <w:tcPr>
            <w:tcW w:w="477"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 xml:space="preserve">июль </w:t>
            </w:r>
          </w:p>
        </w:tc>
        <w:tc>
          <w:tcPr>
            <w:tcW w:w="531"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август</w:t>
            </w:r>
          </w:p>
        </w:tc>
        <w:tc>
          <w:tcPr>
            <w:tcW w:w="729"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 xml:space="preserve">сентябрь </w:t>
            </w:r>
          </w:p>
        </w:tc>
        <w:tc>
          <w:tcPr>
            <w:tcW w:w="663"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октябрь</w:t>
            </w:r>
          </w:p>
        </w:tc>
        <w:tc>
          <w:tcPr>
            <w:tcW w:w="594"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ноябрь</w:t>
            </w:r>
          </w:p>
        </w:tc>
        <w:tc>
          <w:tcPr>
            <w:tcW w:w="644"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декабрь</w:t>
            </w:r>
          </w:p>
        </w:tc>
        <w:tc>
          <w:tcPr>
            <w:tcW w:w="581"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Всего</w:t>
            </w:r>
          </w:p>
        </w:tc>
      </w:tr>
      <w:tr w:rsidR="00CA0C04" w:rsidRPr="005D65E9" w:rsidTr="00AD79A3">
        <w:trPr>
          <w:cantSplit/>
          <w:trHeight w:val="1134"/>
          <w:jc w:val="center"/>
        </w:trPr>
        <w:tc>
          <w:tcPr>
            <w:tcW w:w="1259" w:type="dxa"/>
          </w:tcPr>
          <w:p w:rsidR="005D65E9" w:rsidRPr="005D65E9" w:rsidRDefault="005D65E9" w:rsidP="00AD79A3">
            <w:pPr>
              <w:widowControl w:val="0"/>
              <w:spacing w:after="120"/>
              <w:jc w:val="center"/>
              <w:rPr>
                <w:rFonts w:ascii="GHEA Grapalat" w:hAnsi="GHEA Grapalat"/>
                <w:sz w:val="20"/>
                <w:szCs w:val="20"/>
              </w:rPr>
            </w:pPr>
          </w:p>
          <w:p w:rsidR="005D65E9" w:rsidRPr="005D65E9" w:rsidRDefault="005D65E9" w:rsidP="00AD79A3">
            <w:pPr>
              <w:widowControl w:val="0"/>
              <w:spacing w:after="120"/>
              <w:jc w:val="center"/>
              <w:rPr>
                <w:rFonts w:ascii="GHEA Grapalat" w:hAnsi="GHEA Grapalat"/>
                <w:sz w:val="20"/>
                <w:szCs w:val="20"/>
              </w:rPr>
            </w:pPr>
          </w:p>
          <w:p w:rsidR="00CA0C04" w:rsidRPr="005D65E9" w:rsidRDefault="005D65E9" w:rsidP="00AD79A3">
            <w:pPr>
              <w:widowControl w:val="0"/>
              <w:spacing w:after="120"/>
              <w:jc w:val="center"/>
              <w:rPr>
                <w:rFonts w:ascii="GHEA Grapalat" w:hAnsi="GHEA Grapalat"/>
                <w:sz w:val="20"/>
                <w:szCs w:val="20"/>
              </w:rPr>
            </w:pPr>
            <w:r w:rsidRPr="005D65E9">
              <w:rPr>
                <w:rFonts w:ascii="GHEA Grapalat" w:hAnsi="GHEA Grapalat"/>
                <w:sz w:val="20"/>
                <w:szCs w:val="20"/>
              </w:rPr>
              <w:t>1</w:t>
            </w:r>
          </w:p>
        </w:tc>
        <w:tc>
          <w:tcPr>
            <w:tcW w:w="1238" w:type="dxa"/>
          </w:tcPr>
          <w:p w:rsidR="005D65E9" w:rsidRPr="005D65E9" w:rsidRDefault="005D65E9" w:rsidP="00AD79A3">
            <w:pPr>
              <w:widowControl w:val="0"/>
              <w:spacing w:after="120"/>
              <w:jc w:val="center"/>
              <w:rPr>
                <w:rFonts w:ascii="GHEA Grapalat" w:hAnsi="GHEA Grapalat"/>
                <w:sz w:val="20"/>
              </w:rPr>
            </w:pPr>
          </w:p>
          <w:p w:rsidR="005D65E9" w:rsidRPr="005D65E9" w:rsidRDefault="005D65E9" w:rsidP="00AD79A3">
            <w:pPr>
              <w:widowControl w:val="0"/>
              <w:spacing w:after="120"/>
              <w:jc w:val="center"/>
              <w:rPr>
                <w:rFonts w:ascii="GHEA Grapalat" w:hAnsi="GHEA Grapalat"/>
                <w:sz w:val="20"/>
              </w:rPr>
            </w:pPr>
          </w:p>
          <w:p w:rsidR="00CA0C04" w:rsidRPr="005D65E9" w:rsidRDefault="005D65E9" w:rsidP="00AD79A3">
            <w:pPr>
              <w:widowControl w:val="0"/>
              <w:spacing w:after="120"/>
              <w:jc w:val="center"/>
              <w:rPr>
                <w:rFonts w:ascii="GHEA Grapalat" w:hAnsi="GHEA Grapalat"/>
                <w:sz w:val="14"/>
                <w:szCs w:val="16"/>
              </w:rPr>
            </w:pPr>
            <w:r w:rsidRPr="005D65E9">
              <w:rPr>
                <w:rFonts w:ascii="GHEA Grapalat" w:hAnsi="GHEA Grapalat"/>
                <w:sz w:val="20"/>
                <w:lang w:val="hy-AM"/>
              </w:rPr>
              <w:t>45231177</w:t>
            </w:r>
          </w:p>
        </w:tc>
        <w:tc>
          <w:tcPr>
            <w:tcW w:w="1019" w:type="dxa"/>
          </w:tcPr>
          <w:p w:rsidR="00CA0C04" w:rsidRPr="005D65E9" w:rsidRDefault="005D65E9" w:rsidP="00AD79A3">
            <w:pPr>
              <w:widowControl w:val="0"/>
              <w:spacing w:after="120"/>
              <w:jc w:val="center"/>
              <w:rPr>
                <w:rFonts w:ascii="GHEA Grapalat" w:hAnsi="GHEA Grapalat"/>
                <w:sz w:val="14"/>
                <w:szCs w:val="16"/>
              </w:rPr>
            </w:pPr>
            <w:r w:rsidRPr="005D65E9">
              <w:rPr>
                <w:rFonts w:ascii="GHEA Grapalat" w:hAnsi="GHEA Grapalat"/>
                <w:sz w:val="14"/>
                <w:szCs w:val="16"/>
              </w:rPr>
              <w:t>Ремонтные работы с мощением туфом 1-го и 2-го переулков Агаяна, переулка 409-й дивизии и улицы Нельсона Степаняна в общине Степанаван</w:t>
            </w:r>
          </w:p>
        </w:tc>
        <w:tc>
          <w:tcPr>
            <w:tcW w:w="582"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 %</w:t>
            </w:r>
          </w:p>
        </w:tc>
        <w:tc>
          <w:tcPr>
            <w:tcW w:w="700" w:type="dxa"/>
            <w:vAlign w:val="center"/>
          </w:tcPr>
          <w:p w:rsidR="00CA0C04" w:rsidRPr="005D65E9" w:rsidRDefault="00CA0C04" w:rsidP="00AD79A3">
            <w:pPr>
              <w:widowControl w:val="0"/>
              <w:spacing w:after="120"/>
              <w:ind w:left="-95" w:right="-88"/>
              <w:jc w:val="center"/>
              <w:rPr>
                <w:rFonts w:ascii="GHEA Grapalat" w:hAnsi="GHEA Grapalat"/>
                <w:sz w:val="14"/>
                <w:szCs w:val="16"/>
              </w:rPr>
            </w:pPr>
            <w:r w:rsidRPr="005D65E9">
              <w:rPr>
                <w:rFonts w:ascii="GHEA Grapalat" w:hAnsi="GHEA Grapalat"/>
                <w:sz w:val="14"/>
                <w:szCs w:val="16"/>
              </w:rPr>
              <w:t>... %</w:t>
            </w:r>
          </w:p>
        </w:tc>
        <w:tc>
          <w:tcPr>
            <w:tcW w:w="431" w:type="dxa"/>
            <w:vAlign w:val="center"/>
          </w:tcPr>
          <w:p w:rsidR="00CA0C04" w:rsidRPr="005D65E9" w:rsidRDefault="00CA0C04" w:rsidP="00AD79A3">
            <w:pPr>
              <w:widowControl w:val="0"/>
              <w:spacing w:after="120"/>
              <w:ind w:left="-95" w:right="-88"/>
              <w:jc w:val="center"/>
              <w:rPr>
                <w:rFonts w:ascii="GHEA Grapalat" w:hAnsi="GHEA Grapalat" w:cs="Arial"/>
                <w:sz w:val="14"/>
                <w:szCs w:val="16"/>
              </w:rPr>
            </w:pPr>
            <w:r w:rsidRPr="005D65E9">
              <w:rPr>
                <w:rFonts w:ascii="GHEA Grapalat" w:hAnsi="GHEA Grapalat"/>
                <w:sz w:val="14"/>
                <w:szCs w:val="16"/>
              </w:rPr>
              <w:t>... %</w:t>
            </w:r>
          </w:p>
        </w:tc>
        <w:tc>
          <w:tcPr>
            <w:tcW w:w="556" w:type="dxa"/>
            <w:vAlign w:val="center"/>
          </w:tcPr>
          <w:p w:rsidR="00CA0C04" w:rsidRPr="005D65E9" w:rsidRDefault="00CA0C04" w:rsidP="00AD79A3">
            <w:pPr>
              <w:widowControl w:val="0"/>
              <w:spacing w:after="120"/>
              <w:ind w:left="-95" w:right="-88"/>
              <w:jc w:val="center"/>
              <w:rPr>
                <w:rFonts w:ascii="GHEA Grapalat" w:hAnsi="GHEA Grapalat" w:cs="Arial"/>
                <w:sz w:val="14"/>
                <w:szCs w:val="16"/>
              </w:rPr>
            </w:pPr>
            <w:r w:rsidRPr="005D65E9">
              <w:rPr>
                <w:rFonts w:ascii="GHEA Grapalat" w:hAnsi="GHEA Grapalat"/>
                <w:sz w:val="14"/>
                <w:szCs w:val="16"/>
              </w:rPr>
              <w:t>... %</w:t>
            </w:r>
          </w:p>
        </w:tc>
        <w:tc>
          <w:tcPr>
            <w:tcW w:w="436" w:type="dxa"/>
            <w:vAlign w:val="center"/>
          </w:tcPr>
          <w:p w:rsidR="00CA0C04" w:rsidRPr="005D65E9" w:rsidRDefault="00CA0C04" w:rsidP="00AD79A3">
            <w:pPr>
              <w:widowControl w:val="0"/>
              <w:spacing w:after="120"/>
              <w:ind w:left="-95" w:right="-88"/>
              <w:jc w:val="center"/>
              <w:rPr>
                <w:rFonts w:ascii="GHEA Grapalat" w:hAnsi="GHEA Grapalat" w:cs="Arial"/>
                <w:sz w:val="14"/>
                <w:szCs w:val="16"/>
              </w:rPr>
            </w:pPr>
            <w:r w:rsidRPr="005D65E9">
              <w:rPr>
                <w:rFonts w:ascii="GHEA Grapalat" w:hAnsi="GHEA Grapalat"/>
                <w:sz w:val="14"/>
                <w:szCs w:val="16"/>
              </w:rPr>
              <w:t>... %</w:t>
            </w:r>
          </w:p>
        </w:tc>
        <w:tc>
          <w:tcPr>
            <w:tcW w:w="515" w:type="dxa"/>
            <w:vAlign w:val="center"/>
          </w:tcPr>
          <w:p w:rsidR="00CA0C04" w:rsidRPr="005D65E9" w:rsidRDefault="00CA0C04" w:rsidP="00AD79A3">
            <w:pPr>
              <w:widowControl w:val="0"/>
              <w:spacing w:after="120"/>
              <w:ind w:left="-95" w:right="-88"/>
              <w:jc w:val="center"/>
              <w:rPr>
                <w:rFonts w:ascii="GHEA Grapalat" w:hAnsi="GHEA Grapalat" w:cs="Arial"/>
                <w:sz w:val="14"/>
                <w:szCs w:val="16"/>
              </w:rPr>
            </w:pPr>
            <w:r w:rsidRPr="005D65E9">
              <w:rPr>
                <w:rFonts w:ascii="GHEA Grapalat" w:hAnsi="GHEA Grapalat"/>
                <w:sz w:val="14"/>
                <w:szCs w:val="16"/>
              </w:rPr>
              <w:t>... %</w:t>
            </w:r>
          </w:p>
        </w:tc>
        <w:tc>
          <w:tcPr>
            <w:tcW w:w="477" w:type="dxa"/>
            <w:vAlign w:val="center"/>
          </w:tcPr>
          <w:p w:rsidR="00CA0C04" w:rsidRPr="005D65E9" w:rsidRDefault="00CA0C04" w:rsidP="00AD79A3">
            <w:pPr>
              <w:widowControl w:val="0"/>
              <w:spacing w:after="120"/>
              <w:ind w:left="-95" w:right="-88"/>
              <w:jc w:val="center"/>
              <w:rPr>
                <w:rFonts w:ascii="GHEA Grapalat" w:hAnsi="GHEA Grapalat" w:cs="Arial"/>
                <w:sz w:val="14"/>
                <w:szCs w:val="16"/>
              </w:rPr>
            </w:pPr>
            <w:r w:rsidRPr="005D65E9">
              <w:rPr>
                <w:rFonts w:ascii="GHEA Grapalat" w:hAnsi="GHEA Grapalat"/>
                <w:sz w:val="14"/>
                <w:szCs w:val="16"/>
              </w:rPr>
              <w:t>... %</w:t>
            </w:r>
          </w:p>
        </w:tc>
        <w:tc>
          <w:tcPr>
            <w:tcW w:w="531" w:type="dxa"/>
            <w:vAlign w:val="center"/>
          </w:tcPr>
          <w:p w:rsidR="00CA0C04" w:rsidRPr="005D65E9" w:rsidRDefault="00CA0C04" w:rsidP="00AD79A3">
            <w:pPr>
              <w:widowControl w:val="0"/>
              <w:spacing w:after="120"/>
              <w:ind w:left="-95" w:right="-88"/>
              <w:jc w:val="center"/>
              <w:rPr>
                <w:rFonts w:ascii="GHEA Grapalat" w:hAnsi="GHEA Grapalat" w:cs="Arial"/>
                <w:sz w:val="14"/>
                <w:szCs w:val="16"/>
              </w:rPr>
            </w:pPr>
            <w:r w:rsidRPr="005D65E9">
              <w:rPr>
                <w:rFonts w:ascii="GHEA Grapalat" w:hAnsi="GHEA Grapalat"/>
                <w:sz w:val="14"/>
                <w:szCs w:val="16"/>
              </w:rPr>
              <w:t>... %</w:t>
            </w:r>
          </w:p>
        </w:tc>
        <w:tc>
          <w:tcPr>
            <w:tcW w:w="729" w:type="dxa"/>
            <w:vAlign w:val="center"/>
          </w:tcPr>
          <w:p w:rsidR="00CA0C04" w:rsidRPr="005D65E9" w:rsidRDefault="00CA0C04" w:rsidP="00AD79A3">
            <w:pPr>
              <w:widowControl w:val="0"/>
              <w:spacing w:after="120"/>
              <w:ind w:left="-95" w:right="-88"/>
              <w:jc w:val="center"/>
              <w:rPr>
                <w:rFonts w:ascii="GHEA Grapalat" w:hAnsi="GHEA Grapalat" w:cs="Arial"/>
                <w:sz w:val="14"/>
                <w:szCs w:val="16"/>
              </w:rPr>
            </w:pPr>
            <w:r w:rsidRPr="005D65E9">
              <w:rPr>
                <w:rFonts w:ascii="GHEA Grapalat" w:hAnsi="GHEA Grapalat"/>
                <w:sz w:val="14"/>
                <w:szCs w:val="16"/>
              </w:rPr>
              <w:t>... %</w:t>
            </w:r>
          </w:p>
        </w:tc>
        <w:tc>
          <w:tcPr>
            <w:tcW w:w="663" w:type="dxa"/>
            <w:vAlign w:val="center"/>
          </w:tcPr>
          <w:p w:rsidR="00CA0C04" w:rsidRPr="005D65E9" w:rsidRDefault="00CA0C04" w:rsidP="00AD79A3">
            <w:pPr>
              <w:widowControl w:val="0"/>
              <w:spacing w:after="120"/>
              <w:ind w:left="-95" w:right="-88"/>
              <w:jc w:val="center"/>
              <w:rPr>
                <w:rFonts w:ascii="GHEA Grapalat" w:hAnsi="GHEA Grapalat" w:cs="Arial"/>
                <w:sz w:val="14"/>
                <w:szCs w:val="16"/>
              </w:rPr>
            </w:pPr>
            <w:r w:rsidRPr="005D65E9">
              <w:rPr>
                <w:rFonts w:ascii="GHEA Grapalat" w:hAnsi="GHEA Grapalat"/>
                <w:sz w:val="14"/>
                <w:szCs w:val="16"/>
              </w:rPr>
              <w:t>... %</w:t>
            </w:r>
          </w:p>
        </w:tc>
        <w:tc>
          <w:tcPr>
            <w:tcW w:w="594" w:type="dxa"/>
            <w:vAlign w:val="center"/>
          </w:tcPr>
          <w:p w:rsidR="00CA0C04" w:rsidRPr="005D65E9" w:rsidRDefault="00CA0C04" w:rsidP="00AD79A3">
            <w:pPr>
              <w:widowControl w:val="0"/>
              <w:spacing w:after="120"/>
              <w:ind w:left="-95" w:right="-88"/>
              <w:jc w:val="center"/>
              <w:rPr>
                <w:rFonts w:ascii="GHEA Grapalat" w:hAnsi="GHEA Grapalat" w:cs="Arial"/>
                <w:sz w:val="14"/>
                <w:szCs w:val="16"/>
              </w:rPr>
            </w:pPr>
            <w:r w:rsidRPr="005D65E9">
              <w:rPr>
                <w:rFonts w:ascii="GHEA Grapalat" w:hAnsi="GHEA Grapalat"/>
                <w:sz w:val="14"/>
                <w:szCs w:val="16"/>
              </w:rPr>
              <w:t>... %</w:t>
            </w:r>
          </w:p>
        </w:tc>
        <w:tc>
          <w:tcPr>
            <w:tcW w:w="644" w:type="dxa"/>
            <w:vAlign w:val="center"/>
          </w:tcPr>
          <w:p w:rsidR="00CA0C04" w:rsidRPr="005D65E9" w:rsidRDefault="00CA0C04" w:rsidP="00AD79A3">
            <w:pPr>
              <w:widowControl w:val="0"/>
              <w:spacing w:after="120"/>
              <w:ind w:left="-95" w:right="-88"/>
              <w:jc w:val="center"/>
              <w:rPr>
                <w:rFonts w:ascii="GHEA Grapalat" w:hAnsi="GHEA Grapalat" w:cs="Arial"/>
                <w:sz w:val="14"/>
                <w:szCs w:val="16"/>
              </w:rPr>
            </w:pPr>
            <w:r w:rsidRPr="005D65E9">
              <w:rPr>
                <w:rFonts w:ascii="GHEA Grapalat" w:hAnsi="GHEA Grapalat"/>
                <w:sz w:val="14"/>
                <w:szCs w:val="16"/>
              </w:rPr>
              <w:t>... %</w:t>
            </w:r>
          </w:p>
        </w:tc>
        <w:tc>
          <w:tcPr>
            <w:tcW w:w="581" w:type="dxa"/>
            <w:vAlign w:val="center"/>
          </w:tcPr>
          <w:p w:rsidR="00CA0C04" w:rsidRPr="005D65E9" w:rsidRDefault="00CA0C04" w:rsidP="00AD79A3">
            <w:pPr>
              <w:widowControl w:val="0"/>
              <w:spacing w:after="120"/>
              <w:ind w:left="-95" w:right="-88"/>
              <w:jc w:val="center"/>
              <w:rPr>
                <w:rFonts w:ascii="GHEA Grapalat" w:hAnsi="GHEA Grapalat"/>
                <w:b/>
                <w:sz w:val="14"/>
                <w:szCs w:val="16"/>
              </w:rPr>
            </w:pPr>
            <w:r w:rsidRPr="005D65E9">
              <w:rPr>
                <w:rFonts w:ascii="GHEA Grapalat" w:hAnsi="GHEA Grapalat"/>
                <w:sz w:val="14"/>
                <w:szCs w:val="16"/>
              </w:rPr>
              <w:t>... %</w:t>
            </w:r>
          </w:p>
        </w:tc>
      </w:tr>
    </w:tbl>
    <w:p w:rsidR="00CA0C04" w:rsidRPr="00F219D9" w:rsidRDefault="00CA0C04" w:rsidP="00CA0C04">
      <w:pPr>
        <w:widowControl w:val="0"/>
        <w:spacing w:after="160" w:line="360" w:lineRule="auto"/>
        <w:jc w:val="both"/>
        <w:rPr>
          <w:rFonts w:ascii="GHEA Grapalat" w:hAnsi="GHEA Grapalat" w:cs="Sylfaen"/>
          <w:i/>
          <w:highlight w:val="yellow"/>
          <w:lang w:val="en-US"/>
        </w:rPr>
      </w:pPr>
    </w:p>
    <w:tbl>
      <w:tblPr>
        <w:tblW w:w="9639" w:type="dxa"/>
        <w:jc w:val="center"/>
        <w:tblLayout w:type="fixed"/>
        <w:tblLook w:val="0000" w:firstRow="0" w:lastRow="0" w:firstColumn="0" w:lastColumn="0" w:noHBand="0" w:noVBand="0"/>
      </w:tblPr>
      <w:tblGrid>
        <w:gridCol w:w="4536"/>
        <w:gridCol w:w="760"/>
        <w:gridCol w:w="4343"/>
      </w:tblGrid>
      <w:tr w:rsidR="00CA0C04" w:rsidRPr="00F219D9" w:rsidTr="00AD79A3">
        <w:trPr>
          <w:jc w:val="center"/>
        </w:trPr>
        <w:tc>
          <w:tcPr>
            <w:tcW w:w="4536" w:type="dxa"/>
          </w:tcPr>
          <w:p w:rsidR="00CA0C04" w:rsidRPr="005D65E9" w:rsidRDefault="00CA0C04" w:rsidP="00AD79A3">
            <w:pPr>
              <w:widowControl w:val="0"/>
              <w:spacing w:after="160" w:line="360" w:lineRule="auto"/>
              <w:jc w:val="center"/>
              <w:rPr>
                <w:rFonts w:ascii="GHEA Grapalat" w:hAnsi="GHEA Grapalat" w:cs="Sylfaen"/>
                <w:b/>
                <w:bCs/>
              </w:rPr>
            </w:pPr>
            <w:r w:rsidRPr="005D65E9">
              <w:rPr>
                <w:rFonts w:ascii="GHEA Grapalat" w:hAnsi="GHEA Grapalat"/>
                <w:b/>
              </w:rPr>
              <w:t>ЗАКАЗЧИК</w:t>
            </w:r>
          </w:p>
          <w:p w:rsidR="00CA0C04" w:rsidRPr="005D65E9" w:rsidRDefault="00CA0C04" w:rsidP="00AD79A3">
            <w:pPr>
              <w:widowControl w:val="0"/>
              <w:spacing w:after="160" w:line="360" w:lineRule="auto"/>
              <w:jc w:val="center"/>
              <w:rPr>
                <w:rFonts w:ascii="GHEA Grapalat" w:hAnsi="GHEA Grapalat"/>
                <w:lang w:val="en-US"/>
              </w:rPr>
            </w:pPr>
            <w:r w:rsidRPr="005D65E9">
              <w:rPr>
                <w:rFonts w:ascii="GHEA Grapalat" w:hAnsi="GHEA Grapalat"/>
                <w:lang w:val="en-US"/>
              </w:rPr>
              <w:t>______________________</w:t>
            </w:r>
          </w:p>
          <w:p w:rsidR="00CA0C04" w:rsidRPr="005D65E9" w:rsidRDefault="00CA0C04" w:rsidP="00AD79A3">
            <w:pPr>
              <w:widowControl w:val="0"/>
              <w:spacing w:after="160" w:line="360" w:lineRule="auto"/>
              <w:jc w:val="center"/>
              <w:rPr>
                <w:rFonts w:ascii="GHEA Grapalat" w:hAnsi="GHEA Grapalat"/>
              </w:rPr>
            </w:pPr>
            <w:r w:rsidRPr="005D65E9">
              <w:rPr>
                <w:rFonts w:ascii="GHEA Grapalat" w:hAnsi="GHEA Grapalat"/>
              </w:rPr>
              <w:t>/подпись/</w:t>
            </w:r>
          </w:p>
          <w:p w:rsidR="00CA0C04" w:rsidRPr="005D65E9" w:rsidRDefault="00CA0C04" w:rsidP="00AD79A3">
            <w:pPr>
              <w:widowControl w:val="0"/>
              <w:spacing w:after="160" w:line="360" w:lineRule="auto"/>
              <w:jc w:val="center"/>
              <w:rPr>
                <w:rFonts w:ascii="GHEA Grapalat" w:hAnsi="GHEA Grapalat"/>
              </w:rPr>
            </w:pPr>
            <w:r w:rsidRPr="005D65E9">
              <w:rPr>
                <w:rFonts w:ascii="GHEA Grapalat" w:hAnsi="GHEA Grapalat"/>
              </w:rPr>
              <w:t>М. П.</w:t>
            </w:r>
          </w:p>
        </w:tc>
        <w:tc>
          <w:tcPr>
            <w:tcW w:w="760" w:type="dxa"/>
          </w:tcPr>
          <w:p w:rsidR="00CA0C04" w:rsidRPr="005D65E9" w:rsidRDefault="00CA0C04" w:rsidP="00AD79A3">
            <w:pPr>
              <w:widowControl w:val="0"/>
              <w:spacing w:after="160" w:line="360" w:lineRule="auto"/>
              <w:jc w:val="center"/>
              <w:rPr>
                <w:rFonts w:ascii="GHEA Grapalat" w:hAnsi="GHEA Grapalat"/>
              </w:rPr>
            </w:pPr>
          </w:p>
        </w:tc>
        <w:tc>
          <w:tcPr>
            <w:tcW w:w="4343" w:type="dxa"/>
          </w:tcPr>
          <w:p w:rsidR="00CA0C04" w:rsidRPr="005D65E9" w:rsidRDefault="00CA0C04" w:rsidP="00AD79A3">
            <w:pPr>
              <w:widowControl w:val="0"/>
              <w:spacing w:after="160" w:line="360" w:lineRule="auto"/>
              <w:jc w:val="center"/>
              <w:rPr>
                <w:rFonts w:ascii="GHEA Grapalat" w:hAnsi="GHEA Grapalat" w:cs="Sylfaen"/>
                <w:b/>
                <w:bCs/>
              </w:rPr>
            </w:pPr>
            <w:r w:rsidRPr="005D65E9">
              <w:rPr>
                <w:rFonts w:ascii="GHEA Grapalat" w:hAnsi="GHEA Grapalat"/>
                <w:b/>
              </w:rPr>
              <w:t>ПОДРЯДЧИК</w:t>
            </w:r>
          </w:p>
          <w:p w:rsidR="00CA0C04" w:rsidRPr="005D65E9" w:rsidRDefault="00CA0C04" w:rsidP="00AD79A3">
            <w:pPr>
              <w:widowControl w:val="0"/>
              <w:spacing w:after="160" w:line="360" w:lineRule="auto"/>
              <w:jc w:val="center"/>
              <w:rPr>
                <w:rFonts w:ascii="GHEA Grapalat" w:hAnsi="GHEA Grapalat"/>
                <w:lang w:val="en-US"/>
              </w:rPr>
            </w:pPr>
            <w:r w:rsidRPr="005D65E9">
              <w:rPr>
                <w:rFonts w:ascii="GHEA Grapalat" w:hAnsi="GHEA Grapalat"/>
                <w:lang w:val="en-US"/>
              </w:rPr>
              <w:t>_____________________</w:t>
            </w:r>
          </w:p>
          <w:p w:rsidR="00CA0C04" w:rsidRPr="005D65E9" w:rsidRDefault="00CA0C04" w:rsidP="00AD79A3">
            <w:pPr>
              <w:widowControl w:val="0"/>
              <w:spacing w:after="160" w:line="360" w:lineRule="auto"/>
              <w:jc w:val="center"/>
              <w:rPr>
                <w:rFonts w:ascii="GHEA Grapalat" w:hAnsi="GHEA Grapalat"/>
              </w:rPr>
            </w:pPr>
            <w:r w:rsidRPr="005D65E9">
              <w:rPr>
                <w:rFonts w:ascii="GHEA Grapalat" w:hAnsi="GHEA Grapalat"/>
              </w:rPr>
              <w:t>/подпись/</w:t>
            </w:r>
          </w:p>
          <w:p w:rsidR="00CA0C04" w:rsidRPr="005D65E9" w:rsidRDefault="00CA0C04" w:rsidP="00AD79A3">
            <w:pPr>
              <w:widowControl w:val="0"/>
              <w:spacing w:after="160" w:line="360" w:lineRule="auto"/>
              <w:jc w:val="center"/>
              <w:rPr>
                <w:rFonts w:ascii="GHEA Grapalat" w:hAnsi="GHEA Grapalat"/>
              </w:rPr>
            </w:pPr>
            <w:r w:rsidRPr="005D65E9">
              <w:rPr>
                <w:rFonts w:ascii="GHEA Grapalat" w:hAnsi="GHEA Grapalat"/>
              </w:rPr>
              <w:t>М. П.</w:t>
            </w:r>
          </w:p>
        </w:tc>
      </w:tr>
    </w:tbl>
    <w:p w:rsidR="00CA0C04" w:rsidRPr="00F219D9" w:rsidRDefault="00CA0C04" w:rsidP="00CA0C04">
      <w:pPr>
        <w:widowControl w:val="0"/>
        <w:spacing w:after="160" w:line="360" w:lineRule="auto"/>
        <w:ind w:firstLine="567"/>
        <w:rPr>
          <w:rFonts w:ascii="GHEA Grapalat" w:hAnsi="GHEA Grapalat"/>
          <w:highlight w:val="yellow"/>
        </w:rPr>
        <w:sectPr w:rsidR="00CA0C04" w:rsidRPr="00F219D9" w:rsidSect="00424E23">
          <w:footerReference w:type="default" r:id="rId14"/>
          <w:footnotePr>
            <w:pos w:val="beneathText"/>
          </w:footnotePr>
          <w:type w:val="nextColumn"/>
          <w:pgSz w:w="11907" w:h="16840" w:code="9"/>
          <w:pgMar w:top="709" w:right="1418" w:bottom="1418" w:left="1418" w:header="561" w:footer="561" w:gutter="0"/>
          <w:cols w:space="720"/>
          <w:docGrid w:linePitch="326"/>
        </w:sectPr>
      </w:pPr>
    </w:p>
    <w:p w:rsidR="00CA0C04" w:rsidRPr="000B7933" w:rsidRDefault="00CA0C04" w:rsidP="000B7933">
      <w:pPr>
        <w:widowControl w:val="0"/>
        <w:ind w:firstLine="567"/>
        <w:jc w:val="right"/>
        <w:rPr>
          <w:rFonts w:ascii="GHEA Grapalat" w:hAnsi="GHEA Grapalat" w:cs="Arial"/>
          <w:b/>
          <w:i/>
          <w:sz w:val="20"/>
          <w:szCs w:val="20"/>
        </w:rPr>
      </w:pPr>
      <w:r w:rsidRPr="000B7933">
        <w:rPr>
          <w:rFonts w:ascii="GHEA Grapalat" w:hAnsi="GHEA Grapalat"/>
          <w:b/>
          <w:i/>
          <w:sz w:val="20"/>
          <w:szCs w:val="20"/>
        </w:rPr>
        <w:lastRenderedPageBreak/>
        <w:t>Приложение № 4</w:t>
      </w:r>
    </w:p>
    <w:p w:rsidR="00CA0C04" w:rsidRPr="000B7933" w:rsidRDefault="00CA0C04" w:rsidP="000B7933">
      <w:pPr>
        <w:widowControl w:val="0"/>
        <w:ind w:firstLine="567"/>
        <w:jc w:val="right"/>
        <w:rPr>
          <w:rFonts w:ascii="GHEA Grapalat" w:hAnsi="GHEA Grapalat" w:cs="Arial"/>
          <w:b/>
          <w:i/>
          <w:sz w:val="20"/>
          <w:szCs w:val="20"/>
        </w:rPr>
      </w:pPr>
      <w:r w:rsidRPr="000B7933">
        <w:rPr>
          <w:rFonts w:ascii="GHEA Grapalat" w:hAnsi="GHEA Grapalat"/>
          <w:b/>
          <w:i/>
          <w:sz w:val="20"/>
          <w:szCs w:val="20"/>
        </w:rPr>
        <w:t xml:space="preserve">к Договору под кодом </w:t>
      </w:r>
      <w:r w:rsidR="00761435" w:rsidRPr="000B7933">
        <w:rPr>
          <w:rFonts w:ascii="GHEA Grapalat" w:hAnsi="GHEA Grapalat"/>
          <w:b/>
          <w:i/>
          <w:sz w:val="20"/>
          <w:szCs w:val="20"/>
          <w:lang w:val="af-ZA"/>
        </w:rPr>
        <w:t>ՀՀ-ԼՄՍՀ-ՀԲՄԱՇՁԲ-25/01</w:t>
      </w:r>
      <w:r w:rsidRPr="000B7933">
        <w:rPr>
          <w:rFonts w:ascii="GHEA Grapalat" w:hAnsi="GHEA Grapalat" w:cs="Arial"/>
          <w:b/>
          <w:i/>
          <w:sz w:val="20"/>
          <w:szCs w:val="20"/>
        </w:rPr>
        <w:br/>
      </w:r>
      <w:r w:rsidRPr="000B7933">
        <w:rPr>
          <w:rFonts w:ascii="GHEA Grapalat" w:hAnsi="GHEA Grapalat"/>
          <w:b/>
          <w:i/>
          <w:sz w:val="20"/>
          <w:szCs w:val="20"/>
        </w:rPr>
        <w:t xml:space="preserve">заключенному " </w:t>
      </w:r>
      <w:r w:rsidRPr="000B7933">
        <w:rPr>
          <w:rFonts w:ascii="GHEA Grapalat" w:hAnsi="GHEA Grapalat"/>
          <w:b/>
          <w:i/>
          <w:sz w:val="20"/>
          <w:szCs w:val="20"/>
        </w:rPr>
        <w:tab/>
        <w:t xml:space="preserve">" </w:t>
      </w:r>
      <w:r w:rsidRPr="000B7933">
        <w:rPr>
          <w:rFonts w:ascii="GHEA Grapalat" w:hAnsi="GHEA Grapalat"/>
          <w:b/>
          <w:i/>
          <w:sz w:val="20"/>
          <w:szCs w:val="20"/>
        </w:rPr>
        <w:tab/>
        <w:t>20</w:t>
      </w:r>
      <w:r w:rsidRPr="000B7933">
        <w:rPr>
          <w:rFonts w:ascii="GHEA Grapalat" w:hAnsi="GHEA Grapalat"/>
          <w:b/>
          <w:i/>
          <w:sz w:val="20"/>
          <w:szCs w:val="20"/>
        </w:rPr>
        <w:tab/>
        <w:t>г.</w:t>
      </w: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CA0C04" w:rsidRPr="00F219D9" w:rsidTr="00AD79A3">
        <w:trPr>
          <w:tblCellSpacing w:w="7" w:type="dxa"/>
          <w:jc w:val="center"/>
        </w:trPr>
        <w:tc>
          <w:tcPr>
            <w:tcW w:w="0" w:type="auto"/>
            <w:vAlign w:val="center"/>
          </w:tcPr>
          <w:p w:rsidR="00CA0C04" w:rsidRPr="001548D5" w:rsidRDefault="00CA0C04" w:rsidP="001548D5">
            <w:pPr>
              <w:widowControl w:val="0"/>
              <w:jc w:val="center"/>
              <w:rPr>
                <w:rFonts w:ascii="GHEA Grapalat" w:hAnsi="GHEA Grapalat"/>
                <w:iCs/>
                <w:color w:val="000000"/>
              </w:rPr>
            </w:pPr>
            <w:r w:rsidRPr="001548D5">
              <w:rPr>
                <w:rFonts w:ascii="GHEA Grapalat" w:hAnsi="GHEA Grapalat"/>
              </w:rPr>
              <w:t>Сторона договора</w:t>
            </w:r>
            <w:r w:rsidRPr="001548D5">
              <w:rPr>
                <w:rFonts w:ascii="GHEA Grapalat" w:hAnsi="GHEA Grapalat"/>
                <w:color w:val="000000"/>
              </w:rPr>
              <w:t xml:space="preserve"> </w:t>
            </w:r>
          </w:p>
          <w:p w:rsidR="00CA0C04" w:rsidRPr="001548D5" w:rsidRDefault="00CA0C04" w:rsidP="001548D5">
            <w:pPr>
              <w:widowControl w:val="0"/>
              <w:jc w:val="center"/>
              <w:rPr>
                <w:rFonts w:ascii="GHEA Grapalat" w:hAnsi="GHEA Grapalat"/>
                <w:iCs/>
                <w:color w:val="000000"/>
              </w:rPr>
            </w:pPr>
            <w:r w:rsidRPr="001548D5">
              <w:rPr>
                <w:rFonts w:ascii="GHEA Grapalat" w:hAnsi="GHEA Grapalat"/>
                <w:color w:val="000000"/>
              </w:rPr>
              <w:t>_____________________________</w:t>
            </w:r>
          </w:p>
          <w:p w:rsidR="00CA0C04" w:rsidRPr="001548D5" w:rsidRDefault="00CA0C04" w:rsidP="001548D5">
            <w:pPr>
              <w:widowControl w:val="0"/>
              <w:jc w:val="center"/>
              <w:rPr>
                <w:rFonts w:ascii="GHEA Grapalat" w:hAnsi="GHEA Grapalat"/>
                <w:iCs/>
                <w:color w:val="000000"/>
              </w:rPr>
            </w:pPr>
            <w:r w:rsidRPr="001548D5">
              <w:rPr>
                <w:rFonts w:ascii="GHEA Grapalat" w:hAnsi="GHEA Grapalat"/>
                <w:color w:val="000000"/>
              </w:rPr>
              <w:t>______________________________</w:t>
            </w:r>
          </w:p>
          <w:p w:rsidR="00CA0C04" w:rsidRPr="001548D5" w:rsidRDefault="00CA0C04" w:rsidP="001548D5">
            <w:pPr>
              <w:widowControl w:val="0"/>
              <w:jc w:val="center"/>
              <w:rPr>
                <w:rFonts w:ascii="GHEA Grapalat" w:hAnsi="GHEA Grapalat"/>
                <w:iCs/>
                <w:color w:val="000000"/>
              </w:rPr>
            </w:pPr>
            <w:r w:rsidRPr="001548D5">
              <w:rPr>
                <w:rFonts w:ascii="GHEA Grapalat" w:hAnsi="GHEA Grapalat"/>
                <w:color w:val="000000"/>
              </w:rPr>
              <w:t>место нахождения ______________</w:t>
            </w:r>
          </w:p>
          <w:p w:rsidR="00CA0C04" w:rsidRPr="001548D5" w:rsidRDefault="00CA0C04" w:rsidP="001548D5">
            <w:pPr>
              <w:widowControl w:val="0"/>
              <w:jc w:val="center"/>
              <w:rPr>
                <w:rFonts w:ascii="GHEA Grapalat" w:hAnsi="GHEA Grapalat"/>
                <w:iCs/>
                <w:color w:val="000000"/>
              </w:rPr>
            </w:pPr>
            <w:r w:rsidRPr="001548D5">
              <w:rPr>
                <w:rFonts w:ascii="GHEA Grapalat" w:hAnsi="GHEA Grapalat"/>
                <w:color w:val="000000"/>
              </w:rPr>
              <w:t>Р/С__________________________</w:t>
            </w:r>
          </w:p>
          <w:p w:rsidR="00CA0C04" w:rsidRPr="001548D5" w:rsidRDefault="00CA0C04" w:rsidP="001548D5">
            <w:pPr>
              <w:widowControl w:val="0"/>
              <w:jc w:val="center"/>
              <w:rPr>
                <w:rFonts w:ascii="GHEA Grapalat" w:hAnsi="GHEA Grapalat"/>
                <w:iCs/>
                <w:color w:val="000000"/>
              </w:rPr>
            </w:pPr>
            <w:r w:rsidRPr="001548D5">
              <w:rPr>
                <w:rFonts w:ascii="GHEA Grapalat" w:hAnsi="GHEA Grapalat"/>
                <w:color w:val="000000"/>
              </w:rPr>
              <w:t>УНН__________________________</w:t>
            </w:r>
          </w:p>
        </w:tc>
        <w:tc>
          <w:tcPr>
            <w:tcW w:w="0" w:type="auto"/>
            <w:vAlign w:val="center"/>
          </w:tcPr>
          <w:p w:rsidR="00CA0C04" w:rsidRPr="001548D5" w:rsidRDefault="00CA0C04" w:rsidP="001548D5">
            <w:pPr>
              <w:widowControl w:val="0"/>
              <w:jc w:val="center"/>
              <w:rPr>
                <w:rFonts w:ascii="GHEA Grapalat" w:hAnsi="GHEA Grapalat"/>
                <w:iCs/>
                <w:color w:val="000000"/>
              </w:rPr>
            </w:pPr>
            <w:r w:rsidRPr="001548D5">
              <w:rPr>
                <w:rFonts w:ascii="GHEA Grapalat" w:hAnsi="GHEA Grapalat"/>
                <w:color w:val="000000"/>
              </w:rPr>
              <w:t xml:space="preserve">Заказчик </w:t>
            </w:r>
          </w:p>
          <w:p w:rsidR="00CA0C04" w:rsidRPr="001548D5" w:rsidRDefault="00CA0C04" w:rsidP="001548D5">
            <w:pPr>
              <w:widowControl w:val="0"/>
              <w:jc w:val="center"/>
              <w:rPr>
                <w:rFonts w:ascii="GHEA Grapalat" w:hAnsi="GHEA Grapalat"/>
                <w:iCs/>
                <w:color w:val="000000"/>
              </w:rPr>
            </w:pPr>
            <w:r w:rsidRPr="001548D5">
              <w:rPr>
                <w:rFonts w:ascii="GHEA Grapalat" w:hAnsi="GHEA Grapalat"/>
                <w:color w:val="000000"/>
              </w:rPr>
              <w:t>______________________________</w:t>
            </w:r>
          </w:p>
          <w:p w:rsidR="00CA0C04" w:rsidRPr="001548D5" w:rsidRDefault="00CA0C04" w:rsidP="001548D5">
            <w:pPr>
              <w:widowControl w:val="0"/>
              <w:jc w:val="center"/>
              <w:rPr>
                <w:rFonts w:ascii="GHEA Grapalat" w:hAnsi="GHEA Grapalat"/>
                <w:iCs/>
                <w:color w:val="000000"/>
              </w:rPr>
            </w:pPr>
            <w:r w:rsidRPr="001548D5">
              <w:rPr>
                <w:rFonts w:ascii="GHEA Grapalat" w:hAnsi="GHEA Grapalat"/>
                <w:color w:val="000000"/>
              </w:rPr>
              <w:t>_______________________________</w:t>
            </w:r>
          </w:p>
          <w:p w:rsidR="00CA0C04" w:rsidRPr="001548D5" w:rsidRDefault="00CA0C04" w:rsidP="001548D5">
            <w:pPr>
              <w:widowControl w:val="0"/>
              <w:jc w:val="center"/>
              <w:rPr>
                <w:rFonts w:ascii="GHEA Grapalat" w:hAnsi="GHEA Grapalat"/>
                <w:iCs/>
                <w:color w:val="000000"/>
              </w:rPr>
            </w:pPr>
            <w:r w:rsidRPr="001548D5">
              <w:rPr>
                <w:rFonts w:ascii="GHEA Grapalat" w:hAnsi="GHEA Grapalat"/>
                <w:color w:val="000000"/>
              </w:rPr>
              <w:t>место нахождения _______________</w:t>
            </w:r>
          </w:p>
          <w:p w:rsidR="00CA0C04" w:rsidRPr="001548D5" w:rsidRDefault="00CA0C04" w:rsidP="001548D5">
            <w:pPr>
              <w:widowControl w:val="0"/>
              <w:jc w:val="center"/>
              <w:rPr>
                <w:rFonts w:ascii="GHEA Grapalat" w:hAnsi="GHEA Grapalat"/>
                <w:iCs/>
                <w:color w:val="000000"/>
              </w:rPr>
            </w:pPr>
            <w:r w:rsidRPr="001548D5">
              <w:rPr>
                <w:rFonts w:ascii="GHEA Grapalat" w:hAnsi="GHEA Grapalat"/>
                <w:color w:val="000000"/>
              </w:rPr>
              <w:t>Р/С____________________________</w:t>
            </w:r>
          </w:p>
          <w:p w:rsidR="00CA0C04" w:rsidRPr="001548D5" w:rsidRDefault="00CA0C04" w:rsidP="001548D5">
            <w:pPr>
              <w:widowControl w:val="0"/>
              <w:jc w:val="center"/>
              <w:rPr>
                <w:rFonts w:ascii="GHEA Grapalat" w:hAnsi="GHEA Grapalat"/>
                <w:iCs/>
                <w:color w:val="000000"/>
              </w:rPr>
            </w:pPr>
            <w:r w:rsidRPr="001548D5">
              <w:rPr>
                <w:rFonts w:ascii="GHEA Grapalat" w:hAnsi="GHEA Grapalat"/>
                <w:color w:val="000000"/>
              </w:rPr>
              <w:t>УНН___________________________</w:t>
            </w:r>
          </w:p>
        </w:tc>
      </w:tr>
    </w:tbl>
    <w:p w:rsidR="00CA0C04" w:rsidRPr="00F219D9" w:rsidRDefault="00CA0C04" w:rsidP="00CA0C04">
      <w:pPr>
        <w:widowControl w:val="0"/>
        <w:spacing w:after="160" w:line="360" w:lineRule="auto"/>
        <w:ind w:left="567" w:right="566"/>
        <w:rPr>
          <w:rFonts w:ascii="GHEA Grapalat" w:hAnsi="GHEA Grapalat"/>
          <w:iCs/>
          <w:color w:val="000000"/>
          <w:highlight w:val="yellow"/>
        </w:rPr>
      </w:pPr>
    </w:p>
    <w:p w:rsidR="00CA0C04" w:rsidRPr="001548D5" w:rsidRDefault="00CA0C04" w:rsidP="001548D5">
      <w:pPr>
        <w:widowControl w:val="0"/>
        <w:ind w:left="567" w:right="567"/>
        <w:jc w:val="center"/>
        <w:rPr>
          <w:rFonts w:ascii="GHEA Grapalat" w:hAnsi="GHEA Grapalat"/>
          <w:iCs/>
          <w:color w:val="000000"/>
        </w:rPr>
      </w:pPr>
      <w:r w:rsidRPr="001548D5">
        <w:rPr>
          <w:rFonts w:ascii="GHEA Grapalat" w:hAnsi="GHEA Grapalat"/>
          <w:b/>
          <w:color w:val="000000"/>
        </w:rPr>
        <w:t>АКТ №</w:t>
      </w:r>
    </w:p>
    <w:p w:rsidR="00CA0C04" w:rsidRPr="001548D5" w:rsidRDefault="00CA0C04" w:rsidP="001548D5">
      <w:pPr>
        <w:widowControl w:val="0"/>
        <w:ind w:left="567" w:right="567"/>
        <w:jc w:val="center"/>
        <w:rPr>
          <w:rFonts w:ascii="GHEA Grapalat" w:hAnsi="GHEA Grapalat"/>
          <w:b/>
          <w:bCs/>
          <w:iCs/>
          <w:color w:val="000000"/>
        </w:rPr>
      </w:pPr>
      <w:r w:rsidRPr="001548D5">
        <w:rPr>
          <w:rFonts w:ascii="GHEA Grapalat" w:hAnsi="GHEA Grapalat"/>
          <w:b/>
          <w:color w:val="000000"/>
        </w:rPr>
        <w:t xml:space="preserve">СДАЧИ-ПРИЕМКИ РЕЗУЛЬТАТОВ ИСПОЛНЕНИЯ </w:t>
      </w:r>
      <w:r w:rsidRPr="001548D5">
        <w:rPr>
          <w:rFonts w:ascii="GHEA Grapalat" w:hAnsi="GHEA Grapalat"/>
          <w:b/>
          <w:color w:val="000000"/>
        </w:rPr>
        <w:br/>
        <w:t>ДОГОВОРА ИЛИ ЕГО ЧАСТИ</w:t>
      </w:r>
    </w:p>
    <w:p w:rsidR="00CA0C04" w:rsidRPr="00F219D9" w:rsidRDefault="00CA0C04" w:rsidP="00CA0C04">
      <w:pPr>
        <w:pStyle w:val="a4"/>
        <w:widowControl w:val="0"/>
        <w:spacing w:after="160"/>
        <w:ind w:left="567" w:right="566" w:firstLine="0"/>
        <w:jc w:val="center"/>
        <w:rPr>
          <w:rFonts w:ascii="GHEA Grapalat" w:hAnsi="GHEA Grapalat"/>
          <w:b/>
          <w:bCs/>
          <w:iCs/>
          <w:sz w:val="24"/>
          <w:szCs w:val="24"/>
          <w:highlight w:val="yellow"/>
        </w:rPr>
      </w:pPr>
    </w:p>
    <w:p w:rsidR="00CA0C04" w:rsidRPr="001548D5" w:rsidRDefault="00CA0C04" w:rsidP="001548D5">
      <w:pPr>
        <w:pStyle w:val="a4"/>
        <w:widowControl w:val="0"/>
        <w:tabs>
          <w:tab w:val="left" w:pos="1134"/>
          <w:tab w:val="left" w:pos="2268"/>
          <w:tab w:val="left" w:pos="3402"/>
        </w:tabs>
        <w:spacing w:line="240" w:lineRule="auto"/>
        <w:ind w:firstLine="567"/>
        <w:rPr>
          <w:rFonts w:ascii="GHEA Grapalat" w:hAnsi="GHEA Grapalat"/>
          <w:iCs/>
        </w:rPr>
      </w:pPr>
      <w:r w:rsidRPr="001548D5">
        <w:rPr>
          <w:rFonts w:ascii="GHEA Grapalat" w:hAnsi="GHEA Grapalat"/>
        </w:rPr>
        <w:t>"</w:t>
      </w:r>
      <w:r w:rsidRPr="001548D5">
        <w:rPr>
          <w:rFonts w:ascii="GHEA Grapalat" w:hAnsi="GHEA Grapalat"/>
        </w:rPr>
        <w:tab/>
        <w:t>" "</w:t>
      </w:r>
      <w:r w:rsidRPr="001548D5">
        <w:rPr>
          <w:rFonts w:ascii="GHEA Grapalat" w:hAnsi="GHEA Grapalat"/>
        </w:rPr>
        <w:tab/>
        <w:t>" 20</w:t>
      </w:r>
      <w:r w:rsidRPr="001548D5">
        <w:rPr>
          <w:rFonts w:ascii="GHEA Grapalat" w:hAnsi="GHEA Grapalat"/>
        </w:rPr>
        <w:tab/>
        <w:t>г.</w:t>
      </w:r>
    </w:p>
    <w:p w:rsidR="00CA0C04" w:rsidRPr="001548D5" w:rsidRDefault="00CA0C04" w:rsidP="001548D5">
      <w:pPr>
        <w:pStyle w:val="af4"/>
        <w:widowControl w:val="0"/>
        <w:spacing w:before="0" w:beforeAutospacing="0" w:after="0" w:afterAutospacing="0"/>
        <w:ind w:firstLine="567"/>
        <w:rPr>
          <w:rFonts w:ascii="GHEA Grapalat" w:hAnsi="GHEA Grapalat"/>
          <w:color w:val="000000"/>
          <w:sz w:val="20"/>
          <w:szCs w:val="20"/>
        </w:rPr>
      </w:pPr>
      <w:r w:rsidRPr="001548D5">
        <w:rPr>
          <w:rFonts w:ascii="GHEA Grapalat" w:hAnsi="GHEA Grapalat"/>
          <w:color w:val="000000"/>
          <w:sz w:val="20"/>
          <w:szCs w:val="20"/>
        </w:rPr>
        <w:t>Наименование договора (далее — Договор) _____________________________</w:t>
      </w:r>
    </w:p>
    <w:p w:rsidR="00CA0C04" w:rsidRPr="001548D5" w:rsidRDefault="00CA0C04" w:rsidP="001548D5">
      <w:pPr>
        <w:pStyle w:val="af4"/>
        <w:widowControl w:val="0"/>
        <w:tabs>
          <w:tab w:val="left" w:pos="8789"/>
        </w:tabs>
        <w:spacing w:before="0" w:beforeAutospacing="0" w:after="0" w:afterAutospacing="0"/>
        <w:ind w:firstLine="567"/>
        <w:rPr>
          <w:rFonts w:ascii="GHEA Grapalat" w:hAnsi="GHEA Grapalat"/>
          <w:color w:val="000000"/>
          <w:sz w:val="20"/>
          <w:szCs w:val="20"/>
        </w:rPr>
      </w:pPr>
      <w:r w:rsidRPr="001548D5">
        <w:rPr>
          <w:rFonts w:ascii="GHEA Grapalat" w:hAnsi="GHEA Grapalat"/>
          <w:color w:val="000000"/>
          <w:sz w:val="20"/>
          <w:szCs w:val="20"/>
        </w:rPr>
        <w:t>Дата заключения Договора "_________" "_____________________" 20</w:t>
      </w:r>
      <w:r w:rsidRPr="001548D5">
        <w:rPr>
          <w:rFonts w:ascii="GHEA Grapalat" w:hAnsi="GHEA Grapalat"/>
          <w:color w:val="000000"/>
          <w:sz w:val="20"/>
          <w:szCs w:val="20"/>
        </w:rPr>
        <w:tab/>
        <w:t>г.</w:t>
      </w:r>
    </w:p>
    <w:p w:rsidR="00CA0C04" w:rsidRPr="001548D5" w:rsidRDefault="00CA0C04" w:rsidP="001548D5">
      <w:pPr>
        <w:pStyle w:val="af4"/>
        <w:widowControl w:val="0"/>
        <w:spacing w:before="0" w:beforeAutospacing="0" w:after="0" w:afterAutospacing="0"/>
        <w:ind w:firstLine="567"/>
        <w:rPr>
          <w:rFonts w:ascii="GHEA Grapalat" w:hAnsi="GHEA Grapalat"/>
          <w:color w:val="000000"/>
          <w:sz w:val="20"/>
          <w:szCs w:val="20"/>
        </w:rPr>
      </w:pPr>
      <w:r w:rsidRPr="001548D5">
        <w:rPr>
          <w:rFonts w:ascii="GHEA Grapalat" w:hAnsi="GHEA Grapalat"/>
          <w:color w:val="000000"/>
          <w:sz w:val="20"/>
          <w:szCs w:val="20"/>
        </w:rPr>
        <w:t>Номер Договора _____________________________________________________</w:t>
      </w:r>
    </w:p>
    <w:p w:rsidR="00CA0C04" w:rsidRPr="001548D5" w:rsidRDefault="00CA0C04" w:rsidP="001548D5">
      <w:pPr>
        <w:widowControl w:val="0"/>
        <w:tabs>
          <w:tab w:val="left" w:pos="6804"/>
          <w:tab w:val="left" w:pos="7938"/>
          <w:tab w:val="left" w:pos="8647"/>
          <w:tab w:val="left" w:pos="8789"/>
        </w:tabs>
        <w:ind w:firstLine="567"/>
        <w:jc w:val="both"/>
        <w:rPr>
          <w:rFonts w:ascii="GHEA Grapalat" w:hAnsi="GHEA Grapalat"/>
          <w:color w:val="000000"/>
          <w:sz w:val="20"/>
          <w:szCs w:val="20"/>
        </w:rPr>
      </w:pPr>
      <w:r w:rsidRPr="001548D5">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1548D5">
        <w:rPr>
          <w:rFonts w:ascii="GHEA Grapalat" w:hAnsi="GHEA Grapalat"/>
          <w:color w:val="000000"/>
          <w:sz w:val="20"/>
          <w:szCs w:val="20"/>
        </w:rPr>
        <w:tab/>
        <w:t>" "</w:t>
      </w:r>
      <w:r w:rsidRPr="001548D5">
        <w:rPr>
          <w:rFonts w:ascii="GHEA Grapalat" w:hAnsi="GHEA Grapalat"/>
          <w:color w:val="000000"/>
          <w:sz w:val="20"/>
          <w:szCs w:val="20"/>
        </w:rPr>
        <w:tab/>
        <w:t>" 20</w:t>
      </w:r>
      <w:r w:rsidRPr="001548D5">
        <w:rPr>
          <w:rFonts w:ascii="GHEA Grapalat" w:hAnsi="GHEA Grapalat"/>
          <w:color w:val="000000"/>
          <w:sz w:val="20"/>
          <w:szCs w:val="20"/>
        </w:rPr>
        <w:tab/>
        <w:t>г., составили настоящий акт о следующем:</w:t>
      </w:r>
    </w:p>
    <w:p w:rsidR="00CA0C04" w:rsidRPr="00466ACF" w:rsidRDefault="00CA0C04" w:rsidP="00CA0C04">
      <w:pPr>
        <w:widowControl w:val="0"/>
        <w:spacing w:after="160" w:line="360" w:lineRule="auto"/>
        <w:ind w:firstLine="567"/>
        <w:jc w:val="both"/>
        <w:rPr>
          <w:rFonts w:ascii="GHEA Grapalat" w:hAnsi="GHEA Grapalat"/>
          <w:iCs/>
          <w:color w:val="000000"/>
          <w:sz w:val="20"/>
          <w:szCs w:val="20"/>
        </w:rPr>
      </w:pPr>
      <w:r w:rsidRPr="00466ACF">
        <w:rPr>
          <w:rFonts w:ascii="GHEA Grapalat" w:hAnsi="GHEA Grapalat"/>
          <w:color w:val="000000"/>
          <w:sz w:val="20"/>
          <w:szCs w:val="2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CA0C04" w:rsidRPr="00F219D9" w:rsidTr="00AD79A3">
        <w:trPr>
          <w:trHeight w:val="345"/>
          <w:jc w:val="center"/>
        </w:trPr>
        <w:tc>
          <w:tcPr>
            <w:tcW w:w="379" w:type="dxa"/>
            <w:vMerge w:val="restart"/>
            <w:shd w:val="clear" w:color="auto" w:fill="auto"/>
            <w:vAlign w:val="center"/>
          </w:tcPr>
          <w:p w:rsidR="00CA0C04" w:rsidRPr="00466ACF" w:rsidRDefault="00CA0C04" w:rsidP="00AD79A3">
            <w:pPr>
              <w:pStyle w:val="af4"/>
              <w:widowControl w:val="0"/>
              <w:spacing w:before="0" w:beforeAutospacing="0" w:after="160" w:afterAutospacing="0" w:line="360" w:lineRule="auto"/>
              <w:ind w:firstLine="567"/>
              <w:jc w:val="center"/>
              <w:rPr>
                <w:rFonts w:ascii="GHEA Grapalat" w:hAnsi="GHEA Grapalat"/>
                <w:sz w:val="16"/>
                <w:szCs w:val="16"/>
              </w:rPr>
            </w:pPr>
            <w:r w:rsidRPr="00466ACF">
              <w:rPr>
                <w:rFonts w:ascii="GHEA Grapalat" w:hAnsi="GHEA Grapalat"/>
                <w:sz w:val="16"/>
                <w:szCs w:val="16"/>
              </w:rPr>
              <w:t>№</w:t>
            </w:r>
          </w:p>
        </w:tc>
        <w:tc>
          <w:tcPr>
            <w:tcW w:w="11014" w:type="dxa"/>
            <w:gridSpan w:val="8"/>
            <w:shd w:val="clear" w:color="auto" w:fill="auto"/>
            <w:vAlign w:val="center"/>
          </w:tcPr>
          <w:p w:rsidR="00CA0C04" w:rsidRPr="00466ACF" w:rsidRDefault="00CA0C04" w:rsidP="00AD79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466ACF">
              <w:rPr>
                <w:rFonts w:ascii="GHEA Grapalat" w:hAnsi="GHEA Grapalat"/>
                <w:sz w:val="16"/>
                <w:szCs w:val="16"/>
              </w:rPr>
              <w:t>Выполненные работы</w:t>
            </w:r>
          </w:p>
        </w:tc>
      </w:tr>
      <w:tr w:rsidR="00CA0C04" w:rsidRPr="00F219D9" w:rsidTr="00AD79A3">
        <w:trPr>
          <w:trHeight w:val="152"/>
          <w:jc w:val="center"/>
        </w:trPr>
        <w:tc>
          <w:tcPr>
            <w:tcW w:w="379" w:type="dxa"/>
            <w:vMerge/>
            <w:shd w:val="clear" w:color="auto" w:fill="auto"/>
          </w:tcPr>
          <w:p w:rsidR="00CA0C04" w:rsidRPr="00466ACF" w:rsidRDefault="00CA0C04" w:rsidP="00AD79A3">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CA0C04" w:rsidRPr="00466ACF" w:rsidRDefault="00CA0C04" w:rsidP="00AD79A3">
            <w:pPr>
              <w:pStyle w:val="af4"/>
              <w:widowControl w:val="0"/>
              <w:spacing w:before="0" w:beforeAutospacing="0" w:after="120" w:afterAutospacing="0"/>
              <w:ind w:left="-82" w:right="-118"/>
              <w:jc w:val="center"/>
              <w:rPr>
                <w:rFonts w:ascii="GHEA Grapalat" w:hAnsi="GHEA Grapalat"/>
                <w:sz w:val="16"/>
                <w:szCs w:val="16"/>
              </w:rPr>
            </w:pPr>
            <w:r w:rsidRPr="00466ACF">
              <w:rPr>
                <w:rFonts w:ascii="GHEA Grapalat" w:hAnsi="GHEA Grapalat"/>
                <w:sz w:val="16"/>
                <w:szCs w:val="16"/>
              </w:rPr>
              <w:t>наименование</w:t>
            </w:r>
          </w:p>
        </w:tc>
        <w:tc>
          <w:tcPr>
            <w:tcW w:w="1533" w:type="dxa"/>
            <w:vMerge w:val="restart"/>
            <w:shd w:val="clear" w:color="auto" w:fill="auto"/>
            <w:vAlign w:val="center"/>
          </w:tcPr>
          <w:p w:rsidR="00CA0C04" w:rsidRPr="00466ACF" w:rsidRDefault="00CA0C04" w:rsidP="00AD79A3">
            <w:pPr>
              <w:pStyle w:val="af4"/>
              <w:widowControl w:val="0"/>
              <w:spacing w:before="0" w:beforeAutospacing="0" w:after="120" w:afterAutospacing="0"/>
              <w:ind w:left="-82" w:right="-118"/>
              <w:jc w:val="center"/>
              <w:rPr>
                <w:rFonts w:ascii="GHEA Grapalat" w:hAnsi="GHEA Grapalat"/>
                <w:sz w:val="16"/>
                <w:szCs w:val="16"/>
              </w:rPr>
            </w:pPr>
            <w:r w:rsidRPr="00466ACF">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CA0C04" w:rsidRPr="00466ACF" w:rsidRDefault="00CA0C04" w:rsidP="00AD79A3">
            <w:pPr>
              <w:pStyle w:val="af4"/>
              <w:widowControl w:val="0"/>
              <w:spacing w:before="0" w:beforeAutospacing="0" w:after="120" w:afterAutospacing="0"/>
              <w:ind w:left="-82" w:right="-118"/>
              <w:jc w:val="center"/>
              <w:rPr>
                <w:rFonts w:ascii="GHEA Grapalat" w:hAnsi="GHEA Grapalat"/>
                <w:sz w:val="16"/>
                <w:szCs w:val="16"/>
              </w:rPr>
            </w:pPr>
            <w:r w:rsidRPr="00466ACF">
              <w:rPr>
                <w:rFonts w:ascii="GHEA Grapalat" w:hAnsi="GHEA Grapalat"/>
                <w:sz w:val="16"/>
                <w:szCs w:val="16"/>
              </w:rPr>
              <w:t>количественный показатель</w:t>
            </w:r>
          </w:p>
        </w:tc>
        <w:tc>
          <w:tcPr>
            <w:tcW w:w="3167" w:type="dxa"/>
            <w:gridSpan w:val="2"/>
            <w:shd w:val="clear" w:color="auto" w:fill="auto"/>
            <w:vAlign w:val="center"/>
          </w:tcPr>
          <w:p w:rsidR="00CA0C04" w:rsidRPr="00466ACF" w:rsidRDefault="00CA0C04" w:rsidP="00AD79A3">
            <w:pPr>
              <w:pStyle w:val="af4"/>
              <w:widowControl w:val="0"/>
              <w:spacing w:before="0" w:beforeAutospacing="0" w:after="120" w:afterAutospacing="0"/>
              <w:ind w:left="-82" w:right="-118"/>
              <w:jc w:val="center"/>
              <w:rPr>
                <w:rFonts w:ascii="GHEA Grapalat" w:hAnsi="GHEA Grapalat"/>
                <w:sz w:val="16"/>
                <w:szCs w:val="16"/>
              </w:rPr>
            </w:pPr>
            <w:r w:rsidRPr="00466ACF">
              <w:rPr>
                <w:rFonts w:ascii="GHEA Grapalat" w:hAnsi="GHEA Grapalat"/>
                <w:sz w:val="16"/>
                <w:szCs w:val="16"/>
              </w:rPr>
              <w:t>срок исполнения</w:t>
            </w:r>
          </w:p>
        </w:tc>
        <w:tc>
          <w:tcPr>
            <w:tcW w:w="1087" w:type="dxa"/>
            <w:vMerge w:val="restart"/>
            <w:shd w:val="clear" w:color="auto" w:fill="auto"/>
            <w:vAlign w:val="center"/>
          </w:tcPr>
          <w:p w:rsidR="00CA0C04" w:rsidRPr="00466ACF" w:rsidRDefault="00CA0C04" w:rsidP="00AD79A3">
            <w:pPr>
              <w:pStyle w:val="af4"/>
              <w:widowControl w:val="0"/>
              <w:spacing w:before="0" w:beforeAutospacing="0" w:after="120" w:afterAutospacing="0"/>
              <w:ind w:left="-82" w:right="-118"/>
              <w:jc w:val="center"/>
              <w:rPr>
                <w:rFonts w:ascii="GHEA Grapalat" w:hAnsi="GHEA Grapalat"/>
                <w:sz w:val="16"/>
                <w:szCs w:val="16"/>
              </w:rPr>
            </w:pPr>
            <w:r w:rsidRPr="00466ACF">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CA0C04" w:rsidRPr="00466ACF" w:rsidRDefault="00CA0C04" w:rsidP="00AD79A3">
            <w:pPr>
              <w:pStyle w:val="af4"/>
              <w:widowControl w:val="0"/>
              <w:spacing w:before="0" w:beforeAutospacing="0" w:after="120" w:afterAutospacing="0"/>
              <w:ind w:left="-82" w:right="-118"/>
              <w:jc w:val="center"/>
              <w:rPr>
                <w:rFonts w:ascii="GHEA Grapalat" w:hAnsi="GHEA Grapalat"/>
                <w:sz w:val="16"/>
                <w:szCs w:val="16"/>
              </w:rPr>
            </w:pPr>
            <w:r w:rsidRPr="00466ACF">
              <w:rPr>
                <w:rFonts w:ascii="GHEA Grapalat" w:hAnsi="GHEA Grapalat"/>
                <w:sz w:val="16"/>
                <w:szCs w:val="16"/>
              </w:rPr>
              <w:t>срок оплаты (по графику оплаты)</w:t>
            </w:r>
          </w:p>
        </w:tc>
      </w:tr>
      <w:tr w:rsidR="00CA0C04" w:rsidRPr="00F219D9" w:rsidTr="00AD79A3">
        <w:trPr>
          <w:trHeight w:val="152"/>
          <w:jc w:val="center"/>
        </w:trPr>
        <w:tc>
          <w:tcPr>
            <w:tcW w:w="379" w:type="dxa"/>
            <w:vMerge/>
            <w:tcBorders>
              <w:bottom w:val="single" w:sz="4" w:space="0" w:color="auto"/>
            </w:tcBorders>
            <w:shd w:val="clear" w:color="auto" w:fill="auto"/>
          </w:tcPr>
          <w:p w:rsidR="00CA0C04" w:rsidRPr="00466ACF" w:rsidRDefault="00CA0C04" w:rsidP="00AD79A3">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CA0C04" w:rsidRPr="00466ACF" w:rsidRDefault="00CA0C04" w:rsidP="00AD79A3">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466ACF">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CA0C04" w:rsidRPr="00466ACF" w:rsidRDefault="00CA0C04" w:rsidP="00AD79A3">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466ACF">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CA0C04" w:rsidRPr="00466ACF" w:rsidRDefault="00CA0C04" w:rsidP="00AD79A3">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466ACF">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CA0C04" w:rsidRPr="00466ACF" w:rsidRDefault="00CA0C04" w:rsidP="00AD79A3">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466ACF">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r>
      <w:tr w:rsidR="00CA0C04" w:rsidRPr="00F219D9" w:rsidTr="00AD79A3">
        <w:trPr>
          <w:trHeight w:val="515"/>
          <w:jc w:val="center"/>
        </w:trPr>
        <w:tc>
          <w:tcPr>
            <w:tcW w:w="379" w:type="dxa"/>
            <w:shd w:val="clear" w:color="auto" w:fill="auto"/>
            <w:vAlign w:val="center"/>
          </w:tcPr>
          <w:p w:rsidR="00CA0C04" w:rsidRPr="00466ACF" w:rsidRDefault="00CA0C04" w:rsidP="00AD79A3">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r>
      <w:tr w:rsidR="00CA0C04" w:rsidRPr="00F219D9" w:rsidTr="00AD79A3">
        <w:trPr>
          <w:trHeight w:val="515"/>
          <w:jc w:val="center"/>
        </w:trPr>
        <w:tc>
          <w:tcPr>
            <w:tcW w:w="379" w:type="dxa"/>
            <w:shd w:val="clear" w:color="auto" w:fill="auto"/>
          </w:tcPr>
          <w:p w:rsidR="00CA0C04" w:rsidRPr="00466ACF" w:rsidRDefault="00CA0C04" w:rsidP="00AD79A3">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CA0C04" w:rsidRPr="00466ACF" w:rsidRDefault="00CA0C04" w:rsidP="00AD79A3">
            <w:pPr>
              <w:pStyle w:val="af4"/>
              <w:widowControl w:val="0"/>
              <w:tabs>
                <w:tab w:val="left" w:pos="916"/>
              </w:tabs>
              <w:spacing w:before="0" w:beforeAutospacing="0" w:after="120" w:afterAutospacing="0"/>
              <w:jc w:val="center"/>
              <w:rPr>
                <w:rFonts w:ascii="GHEA Grapalat" w:hAnsi="GHEA Grapalat"/>
                <w:sz w:val="16"/>
                <w:szCs w:val="16"/>
              </w:rPr>
            </w:pPr>
          </w:p>
        </w:tc>
      </w:tr>
    </w:tbl>
    <w:p w:rsidR="00CA0C04" w:rsidRPr="00466ACF" w:rsidRDefault="00CA0C04" w:rsidP="00CA0C04">
      <w:pPr>
        <w:widowControl w:val="0"/>
        <w:spacing w:after="160" w:line="360" w:lineRule="auto"/>
        <w:ind w:firstLine="567"/>
        <w:jc w:val="both"/>
        <w:rPr>
          <w:rFonts w:ascii="GHEA Grapalat" w:hAnsi="GHEA Grapalat" w:cs="Arial"/>
          <w:iCs/>
          <w:color w:val="000000"/>
          <w:sz w:val="18"/>
          <w:szCs w:val="18"/>
          <w:highlight w:val="yellow"/>
          <w:lang w:val="en-US"/>
        </w:rPr>
      </w:pPr>
    </w:p>
    <w:p w:rsidR="00CA0C04" w:rsidRPr="00466ACF" w:rsidRDefault="00CA0C04" w:rsidP="00CA0C04">
      <w:pPr>
        <w:widowControl w:val="0"/>
        <w:spacing w:after="160" w:line="360" w:lineRule="auto"/>
        <w:ind w:firstLine="567"/>
        <w:jc w:val="both"/>
        <w:rPr>
          <w:rFonts w:ascii="GHEA Grapalat" w:hAnsi="GHEA Grapalat"/>
          <w:iCs/>
          <w:snapToGrid w:val="0"/>
          <w:color w:val="000000"/>
          <w:sz w:val="20"/>
          <w:szCs w:val="20"/>
        </w:rPr>
      </w:pPr>
      <w:r w:rsidRPr="00466ACF">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A0C04" w:rsidRPr="00F219D9" w:rsidTr="00AD79A3">
        <w:trPr>
          <w:trHeight w:val="266"/>
          <w:tblCellSpacing w:w="7" w:type="dxa"/>
          <w:jc w:val="center"/>
        </w:trPr>
        <w:tc>
          <w:tcPr>
            <w:tcW w:w="0" w:type="auto"/>
            <w:vAlign w:val="center"/>
          </w:tcPr>
          <w:p w:rsidR="00CA0C04" w:rsidRPr="00466ACF" w:rsidRDefault="00CA0C04" w:rsidP="00466ACF">
            <w:pPr>
              <w:widowControl w:val="0"/>
              <w:jc w:val="center"/>
              <w:rPr>
                <w:rFonts w:ascii="GHEA Grapalat" w:hAnsi="GHEA Grapalat"/>
                <w:iCs/>
                <w:color w:val="000000"/>
              </w:rPr>
            </w:pPr>
            <w:r w:rsidRPr="00466ACF">
              <w:rPr>
                <w:rFonts w:ascii="GHEA Grapalat" w:hAnsi="GHEA Grapalat"/>
                <w:color w:val="000000"/>
              </w:rPr>
              <w:t xml:space="preserve">Работу сдал </w:t>
            </w:r>
          </w:p>
        </w:tc>
        <w:tc>
          <w:tcPr>
            <w:tcW w:w="0" w:type="auto"/>
            <w:vAlign w:val="center"/>
          </w:tcPr>
          <w:p w:rsidR="00CA0C04" w:rsidRPr="00466ACF" w:rsidRDefault="00CA0C04" w:rsidP="00466ACF">
            <w:pPr>
              <w:widowControl w:val="0"/>
              <w:jc w:val="center"/>
              <w:rPr>
                <w:rFonts w:ascii="GHEA Grapalat" w:hAnsi="GHEA Grapalat"/>
                <w:iCs/>
                <w:color w:val="000000"/>
              </w:rPr>
            </w:pPr>
            <w:r w:rsidRPr="00466ACF">
              <w:rPr>
                <w:rFonts w:ascii="GHEA Grapalat" w:hAnsi="GHEA Grapalat"/>
                <w:color w:val="000000"/>
              </w:rPr>
              <w:t>Работу принял</w:t>
            </w:r>
          </w:p>
        </w:tc>
      </w:tr>
      <w:tr w:rsidR="00CA0C04" w:rsidRPr="00F219D9" w:rsidTr="00AD79A3">
        <w:trPr>
          <w:trHeight w:val="473"/>
          <w:tblCellSpacing w:w="7" w:type="dxa"/>
          <w:jc w:val="center"/>
        </w:trPr>
        <w:tc>
          <w:tcPr>
            <w:tcW w:w="0" w:type="auto"/>
            <w:vAlign w:val="center"/>
          </w:tcPr>
          <w:p w:rsidR="00CA0C04" w:rsidRPr="00466ACF" w:rsidRDefault="00CA0C04" w:rsidP="00466ACF">
            <w:pPr>
              <w:widowControl w:val="0"/>
              <w:jc w:val="center"/>
              <w:rPr>
                <w:rFonts w:ascii="GHEA Grapalat" w:hAnsi="GHEA Grapalat"/>
                <w:iCs/>
                <w:lang w:val="en-US"/>
              </w:rPr>
            </w:pPr>
            <w:r w:rsidRPr="00466ACF">
              <w:rPr>
                <w:rFonts w:ascii="GHEA Grapalat" w:hAnsi="GHEA Grapalat"/>
              </w:rPr>
              <w:t>___________________________</w:t>
            </w:r>
          </w:p>
          <w:p w:rsidR="00CA0C04" w:rsidRPr="00466ACF" w:rsidRDefault="00CA0C04" w:rsidP="00466ACF">
            <w:pPr>
              <w:widowControl w:val="0"/>
              <w:jc w:val="center"/>
              <w:rPr>
                <w:rFonts w:ascii="GHEA Grapalat" w:hAnsi="GHEA Grapalat"/>
                <w:iCs/>
                <w:vertAlign w:val="superscript"/>
              </w:rPr>
            </w:pPr>
            <w:r w:rsidRPr="00466ACF">
              <w:rPr>
                <w:rFonts w:ascii="GHEA Grapalat" w:hAnsi="GHEA Grapalat"/>
                <w:vertAlign w:val="superscript"/>
              </w:rPr>
              <w:t xml:space="preserve">подпись </w:t>
            </w:r>
          </w:p>
        </w:tc>
        <w:tc>
          <w:tcPr>
            <w:tcW w:w="0" w:type="auto"/>
            <w:vAlign w:val="center"/>
          </w:tcPr>
          <w:p w:rsidR="00CA0C04" w:rsidRPr="00466ACF" w:rsidRDefault="00CA0C04" w:rsidP="00466ACF">
            <w:pPr>
              <w:widowControl w:val="0"/>
              <w:jc w:val="center"/>
              <w:rPr>
                <w:rFonts w:ascii="GHEA Grapalat" w:hAnsi="GHEA Grapalat"/>
                <w:iCs/>
              </w:rPr>
            </w:pPr>
            <w:r w:rsidRPr="00466ACF">
              <w:rPr>
                <w:rFonts w:ascii="GHEA Grapalat" w:hAnsi="GHEA Grapalat"/>
              </w:rPr>
              <w:t>___________________________</w:t>
            </w:r>
          </w:p>
          <w:p w:rsidR="00CA0C04" w:rsidRPr="00466ACF" w:rsidRDefault="00CA0C04" w:rsidP="00466ACF">
            <w:pPr>
              <w:widowControl w:val="0"/>
              <w:jc w:val="center"/>
              <w:rPr>
                <w:rFonts w:ascii="GHEA Grapalat" w:hAnsi="GHEA Grapalat"/>
                <w:iCs/>
                <w:vertAlign w:val="superscript"/>
              </w:rPr>
            </w:pPr>
            <w:r w:rsidRPr="00466ACF">
              <w:rPr>
                <w:rFonts w:ascii="GHEA Grapalat" w:hAnsi="GHEA Grapalat"/>
                <w:vertAlign w:val="superscript"/>
              </w:rPr>
              <w:t xml:space="preserve">подпись </w:t>
            </w:r>
          </w:p>
        </w:tc>
      </w:tr>
      <w:tr w:rsidR="00CA0C04" w:rsidRPr="00F219D9" w:rsidTr="00AD79A3">
        <w:trPr>
          <w:trHeight w:val="503"/>
          <w:tblCellSpacing w:w="7" w:type="dxa"/>
          <w:jc w:val="center"/>
        </w:trPr>
        <w:tc>
          <w:tcPr>
            <w:tcW w:w="0" w:type="auto"/>
            <w:vAlign w:val="center"/>
          </w:tcPr>
          <w:p w:rsidR="00CA0C04" w:rsidRPr="00466ACF" w:rsidRDefault="00CA0C04" w:rsidP="00466ACF">
            <w:pPr>
              <w:widowControl w:val="0"/>
              <w:jc w:val="center"/>
              <w:rPr>
                <w:rFonts w:ascii="GHEA Grapalat" w:hAnsi="GHEA Grapalat"/>
                <w:iCs/>
                <w:lang w:val="en-US"/>
              </w:rPr>
            </w:pPr>
            <w:r w:rsidRPr="00466ACF">
              <w:rPr>
                <w:rFonts w:ascii="GHEA Grapalat" w:hAnsi="GHEA Grapalat"/>
              </w:rPr>
              <w:t>___________________________</w:t>
            </w:r>
          </w:p>
          <w:p w:rsidR="00CA0C04" w:rsidRPr="00466ACF" w:rsidRDefault="00CA0C04" w:rsidP="00466ACF">
            <w:pPr>
              <w:widowControl w:val="0"/>
              <w:jc w:val="center"/>
              <w:rPr>
                <w:rFonts w:ascii="GHEA Grapalat" w:hAnsi="GHEA Grapalat"/>
                <w:iCs/>
                <w:vertAlign w:val="superscript"/>
              </w:rPr>
            </w:pPr>
            <w:r w:rsidRPr="00466ACF">
              <w:rPr>
                <w:rFonts w:ascii="GHEA Grapalat" w:hAnsi="GHEA Grapalat"/>
                <w:vertAlign w:val="superscript"/>
              </w:rPr>
              <w:t>фамилия, имя</w:t>
            </w:r>
          </w:p>
        </w:tc>
        <w:tc>
          <w:tcPr>
            <w:tcW w:w="0" w:type="auto"/>
            <w:vAlign w:val="center"/>
          </w:tcPr>
          <w:p w:rsidR="00CA0C04" w:rsidRPr="00466ACF" w:rsidRDefault="00CA0C04" w:rsidP="00466ACF">
            <w:pPr>
              <w:widowControl w:val="0"/>
              <w:jc w:val="center"/>
              <w:rPr>
                <w:rFonts w:ascii="GHEA Grapalat" w:hAnsi="GHEA Grapalat"/>
                <w:iCs/>
              </w:rPr>
            </w:pPr>
            <w:r w:rsidRPr="00466ACF">
              <w:rPr>
                <w:rFonts w:ascii="GHEA Grapalat" w:hAnsi="GHEA Grapalat"/>
              </w:rPr>
              <w:t>___________________________</w:t>
            </w:r>
          </w:p>
          <w:p w:rsidR="00CA0C04" w:rsidRPr="00466ACF" w:rsidRDefault="00CA0C04" w:rsidP="00466ACF">
            <w:pPr>
              <w:widowControl w:val="0"/>
              <w:jc w:val="center"/>
              <w:rPr>
                <w:rFonts w:ascii="GHEA Grapalat" w:hAnsi="GHEA Grapalat"/>
                <w:iCs/>
                <w:vertAlign w:val="superscript"/>
              </w:rPr>
            </w:pPr>
            <w:r w:rsidRPr="00466ACF">
              <w:rPr>
                <w:rFonts w:ascii="GHEA Grapalat" w:hAnsi="GHEA Grapalat"/>
                <w:vertAlign w:val="superscript"/>
              </w:rPr>
              <w:t>фамилия, имя</w:t>
            </w:r>
          </w:p>
        </w:tc>
      </w:tr>
      <w:tr w:rsidR="00CA0C04" w:rsidRPr="00F219D9" w:rsidTr="00AD79A3">
        <w:trPr>
          <w:trHeight w:val="281"/>
          <w:tblCellSpacing w:w="7" w:type="dxa"/>
          <w:jc w:val="center"/>
        </w:trPr>
        <w:tc>
          <w:tcPr>
            <w:tcW w:w="0" w:type="auto"/>
            <w:vAlign w:val="center"/>
          </w:tcPr>
          <w:p w:rsidR="00CA0C04" w:rsidRPr="00466ACF" w:rsidRDefault="00CA0C04" w:rsidP="00466ACF">
            <w:pPr>
              <w:widowControl w:val="0"/>
              <w:jc w:val="center"/>
              <w:rPr>
                <w:rFonts w:ascii="GHEA Grapalat" w:hAnsi="GHEA Grapalat"/>
                <w:iCs/>
                <w:color w:val="000000"/>
              </w:rPr>
            </w:pPr>
            <w:r w:rsidRPr="00466ACF">
              <w:rPr>
                <w:rFonts w:ascii="GHEA Grapalat" w:hAnsi="GHEA Grapalat"/>
                <w:color w:val="000000"/>
              </w:rPr>
              <w:t>М. П.</w:t>
            </w:r>
          </w:p>
        </w:tc>
        <w:tc>
          <w:tcPr>
            <w:tcW w:w="0" w:type="auto"/>
            <w:vAlign w:val="center"/>
          </w:tcPr>
          <w:p w:rsidR="00CA0C04" w:rsidRPr="00466ACF" w:rsidRDefault="00CA0C04" w:rsidP="00466ACF">
            <w:pPr>
              <w:widowControl w:val="0"/>
              <w:jc w:val="center"/>
              <w:rPr>
                <w:rFonts w:ascii="GHEA Grapalat" w:hAnsi="GHEA Grapalat"/>
                <w:iCs/>
                <w:color w:val="000000"/>
              </w:rPr>
            </w:pPr>
            <w:r w:rsidRPr="00466ACF">
              <w:rPr>
                <w:rFonts w:ascii="GHEA Grapalat" w:hAnsi="GHEA Grapalat"/>
                <w:color w:val="000000"/>
              </w:rPr>
              <w:t>М. П.</w:t>
            </w:r>
          </w:p>
        </w:tc>
      </w:tr>
    </w:tbl>
    <w:p w:rsidR="00CA0C04" w:rsidRPr="00F219D9" w:rsidRDefault="00CA0C04" w:rsidP="00CA0C04">
      <w:pPr>
        <w:widowControl w:val="0"/>
        <w:spacing w:after="160" w:line="360" w:lineRule="auto"/>
        <w:ind w:firstLine="567"/>
        <w:jc w:val="center"/>
        <w:rPr>
          <w:rFonts w:ascii="GHEA Grapalat" w:hAnsi="GHEA Grapalat" w:cs="Sylfaen"/>
          <w:b/>
          <w:highlight w:val="yellow"/>
        </w:rPr>
      </w:pPr>
    </w:p>
    <w:p w:rsidR="00CA0C04" w:rsidRPr="00466ACF" w:rsidRDefault="00CA0C04" w:rsidP="00466ACF">
      <w:pPr>
        <w:jc w:val="right"/>
        <w:rPr>
          <w:rFonts w:ascii="GHEA Grapalat" w:hAnsi="GHEA Grapalat" w:cs="Sylfaen"/>
          <w:b/>
          <w:i/>
          <w:sz w:val="22"/>
          <w:szCs w:val="22"/>
        </w:rPr>
      </w:pPr>
      <w:r w:rsidRPr="00F219D9">
        <w:rPr>
          <w:rFonts w:ascii="GHEA Grapalat" w:hAnsi="GHEA Grapalat" w:cs="Sylfaen"/>
          <w:b/>
          <w:highlight w:val="yellow"/>
        </w:rPr>
        <w:br w:type="page"/>
      </w:r>
      <w:r w:rsidRPr="00466ACF">
        <w:rPr>
          <w:rFonts w:ascii="GHEA Grapalat" w:hAnsi="GHEA Grapalat"/>
          <w:b/>
          <w:i/>
          <w:sz w:val="22"/>
          <w:szCs w:val="22"/>
        </w:rPr>
        <w:lastRenderedPageBreak/>
        <w:t>Приложение № 4.1</w:t>
      </w:r>
    </w:p>
    <w:p w:rsidR="00CA0C04" w:rsidRPr="00466ACF" w:rsidRDefault="00CA0C04" w:rsidP="00466ACF">
      <w:pPr>
        <w:widowControl w:val="0"/>
        <w:spacing w:line="360" w:lineRule="auto"/>
        <w:ind w:firstLine="567"/>
        <w:jc w:val="right"/>
        <w:rPr>
          <w:rFonts w:ascii="GHEA Grapalat" w:hAnsi="GHEA Grapalat" w:cs="Arial"/>
          <w:b/>
          <w:i/>
          <w:sz w:val="22"/>
          <w:szCs w:val="22"/>
        </w:rPr>
      </w:pPr>
      <w:r w:rsidRPr="00466ACF">
        <w:rPr>
          <w:rFonts w:ascii="GHEA Grapalat" w:hAnsi="GHEA Grapalat"/>
          <w:b/>
          <w:i/>
          <w:sz w:val="22"/>
          <w:szCs w:val="22"/>
        </w:rPr>
        <w:t>к Договору под кодом</w:t>
      </w:r>
      <w:r w:rsidR="00761435" w:rsidRPr="00466ACF">
        <w:rPr>
          <w:rFonts w:ascii="GHEA Grapalat" w:hAnsi="GHEA Grapalat"/>
          <w:b/>
          <w:i/>
          <w:sz w:val="22"/>
          <w:szCs w:val="22"/>
        </w:rPr>
        <w:t xml:space="preserve"> </w:t>
      </w:r>
      <w:r w:rsidR="00761435" w:rsidRPr="00466ACF">
        <w:rPr>
          <w:rFonts w:ascii="GHEA Grapalat" w:hAnsi="GHEA Grapalat"/>
          <w:b/>
          <w:i/>
          <w:sz w:val="22"/>
          <w:szCs w:val="22"/>
          <w:lang w:val="af-ZA"/>
        </w:rPr>
        <w:t>ՀՀ-ԼՄՍՀ-ՀԲՄԱՇՁԲ-25/01</w:t>
      </w:r>
      <w:r w:rsidRPr="00466ACF">
        <w:rPr>
          <w:rFonts w:ascii="GHEA Grapalat" w:hAnsi="GHEA Grapalat" w:cs="Arial"/>
          <w:b/>
          <w:i/>
          <w:sz w:val="22"/>
          <w:szCs w:val="22"/>
        </w:rPr>
        <w:br/>
      </w:r>
      <w:r w:rsidRPr="00466ACF">
        <w:rPr>
          <w:rFonts w:ascii="GHEA Grapalat" w:hAnsi="GHEA Grapalat"/>
          <w:b/>
          <w:i/>
          <w:sz w:val="22"/>
          <w:szCs w:val="22"/>
        </w:rPr>
        <w:t xml:space="preserve">заключенному " </w:t>
      </w:r>
      <w:r w:rsidRPr="00466ACF">
        <w:rPr>
          <w:rFonts w:ascii="GHEA Grapalat" w:hAnsi="GHEA Grapalat"/>
          <w:b/>
          <w:i/>
          <w:sz w:val="22"/>
          <w:szCs w:val="22"/>
        </w:rPr>
        <w:tab/>
        <w:t xml:space="preserve">"  </w:t>
      </w:r>
      <w:r w:rsidRPr="00466ACF">
        <w:rPr>
          <w:rFonts w:ascii="GHEA Grapalat" w:hAnsi="GHEA Grapalat"/>
          <w:b/>
          <w:i/>
          <w:sz w:val="22"/>
          <w:szCs w:val="22"/>
        </w:rPr>
        <w:tab/>
        <w:t>20</w:t>
      </w:r>
      <w:r w:rsidRPr="00466ACF">
        <w:rPr>
          <w:rFonts w:ascii="GHEA Grapalat" w:hAnsi="GHEA Grapalat"/>
          <w:b/>
          <w:i/>
          <w:sz w:val="22"/>
          <w:szCs w:val="22"/>
        </w:rPr>
        <w:tab/>
        <w:t>г.</w:t>
      </w:r>
    </w:p>
    <w:p w:rsidR="00CA0C04" w:rsidRPr="00F219D9" w:rsidRDefault="00CA0C04" w:rsidP="00CA0C04">
      <w:pPr>
        <w:widowControl w:val="0"/>
        <w:spacing w:after="160" w:line="360" w:lineRule="auto"/>
        <w:jc w:val="center"/>
        <w:rPr>
          <w:rFonts w:ascii="GHEA Grapalat" w:hAnsi="GHEA Grapalat" w:cs="Sylfaen"/>
          <w:highlight w:val="yellow"/>
        </w:rPr>
      </w:pPr>
    </w:p>
    <w:p w:rsidR="00CA0C04" w:rsidRPr="00466ACF" w:rsidRDefault="00CA0C04" w:rsidP="00466ACF">
      <w:pPr>
        <w:widowControl w:val="0"/>
        <w:tabs>
          <w:tab w:val="left" w:pos="2250"/>
        </w:tabs>
        <w:spacing w:line="360" w:lineRule="auto"/>
        <w:jc w:val="center"/>
        <w:rPr>
          <w:rFonts w:ascii="GHEA Grapalat" w:hAnsi="GHEA Grapalat" w:cs="Sylfaen"/>
          <w:bCs/>
          <w:sz w:val="20"/>
          <w:szCs w:val="20"/>
        </w:rPr>
      </w:pPr>
      <w:r w:rsidRPr="00466ACF">
        <w:rPr>
          <w:rFonts w:ascii="GHEA Grapalat" w:hAnsi="GHEA Grapalat"/>
          <w:sz w:val="20"/>
          <w:szCs w:val="20"/>
        </w:rPr>
        <w:t>АКТ №______</w:t>
      </w:r>
    </w:p>
    <w:p w:rsidR="00CA0C04" w:rsidRPr="00466ACF" w:rsidRDefault="00CA0C04" w:rsidP="00466ACF">
      <w:pPr>
        <w:widowControl w:val="0"/>
        <w:tabs>
          <w:tab w:val="left" w:pos="2250"/>
        </w:tabs>
        <w:spacing w:line="360" w:lineRule="auto"/>
        <w:jc w:val="center"/>
        <w:rPr>
          <w:rFonts w:ascii="GHEA Grapalat" w:hAnsi="GHEA Grapalat" w:cs="Sylfaen"/>
          <w:bCs/>
          <w:sz w:val="20"/>
          <w:szCs w:val="20"/>
        </w:rPr>
      </w:pPr>
      <w:r w:rsidRPr="00466ACF">
        <w:rPr>
          <w:rFonts w:ascii="GHEA Grapalat" w:hAnsi="GHEA Grapalat"/>
          <w:sz w:val="20"/>
          <w:szCs w:val="20"/>
        </w:rPr>
        <w:t>относительно фиксирования факта сдачи Заказчику результата договора</w:t>
      </w:r>
    </w:p>
    <w:p w:rsidR="00CA0C04" w:rsidRPr="00466ACF" w:rsidRDefault="00CA0C04" w:rsidP="00466ACF">
      <w:pPr>
        <w:widowControl w:val="0"/>
        <w:tabs>
          <w:tab w:val="left" w:pos="360"/>
          <w:tab w:val="left" w:pos="540"/>
        </w:tabs>
        <w:spacing w:line="360" w:lineRule="auto"/>
        <w:ind w:firstLine="567"/>
        <w:jc w:val="both"/>
        <w:rPr>
          <w:rFonts w:ascii="GHEA Grapalat" w:hAnsi="GHEA Grapalat"/>
          <w:sz w:val="20"/>
          <w:szCs w:val="20"/>
        </w:rPr>
      </w:pPr>
    </w:p>
    <w:p w:rsidR="00CA0C04" w:rsidRPr="00466ACF" w:rsidRDefault="00CA0C04" w:rsidP="00466ACF">
      <w:pPr>
        <w:widowControl w:val="0"/>
        <w:jc w:val="both"/>
        <w:rPr>
          <w:rFonts w:ascii="GHEA Grapalat" w:hAnsi="GHEA Grapalat"/>
          <w:sz w:val="20"/>
          <w:szCs w:val="20"/>
        </w:rPr>
      </w:pPr>
      <w:r w:rsidRPr="00466ACF">
        <w:rPr>
          <w:rFonts w:ascii="GHEA Grapalat" w:hAnsi="GHEA Grapalat"/>
          <w:sz w:val="20"/>
          <w:szCs w:val="20"/>
        </w:rPr>
        <w:t xml:space="preserve">Настоящим фиксируется, что в рамках договора закупки № ___________________, </w:t>
      </w:r>
    </w:p>
    <w:p w:rsidR="00CA0C04" w:rsidRPr="00466ACF" w:rsidRDefault="00CA0C04" w:rsidP="00466ACF">
      <w:pPr>
        <w:widowControl w:val="0"/>
        <w:spacing w:line="360" w:lineRule="auto"/>
        <w:ind w:left="6946"/>
        <w:jc w:val="center"/>
        <w:rPr>
          <w:rFonts w:ascii="GHEA Grapalat" w:hAnsi="GHEA Grapalat"/>
          <w:sz w:val="20"/>
          <w:szCs w:val="20"/>
          <w:vertAlign w:val="superscript"/>
        </w:rPr>
      </w:pPr>
      <w:r w:rsidRPr="00466ACF">
        <w:rPr>
          <w:rFonts w:ascii="GHEA Grapalat" w:hAnsi="GHEA Grapalat"/>
          <w:sz w:val="20"/>
          <w:szCs w:val="20"/>
          <w:vertAlign w:val="superscript"/>
        </w:rPr>
        <w:t>номер договора</w:t>
      </w:r>
    </w:p>
    <w:p w:rsidR="00CA0C04" w:rsidRPr="00466ACF" w:rsidRDefault="00CA0C04" w:rsidP="00466ACF">
      <w:pPr>
        <w:widowControl w:val="0"/>
        <w:tabs>
          <w:tab w:val="left" w:pos="8789"/>
        </w:tabs>
        <w:jc w:val="both"/>
        <w:rPr>
          <w:rFonts w:ascii="GHEA Grapalat" w:hAnsi="GHEA Grapalat" w:cs="Sylfaen"/>
          <w:sz w:val="20"/>
          <w:szCs w:val="20"/>
        </w:rPr>
      </w:pPr>
      <w:r w:rsidRPr="00466ACF">
        <w:rPr>
          <w:rFonts w:ascii="GHEA Grapalat" w:hAnsi="GHEA Grapalat"/>
          <w:sz w:val="20"/>
          <w:szCs w:val="20"/>
        </w:rPr>
        <w:t>заключенного _________________________________________________ 20</w:t>
      </w:r>
      <w:r w:rsidRPr="00466ACF">
        <w:rPr>
          <w:rFonts w:ascii="GHEA Grapalat" w:hAnsi="GHEA Grapalat"/>
          <w:sz w:val="20"/>
          <w:szCs w:val="20"/>
        </w:rPr>
        <w:tab/>
        <w:t>г.</w:t>
      </w:r>
    </w:p>
    <w:p w:rsidR="00CA0C04" w:rsidRPr="00466ACF" w:rsidRDefault="00CA0C04" w:rsidP="00466ACF">
      <w:pPr>
        <w:widowControl w:val="0"/>
        <w:spacing w:line="360" w:lineRule="auto"/>
        <w:ind w:right="-360"/>
        <w:jc w:val="center"/>
        <w:rPr>
          <w:rFonts w:ascii="GHEA Grapalat" w:hAnsi="GHEA Grapalat" w:cs="Sylfaen"/>
          <w:sz w:val="20"/>
          <w:szCs w:val="20"/>
          <w:vertAlign w:val="superscript"/>
        </w:rPr>
      </w:pPr>
      <w:r w:rsidRPr="00466ACF">
        <w:rPr>
          <w:rFonts w:ascii="GHEA Grapalat" w:hAnsi="GHEA Grapalat"/>
          <w:sz w:val="20"/>
          <w:szCs w:val="20"/>
          <w:vertAlign w:val="superscript"/>
        </w:rPr>
        <w:t>дата заключения договора</w:t>
      </w:r>
    </w:p>
    <w:p w:rsidR="00CA0C04" w:rsidRPr="00466ACF" w:rsidRDefault="00CA0C04" w:rsidP="00466ACF">
      <w:pPr>
        <w:widowControl w:val="0"/>
        <w:ind w:right="-357"/>
        <w:jc w:val="both"/>
        <w:rPr>
          <w:rFonts w:ascii="GHEA Grapalat" w:hAnsi="GHEA Grapalat" w:cs="Sylfaen"/>
          <w:sz w:val="20"/>
          <w:szCs w:val="20"/>
          <w:u w:val="single"/>
        </w:rPr>
      </w:pPr>
      <w:r w:rsidRPr="00466ACF">
        <w:rPr>
          <w:rFonts w:ascii="GHEA Grapalat" w:hAnsi="GHEA Grapalat"/>
          <w:sz w:val="20"/>
          <w:szCs w:val="20"/>
        </w:rPr>
        <w:t>между __________ (далее — Заказчик) и _____________ (далее — Исполнитель),</w:t>
      </w:r>
    </w:p>
    <w:p w:rsidR="00CA0C04" w:rsidRPr="00466ACF" w:rsidRDefault="00CA0C04" w:rsidP="00466ACF">
      <w:pPr>
        <w:widowControl w:val="0"/>
        <w:tabs>
          <w:tab w:val="left" w:pos="4678"/>
        </w:tabs>
        <w:spacing w:line="360" w:lineRule="auto"/>
        <w:ind w:left="851" w:right="-1"/>
        <w:jc w:val="both"/>
        <w:rPr>
          <w:rFonts w:ascii="GHEA Grapalat" w:hAnsi="GHEA Grapalat" w:cs="Sylfaen"/>
          <w:sz w:val="20"/>
          <w:szCs w:val="20"/>
          <w:u w:val="single"/>
          <w:vertAlign w:val="superscript"/>
        </w:rPr>
      </w:pPr>
      <w:r w:rsidRPr="00466ACF">
        <w:rPr>
          <w:rFonts w:ascii="GHEA Grapalat" w:hAnsi="GHEA Grapalat"/>
          <w:sz w:val="20"/>
          <w:szCs w:val="20"/>
          <w:vertAlign w:val="superscript"/>
        </w:rPr>
        <w:t xml:space="preserve">имя Заказчика </w:t>
      </w:r>
      <w:r w:rsidRPr="00466ACF">
        <w:rPr>
          <w:rFonts w:ascii="GHEA Grapalat" w:hAnsi="GHEA Grapalat"/>
          <w:sz w:val="20"/>
          <w:szCs w:val="20"/>
          <w:vertAlign w:val="superscript"/>
        </w:rPr>
        <w:tab/>
        <w:t>имя Исполнителя</w:t>
      </w:r>
    </w:p>
    <w:p w:rsidR="00CA0C04" w:rsidRPr="00466ACF" w:rsidRDefault="00CA0C04" w:rsidP="00466ACF">
      <w:pPr>
        <w:widowControl w:val="0"/>
        <w:spacing w:line="360" w:lineRule="auto"/>
        <w:jc w:val="both"/>
        <w:rPr>
          <w:rFonts w:ascii="GHEA Grapalat" w:hAnsi="GHEA Grapalat" w:cs="Sylfaen"/>
          <w:sz w:val="20"/>
          <w:szCs w:val="20"/>
        </w:rPr>
      </w:pPr>
      <w:r w:rsidRPr="00466ACF">
        <w:rPr>
          <w:rFonts w:ascii="GHEA Grapalat" w:hAnsi="GHEA Grapalat"/>
          <w:sz w:val="20"/>
          <w:szCs w:val="20"/>
        </w:rPr>
        <w:t>Исполнитель _____________ 20 г. с целью сдачи-приемки сдал Заказчику нижеуказанные работы:</w:t>
      </w:r>
    </w:p>
    <w:p w:rsidR="00CA0C04" w:rsidRPr="00466ACF" w:rsidRDefault="00CA0C04" w:rsidP="00466ACF">
      <w:pPr>
        <w:widowControl w:val="0"/>
        <w:tabs>
          <w:tab w:val="left" w:pos="360"/>
          <w:tab w:val="left" w:pos="540"/>
        </w:tabs>
        <w:spacing w:line="360" w:lineRule="auto"/>
        <w:ind w:firstLine="567"/>
        <w:jc w:val="both"/>
        <w:rPr>
          <w:rFonts w:ascii="GHEA Grapalat" w:hAnsi="GHEA Grapalat" w:cs="Sylfae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A0C04" w:rsidRPr="00466ACF" w:rsidTr="00AD79A3">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CA0C04" w:rsidRPr="00466ACF" w:rsidRDefault="00CA0C04" w:rsidP="00466ACF">
            <w:pPr>
              <w:widowControl w:val="0"/>
              <w:jc w:val="center"/>
              <w:rPr>
                <w:rFonts w:ascii="GHEA Grapalat" w:hAnsi="GHEA Grapalat" w:cs="Sylfaen"/>
                <w:bCs/>
                <w:sz w:val="20"/>
                <w:szCs w:val="20"/>
              </w:rPr>
            </w:pPr>
            <w:r w:rsidRPr="00466ACF">
              <w:rPr>
                <w:rFonts w:ascii="GHEA Grapalat" w:hAnsi="GHEA Grapalat"/>
                <w:sz w:val="20"/>
                <w:szCs w:val="20"/>
              </w:rPr>
              <w:t>Работа</w:t>
            </w:r>
          </w:p>
        </w:tc>
      </w:tr>
      <w:tr w:rsidR="00CA0C04" w:rsidRPr="00466ACF" w:rsidTr="00AD79A3">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A0C04" w:rsidRPr="00466ACF" w:rsidRDefault="00CA0C04" w:rsidP="00466ACF">
            <w:pPr>
              <w:widowControl w:val="0"/>
              <w:ind w:firstLine="567"/>
              <w:jc w:val="center"/>
              <w:rPr>
                <w:rFonts w:ascii="GHEA Grapalat" w:hAnsi="GHEA Grapalat"/>
                <w:sz w:val="20"/>
                <w:szCs w:val="20"/>
              </w:rPr>
            </w:pPr>
            <w:r w:rsidRPr="00466ACF">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CA0C04" w:rsidRPr="00466ACF" w:rsidRDefault="00CA0C04" w:rsidP="00466ACF">
            <w:pPr>
              <w:widowControl w:val="0"/>
              <w:jc w:val="center"/>
              <w:rPr>
                <w:rFonts w:ascii="GHEA Grapalat" w:hAnsi="GHEA Grapalat"/>
                <w:sz w:val="20"/>
                <w:szCs w:val="20"/>
              </w:rPr>
            </w:pPr>
            <w:r w:rsidRPr="00466ACF">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CA0C04" w:rsidRPr="00466ACF" w:rsidRDefault="00CA0C04" w:rsidP="00466ACF">
            <w:pPr>
              <w:widowControl w:val="0"/>
              <w:jc w:val="center"/>
              <w:rPr>
                <w:rFonts w:ascii="GHEA Grapalat" w:hAnsi="GHEA Grapalat"/>
                <w:sz w:val="20"/>
                <w:szCs w:val="20"/>
              </w:rPr>
            </w:pPr>
            <w:r w:rsidRPr="00466ACF">
              <w:rPr>
                <w:rFonts w:ascii="GHEA Grapalat" w:hAnsi="GHEA Grapalat"/>
                <w:sz w:val="20"/>
                <w:szCs w:val="20"/>
              </w:rPr>
              <w:t>объем (фактический)</w:t>
            </w:r>
          </w:p>
        </w:tc>
      </w:tr>
      <w:tr w:rsidR="00CA0C04" w:rsidRPr="00466ACF" w:rsidTr="00AD79A3">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CA0C04" w:rsidRPr="00466ACF" w:rsidRDefault="00CA0C04" w:rsidP="00466ACF">
            <w:pPr>
              <w:widowControl w:val="0"/>
              <w:ind w:firstLine="567"/>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CA0C04" w:rsidRPr="00466ACF" w:rsidRDefault="00CA0C04" w:rsidP="00466ACF">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CA0C04" w:rsidRPr="00466ACF" w:rsidRDefault="00CA0C04" w:rsidP="00466ACF">
            <w:pPr>
              <w:widowControl w:val="0"/>
              <w:rPr>
                <w:rFonts w:ascii="GHEA Grapalat" w:hAnsi="GHEA Grapalat" w:cs="Sylfaen"/>
                <w:sz w:val="20"/>
                <w:szCs w:val="20"/>
              </w:rPr>
            </w:pPr>
          </w:p>
        </w:tc>
      </w:tr>
      <w:tr w:rsidR="00CA0C04" w:rsidRPr="00466ACF" w:rsidTr="00AD79A3">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CA0C04" w:rsidRPr="00466ACF" w:rsidRDefault="00CA0C04" w:rsidP="00466ACF">
            <w:pPr>
              <w:widowControl w:val="0"/>
              <w:ind w:firstLine="567"/>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CA0C04" w:rsidRPr="00466ACF" w:rsidRDefault="00CA0C04" w:rsidP="00466ACF">
            <w:pPr>
              <w:widowControl w:val="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CA0C04" w:rsidRPr="00466ACF" w:rsidRDefault="00CA0C04" w:rsidP="00466ACF">
            <w:pPr>
              <w:widowControl w:val="0"/>
              <w:rPr>
                <w:rFonts w:ascii="GHEA Grapalat" w:hAnsi="GHEA Grapalat" w:cs="Sylfaen"/>
                <w:sz w:val="20"/>
                <w:szCs w:val="20"/>
              </w:rPr>
            </w:pPr>
          </w:p>
        </w:tc>
      </w:tr>
    </w:tbl>
    <w:p w:rsidR="00CA0C04" w:rsidRPr="00466ACF" w:rsidRDefault="00CA0C04" w:rsidP="00466ACF">
      <w:pPr>
        <w:widowControl w:val="0"/>
        <w:tabs>
          <w:tab w:val="left" w:pos="360"/>
          <w:tab w:val="left" w:pos="540"/>
        </w:tabs>
        <w:spacing w:line="360" w:lineRule="auto"/>
        <w:ind w:firstLine="567"/>
        <w:jc w:val="both"/>
        <w:rPr>
          <w:rFonts w:ascii="GHEA Grapalat" w:hAnsi="GHEA Grapalat" w:cs="Sylfaen"/>
          <w:sz w:val="20"/>
          <w:szCs w:val="20"/>
        </w:rPr>
      </w:pPr>
    </w:p>
    <w:p w:rsidR="00CA0C04" w:rsidRPr="00466ACF" w:rsidRDefault="00CA0C04" w:rsidP="00466ACF">
      <w:pPr>
        <w:widowControl w:val="0"/>
        <w:tabs>
          <w:tab w:val="left" w:pos="360"/>
          <w:tab w:val="left" w:pos="540"/>
        </w:tabs>
        <w:spacing w:line="360" w:lineRule="auto"/>
        <w:ind w:firstLine="567"/>
        <w:jc w:val="both"/>
        <w:rPr>
          <w:rFonts w:ascii="GHEA Grapalat" w:hAnsi="GHEA Grapalat"/>
          <w:sz w:val="20"/>
          <w:szCs w:val="20"/>
        </w:rPr>
      </w:pPr>
      <w:r w:rsidRPr="00466ACF">
        <w:rPr>
          <w:rFonts w:ascii="GHEA Grapalat" w:hAnsi="GHEA Grapalat"/>
          <w:sz w:val="20"/>
          <w:szCs w:val="20"/>
        </w:rPr>
        <w:t>Настоящий акт составлен в 2 экземплярах, каждой из сторон предоставляется по одному экземпляру.</w:t>
      </w:r>
    </w:p>
    <w:p w:rsidR="00CA0C04" w:rsidRPr="00466ACF" w:rsidRDefault="00CA0C04" w:rsidP="00466ACF">
      <w:pPr>
        <w:rPr>
          <w:rFonts w:ascii="GHEA Grapalat" w:hAnsi="GHEA Grapalat"/>
          <w:sz w:val="20"/>
          <w:szCs w:val="20"/>
        </w:rPr>
      </w:pPr>
    </w:p>
    <w:p w:rsidR="00CA0C04" w:rsidRPr="00466ACF" w:rsidRDefault="00CA0C04" w:rsidP="00CA0C04">
      <w:pPr>
        <w:widowControl w:val="0"/>
        <w:spacing w:after="160" w:line="360" w:lineRule="auto"/>
        <w:jc w:val="center"/>
        <w:rPr>
          <w:rFonts w:ascii="GHEA Grapalat" w:hAnsi="GHEA Grapalat" w:cs="Sylfaen"/>
        </w:rPr>
      </w:pPr>
      <w:r w:rsidRPr="00466ACF">
        <w:rPr>
          <w:rFonts w:ascii="GHEA Grapalat" w:hAnsi="GHEA Grapalat"/>
        </w:rPr>
        <w:t>СТОРОНЫ</w:t>
      </w:r>
    </w:p>
    <w:p w:rsidR="00CA0C04" w:rsidRPr="00466ACF" w:rsidRDefault="00CA0C04" w:rsidP="00CA0C04">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CA0C04" w:rsidRPr="00466ACF" w:rsidTr="00AD79A3">
        <w:tc>
          <w:tcPr>
            <w:tcW w:w="4785" w:type="dxa"/>
          </w:tcPr>
          <w:p w:rsidR="00CA0C04" w:rsidRPr="00466ACF" w:rsidRDefault="00CA0C04" w:rsidP="00AD79A3">
            <w:pPr>
              <w:widowControl w:val="0"/>
              <w:tabs>
                <w:tab w:val="left" w:pos="360"/>
                <w:tab w:val="left" w:pos="540"/>
              </w:tabs>
              <w:spacing w:after="160" w:line="360" w:lineRule="auto"/>
              <w:jc w:val="center"/>
              <w:rPr>
                <w:rFonts w:ascii="GHEA Grapalat" w:hAnsi="GHEA Grapalat" w:cs="Sylfaen"/>
                <w:b/>
                <w:bCs/>
              </w:rPr>
            </w:pPr>
            <w:r w:rsidRPr="00466ACF">
              <w:rPr>
                <w:rFonts w:ascii="GHEA Grapalat" w:hAnsi="GHEA Grapalat"/>
                <w:b/>
              </w:rPr>
              <w:t>Передал</w:t>
            </w:r>
          </w:p>
        </w:tc>
        <w:tc>
          <w:tcPr>
            <w:tcW w:w="5223" w:type="dxa"/>
          </w:tcPr>
          <w:p w:rsidR="00CA0C04" w:rsidRPr="00466ACF" w:rsidRDefault="00CA0C04" w:rsidP="00AD79A3">
            <w:pPr>
              <w:widowControl w:val="0"/>
              <w:tabs>
                <w:tab w:val="left" w:pos="360"/>
                <w:tab w:val="left" w:pos="540"/>
              </w:tabs>
              <w:spacing w:after="160" w:line="360" w:lineRule="auto"/>
              <w:jc w:val="center"/>
              <w:rPr>
                <w:rFonts w:ascii="GHEA Grapalat" w:hAnsi="GHEA Grapalat" w:cs="Sylfaen"/>
                <w:b/>
                <w:bCs/>
              </w:rPr>
            </w:pPr>
            <w:r w:rsidRPr="00466ACF">
              <w:rPr>
                <w:rFonts w:ascii="GHEA Grapalat" w:hAnsi="GHEA Grapalat"/>
                <w:b/>
              </w:rPr>
              <w:t>Принял</w:t>
            </w:r>
          </w:p>
        </w:tc>
      </w:tr>
    </w:tbl>
    <w:p w:rsidR="00CA0C04" w:rsidRPr="00466ACF" w:rsidRDefault="00CA0C04" w:rsidP="00CA0C04">
      <w:pPr>
        <w:widowControl w:val="0"/>
        <w:tabs>
          <w:tab w:val="left" w:pos="360"/>
          <w:tab w:val="left" w:pos="540"/>
        </w:tabs>
        <w:spacing w:after="160" w:line="360" w:lineRule="auto"/>
        <w:jc w:val="right"/>
        <w:rPr>
          <w:rFonts w:ascii="GHEA Grapalat" w:hAnsi="GHEA Grapalat" w:cs="Sylfaen"/>
        </w:rPr>
      </w:pPr>
      <w:r w:rsidRPr="00466ACF">
        <w:rPr>
          <w:rFonts w:ascii="GHEA Grapalat" w:hAnsi="GHEA Grapalat"/>
        </w:rPr>
        <w:t>представитель, спроектировавший заявку:</w:t>
      </w:r>
    </w:p>
    <w:p w:rsidR="00CA0C04" w:rsidRPr="00466ACF" w:rsidRDefault="00CA0C04" w:rsidP="00CA0C04">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CA0C04" w:rsidRPr="00466ACF" w:rsidTr="00AD79A3">
        <w:trPr>
          <w:tblCellSpacing w:w="7" w:type="dxa"/>
          <w:jc w:val="center"/>
        </w:trPr>
        <w:tc>
          <w:tcPr>
            <w:tcW w:w="0" w:type="auto"/>
            <w:vAlign w:val="center"/>
          </w:tcPr>
          <w:p w:rsidR="00CA0C04" w:rsidRPr="00466ACF" w:rsidRDefault="00CA0C04" w:rsidP="00AD79A3">
            <w:pPr>
              <w:widowControl w:val="0"/>
              <w:jc w:val="center"/>
              <w:rPr>
                <w:rFonts w:ascii="GHEA Grapalat" w:hAnsi="GHEA Grapalat" w:cs="GHEA Grapalat"/>
                <w:color w:val="000000"/>
              </w:rPr>
            </w:pPr>
            <w:r w:rsidRPr="00466ACF">
              <w:rPr>
                <w:rFonts w:ascii="GHEA Grapalat" w:hAnsi="GHEA Grapalat"/>
                <w:color w:val="000000"/>
              </w:rPr>
              <w:t xml:space="preserve">_________________________ </w:t>
            </w:r>
          </w:p>
          <w:p w:rsidR="00CA0C04" w:rsidRPr="00466ACF" w:rsidRDefault="00CA0C04" w:rsidP="00AD79A3">
            <w:pPr>
              <w:widowControl w:val="0"/>
              <w:spacing w:after="160" w:line="360" w:lineRule="auto"/>
              <w:jc w:val="center"/>
              <w:rPr>
                <w:rFonts w:ascii="GHEA Grapalat" w:hAnsi="GHEA Grapalat" w:cs="GHEA Grapalat"/>
                <w:color w:val="000000"/>
                <w:vertAlign w:val="superscript"/>
              </w:rPr>
            </w:pPr>
            <w:r w:rsidRPr="00466ACF">
              <w:rPr>
                <w:rFonts w:ascii="GHEA Grapalat" w:hAnsi="GHEA Grapalat"/>
                <w:color w:val="000000"/>
                <w:vertAlign w:val="superscript"/>
              </w:rPr>
              <w:t>фамилия, имя</w:t>
            </w:r>
          </w:p>
        </w:tc>
        <w:tc>
          <w:tcPr>
            <w:tcW w:w="0" w:type="auto"/>
            <w:vAlign w:val="center"/>
          </w:tcPr>
          <w:p w:rsidR="00CA0C04" w:rsidRPr="00466ACF" w:rsidRDefault="00CA0C04" w:rsidP="00AD79A3">
            <w:pPr>
              <w:widowControl w:val="0"/>
              <w:jc w:val="center"/>
              <w:rPr>
                <w:rFonts w:ascii="GHEA Grapalat" w:hAnsi="GHEA Grapalat" w:cs="GHEA Grapalat"/>
                <w:color w:val="000000"/>
              </w:rPr>
            </w:pPr>
            <w:r w:rsidRPr="00466ACF">
              <w:rPr>
                <w:rFonts w:ascii="GHEA Grapalat" w:hAnsi="GHEA Grapalat"/>
                <w:color w:val="000000"/>
              </w:rPr>
              <w:t>________________________</w:t>
            </w:r>
          </w:p>
          <w:p w:rsidR="00CA0C04" w:rsidRPr="00466ACF" w:rsidRDefault="00CA0C04" w:rsidP="00AD79A3">
            <w:pPr>
              <w:widowControl w:val="0"/>
              <w:spacing w:after="160" w:line="360" w:lineRule="auto"/>
              <w:jc w:val="center"/>
              <w:rPr>
                <w:rFonts w:ascii="GHEA Grapalat" w:hAnsi="GHEA Grapalat" w:cs="GHEA Grapalat"/>
                <w:color w:val="000000"/>
                <w:vertAlign w:val="superscript"/>
              </w:rPr>
            </w:pPr>
            <w:r w:rsidRPr="00466ACF">
              <w:rPr>
                <w:rFonts w:ascii="GHEA Grapalat" w:hAnsi="GHEA Grapalat"/>
                <w:color w:val="000000"/>
                <w:vertAlign w:val="superscript"/>
              </w:rPr>
              <w:t>фамилия, имя</w:t>
            </w:r>
          </w:p>
        </w:tc>
      </w:tr>
      <w:tr w:rsidR="00CA0C04" w:rsidRPr="00466ACF" w:rsidTr="00AD79A3">
        <w:trPr>
          <w:tblCellSpacing w:w="7" w:type="dxa"/>
          <w:jc w:val="center"/>
        </w:trPr>
        <w:tc>
          <w:tcPr>
            <w:tcW w:w="0" w:type="auto"/>
            <w:vAlign w:val="center"/>
          </w:tcPr>
          <w:p w:rsidR="00CA0C04" w:rsidRPr="00466ACF" w:rsidRDefault="00CA0C04" w:rsidP="00AD79A3">
            <w:pPr>
              <w:widowControl w:val="0"/>
              <w:jc w:val="center"/>
              <w:rPr>
                <w:rFonts w:ascii="GHEA Grapalat" w:hAnsi="GHEA Grapalat" w:cs="GHEA Grapalat"/>
                <w:color w:val="000000"/>
                <w:lang w:val="en-US"/>
              </w:rPr>
            </w:pPr>
            <w:r w:rsidRPr="00466ACF">
              <w:rPr>
                <w:rFonts w:ascii="GHEA Grapalat" w:hAnsi="GHEA Grapalat"/>
                <w:color w:val="000000"/>
              </w:rPr>
              <w:t>_________________________</w:t>
            </w:r>
          </w:p>
          <w:p w:rsidR="00CA0C04" w:rsidRPr="00466ACF" w:rsidRDefault="00CA0C04" w:rsidP="00AD79A3">
            <w:pPr>
              <w:widowControl w:val="0"/>
              <w:spacing w:after="160" w:line="360" w:lineRule="auto"/>
              <w:jc w:val="center"/>
              <w:rPr>
                <w:rFonts w:ascii="GHEA Grapalat" w:hAnsi="GHEA Grapalat" w:cs="GHEA Grapalat"/>
                <w:color w:val="000000"/>
                <w:vertAlign w:val="superscript"/>
                <w:lang w:val="en-US"/>
              </w:rPr>
            </w:pPr>
            <w:r w:rsidRPr="00466ACF">
              <w:rPr>
                <w:rFonts w:ascii="GHEA Grapalat" w:hAnsi="GHEA Grapalat"/>
                <w:color w:val="000000"/>
                <w:vertAlign w:val="superscript"/>
              </w:rPr>
              <w:t>подпись</w:t>
            </w:r>
          </w:p>
        </w:tc>
        <w:tc>
          <w:tcPr>
            <w:tcW w:w="0" w:type="auto"/>
            <w:vAlign w:val="center"/>
          </w:tcPr>
          <w:p w:rsidR="00CA0C04" w:rsidRPr="00466ACF" w:rsidRDefault="00CA0C04" w:rsidP="00AD79A3">
            <w:pPr>
              <w:widowControl w:val="0"/>
              <w:jc w:val="center"/>
              <w:rPr>
                <w:rFonts w:ascii="GHEA Grapalat" w:hAnsi="GHEA Grapalat" w:cs="GHEA Grapalat"/>
                <w:color w:val="000000"/>
                <w:lang w:val="en-US"/>
              </w:rPr>
            </w:pPr>
            <w:r w:rsidRPr="00466ACF">
              <w:rPr>
                <w:rFonts w:ascii="GHEA Grapalat" w:hAnsi="GHEA Grapalat"/>
                <w:color w:val="000000"/>
              </w:rPr>
              <w:t>________________________</w:t>
            </w:r>
          </w:p>
          <w:p w:rsidR="00CA0C04" w:rsidRPr="00466ACF" w:rsidRDefault="00CA0C04" w:rsidP="00AD79A3">
            <w:pPr>
              <w:widowControl w:val="0"/>
              <w:spacing w:after="160" w:line="360" w:lineRule="auto"/>
              <w:jc w:val="center"/>
              <w:rPr>
                <w:rFonts w:ascii="GHEA Grapalat" w:hAnsi="GHEA Grapalat" w:cs="GHEA Grapalat"/>
                <w:color w:val="000000"/>
                <w:vertAlign w:val="superscript"/>
              </w:rPr>
            </w:pPr>
            <w:r w:rsidRPr="00466ACF">
              <w:rPr>
                <w:rFonts w:ascii="GHEA Grapalat" w:hAnsi="GHEA Grapalat"/>
                <w:color w:val="000000"/>
                <w:vertAlign w:val="superscript"/>
              </w:rPr>
              <w:t>подпись</w:t>
            </w:r>
          </w:p>
        </w:tc>
      </w:tr>
    </w:tbl>
    <w:p w:rsidR="00CA0C04" w:rsidRPr="00F219D9" w:rsidRDefault="00CA0C04" w:rsidP="00CA0C04">
      <w:pPr>
        <w:widowControl w:val="0"/>
        <w:tabs>
          <w:tab w:val="left" w:pos="360"/>
          <w:tab w:val="left" w:pos="540"/>
        </w:tabs>
        <w:spacing w:after="160" w:line="360" w:lineRule="auto"/>
        <w:jc w:val="center"/>
        <w:rPr>
          <w:rFonts w:ascii="GHEA Grapalat" w:hAnsi="GHEA Grapalat" w:cs="Sylfaen"/>
          <w:b/>
          <w:bCs/>
          <w:highlight w:val="yellow"/>
        </w:rPr>
      </w:pPr>
    </w:p>
    <w:p w:rsidR="00CA0C04" w:rsidRPr="00F219D9" w:rsidRDefault="00CA0C04" w:rsidP="00CA0C04">
      <w:pPr>
        <w:widowControl w:val="0"/>
        <w:spacing w:after="160"/>
        <w:ind w:left="-142" w:firstLine="142"/>
        <w:jc w:val="both"/>
        <w:rPr>
          <w:rFonts w:ascii="GHEA Grapalat" w:hAnsi="GHEA Grapalat"/>
          <w:i/>
          <w:highlight w:val="yellow"/>
        </w:rPr>
      </w:pPr>
    </w:p>
    <w:p w:rsidR="00CA0C04" w:rsidRPr="00466ACF" w:rsidRDefault="00CA0C04" w:rsidP="00CA0C04">
      <w:pPr>
        <w:widowControl w:val="0"/>
        <w:jc w:val="right"/>
        <w:rPr>
          <w:rFonts w:ascii="GHEA Grapalat" w:hAnsi="GHEA Grapalat" w:cs="Sylfaen"/>
          <w:b/>
          <w:i/>
        </w:rPr>
      </w:pPr>
      <w:r w:rsidRPr="00466ACF">
        <w:rPr>
          <w:rFonts w:ascii="GHEA Grapalat" w:hAnsi="GHEA Grapalat"/>
          <w:b/>
          <w:i/>
        </w:rPr>
        <w:t>Приложение № 5</w:t>
      </w:r>
    </w:p>
    <w:p w:rsidR="00CA0C04" w:rsidRPr="00466ACF" w:rsidRDefault="00CA0C04" w:rsidP="00CA0C04">
      <w:pPr>
        <w:widowControl w:val="0"/>
        <w:jc w:val="right"/>
        <w:rPr>
          <w:rFonts w:ascii="GHEA Grapalat" w:hAnsi="GHEA Grapalat" w:cs="Sylfaen"/>
          <w:b/>
          <w:i/>
        </w:rPr>
      </w:pPr>
      <w:r w:rsidRPr="00466ACF">
        <w:rPr>
          <w:rFonts w:ascii="GHEA Grapalat" w:hAnsi="GHEA Grapalat"/>
          <w:b/>
          <w:i/>
        </w:rPr>
        <w:t>к Договору под кодом</w:t>
      </w:r>
      <w:r w:rsidRPr="00466ACF">
        <w:rPr>
          <w:rFonts w:ascii="GHEA Grapalat" w:hAnsi="GHEA Grapalat"/>
          <w:b/>
          <w:i/>
          <w:lang w:val="hy-AM"/>
        </w:rPr>
        <w:t xml:space="preserve"> </w:t>
      </w:r>
      <w:r w:rsidR="00761435" w:rsidRPr="00466ACF">
        <w:rPr>
          <w:rFonts w:ascii="GHEA Grapalat" w:hAnsi="GHEA Grapalat"/>
          <w:b/>
          <w:i/>
          <w:lang w:val="af-ZA"/>
        </w:rPr>
        <w:t>ՀՀ-ԼՄՍՀ-ՀԲՄԱՇՁԲ-25/01</w:t>
      </w:r>
      <w:r w:rsidRPr="00466ACF">
        <w:rPr>
          <w:rFonts w:ascii="GHEA Grapalat" w:hAnsi="GHEA Grapalat" w:cs="Sylfaen"/>
          <w:b/>
          <w:i/>
        </w:rPr>
        <w:br/>
      </w:r>
      <w:r w:rsidRPr="00466ACF">
        <w:rPr>
          <w:rFonts w:ascii="GHEA Grapalat" w:hAnsi="GHEA Grapalat"/>
          <w:b/>
          <w:i/>
        </w:rPr>
        <w:t>заключенному "</w:t>
      </w:r>
      <w:r w:rsidRPr="00466ACF">
        <w:rPr>
          <w:rFonts w:ascii="GHEA Grapalat" w:hAnsi="GHEA Grapalat"/>
          <w:b/>
          <w:i/>
        </w:rPr>
        <w:tab/>
        <w:t xml:space="preserve"> "</w:t>
      </w:r>
      <w:r w:rsidRPr="00466ACF">
        <w:rPr>
          <w:rFonts w:ascii="GHEA Grapalat" w:hAnsi="GHEA Grapalat"/>
          <w:b/>
          <w:i/>
        </w:rPr>
        <w:tab/>
        <w:t>20</w:t>
      </w:r>
      <w:r w:rsidRPr="00466ACF">
        <w:rPr>
          <w:rFonts w:ascii="GHEA Grapalat" w:hAnsi="GHEA Grapalat"/>
          <w:b/>
          <w:i/>
        </w:rPr>
        <w:tab/>
        <w:t xml:space="preserve">  г.</w:t>
      </w:r>
    </w:p>
    <w:p w:rsidR="00CA0C04" w:rsidRDefault="00CA0C04" w:rsidP="00CA0C04">
      <w:pPr>
        <w:jc w:val="center"/>
        <w:rPr>
          <w:rFonts w:ascii="GHEA Grapalat" w:hAnsi="GHEA Grapalat" w:cs="GHEA Grapalat"/>
          <w:highlight w:val="yellow"/>
        </w:rPr>
      </w:pPr>
    </w:p>
    <w:p w:rsidR="00466ACF" w:rsidRDefault="00466ACF" w:rsidP="00CA0C04">
      <w:pPr>
        <w:jc w:val="center"/>
        <w:rPr>
          <w:rFonts w:ascii="GHEA Grapalat" w:hAnsi="GHEA Grapalat" w:cs="GHEA Grapalat"/>
          <w:highlight w:val="yellow"/>
        </w:rPr>
      </w:pPr>
    </w:p>
    <w:p w:rsidR="00466ACF" w:rsidRPr="00F219D9" w:rsidRDefault="00466ACF" w:rsidP="00CA0C04">
      <w:pPr>
        <w:jc w:val="center"/>
        <w:rPr>
          <w:rFonts w:ascii="GHEA Grapalat" w:hAnsi="GHEA Grapalat" w:cs="GHEA Grapalat"/>
          <w:highlight w:val="yellow"/>
        </w:rPr>
      </w:pPr>
    </w:p>
    <w:p w:rsidR="00CA0C04" w:rsidRPr="00466ACF" w:rsidRDefault="00CA0C04" w:rsidP="00CA0C04">
      <w:pPr>
        <w:jc w:val="center"/>
        <w:rPr>
          <w:rFonts w:ascii="GHEA Grapalat" w:hAnsi="GHEA Grapalat" w:cs="GHEA Grapalat"/>
        </w:rPr>
      </w:pPr>
      <w:r w:rsidRPr="00466ACF">
        <w:rPr>
          <w:rFonts w:ascii="GHEA Grapalat" w:hAnsi="GHEA Grapalat" w:cs="GHEA Grapalat"/>
        </w:rPr>
        <w:t>УВЕДОМЛЕНИЕ</w:t>
      </w:r>
    </w:p>
    <w:p w:rsidR="00CA0C04" w:rsidRPr="00466ACF" w:rsidRDefault="00CA0C04" w:rsidP="00CA0C04">
      <w:pPr>
        <w:jc w:val="center"/>
        <w:rPr>
          <w:rFonts w:ascii="GHEA Grapalat" w:hAnsi="GHEA Grapalat" w:cs="GHEA Grapalat"/>
          <w:lang w:val="hy-AM"/>
        </w:rPr>
      </w:pPr>
    </w:p>
    <w:p w:rsidR="00CA0C04" w:rsidRPr="00466ACF" w:rsidRDefault="00CA0C04" w:rsidP="00CA0C04">
      <w:pPr>
        <w:rPr>
          <w:rFonts w:ascii="GHEA Grapalat" w:hAnsi="GHEA Grapalat" w:cs="Arial"/>
          <w:sz w:val="20"/>
          <w:szCs w:val="20"/>
          <w:lang w:val="es-ES"/>
        </w:rPr>
      </w:pPr>
      <w:r w:rsidRPr="00466ACF">
        <w:rPr>
          <w:rFonts w:ascii="GHEA Grapalat" w:hAnsi="GHEA Grapalat"/>
          <w:u w:val="single"/>
          <w:lang w:val="es-ES"/>
        </w:rPr>
        <w:t xml:space="preserve">                                                             </w:t>
      </w:r>
      <w:r w:rsidRPr="00466ACF">
        <w:rPr>
          <w:rFonts w:ascii="GHEA Grapalat" w:hAnsi="GHEA Grapalat"/>
          <w:u w:val="single"/>
          <w:lang w:val="es-ES"/>
        </w:rPr>
        <w:tab/>
      </w:r>
      <w:r w:rsidRPr="00466ACF">
        <w:rPr>
          <w:rFonts w:ascii="GHEA Grapalat" w:hAnsi="GHEA Grapalat"/>
          <w:u w:val="single"/>
          <w:lang w:val="es-ES"/>
        </w:rPr>
        <w:tab/>
        <w:t xml:space="preserve">       </w:t>
      </w:r>
      <w:r w:rsidRPr="00466ACF">
        <w:rPr>
          <w:rFonts w:ascii="GHEA Grapalat" w:hAnsi="GHEA Grapalat"/>
          <w:lang w:val="es-ES"/>
        </w:rPr>
        <w:t xml:space="preserve"> </w:t>
      </w:r>
      <w:r w:rsidRPr="00466ACF">
        <w:rPr>
          <w:rFonts w:ascii="GHEA Grapalat" w:hAnsi="GHEA Grapalat"/>
        </w:rPr>
        <w:t>з</w:t>
      </w:r>
      <w:r w:rsidRPr="00466ACF">
        <w:rPr>
          <w:rFonts w:ascii="GHEA Grapalat" w:hAnsi="GHEA Grapalat" w:cs="Sylfaen"/>
          <w:sz w:val="20"/>
          <w:szCs w:val="20"/>
        </w:rPr>
        <w:t>аявляет, что</w:t>
      </w:r>
      <w:r w:rsidRPr="00466ACF">
        <w:rPr>
          <w:rFonts w:ascii="GHEA Grapalat" w:hAnsi="GHEA Grapalat" w:cs="Arial"/>
          <w:sz w:val="20"/>
          <w:szCs w:val="20"/>
        </w:rPr>
        <w:t>:</w:t>
      </w:r>
      <w:r w:rsidRPr="00466ACF">
        <w:rPr>
          <w:rFonts w:ascii="GHEA Grapalat" w:hAnsi="GHEA Grapalat" w:cs="Arial"/>
          <w:sz w:val="20"/>
          <w:szCs w:val="20"/>
          <w:lang w:val="es-ES"/>
        </w:rPr>
        <w:t xml:space="preserve">  </w:t>
      </w:r>
    </w:p>
    <w:p w:rsidR="00CA0C04" w:rsidRPr="00466ACF" w:rsidRDefault="00CA0C04" w:rsidP="00CA0C04">
      <w:pPr>
        <w:rPr>
          <w:rFonts w:ascii="GHEA Grapalat" w:hAnsi="GHEA Grapalat" w:cs="Arial"/>
          <w:vertAlign w:val="superscript"/>
          <w:lang w:val="es-ES"/>
        </w:rPr>
      </w:pPr>
      <w:r w:rsidRPr="00466ACF">
        <w:rPr>
          <w:rFonts w:ascii="GHEA Grapalat" w:hAnsi="GHEA Grapalat"/>
          <w:vertAlign w:val="superscript"/>
          <w:lang w:val="es-ES"/>
        </w:rPr>
        <w:t xml:space="preserve">               </w:t>
      </w:r>
      <w:r w:rsidRPr="00466ACF">
        <w:rPr>
          <w:rFonts w:ascii="GHEA Grapalat" w:hAnsi="GHEA Grapalat"/>
          <w:lang w:val="es-ES"/>
        </w:rPr>
        <w:t xml:space="preserve">     </w:t>
      </w:r>
      <w:r w:rsidRPr="00466ACF">
        <w:rPr>
          <w:rFonts w:ascii="GHEA Grapalat" w:hAnsi="GHEA Grapalat" w:cs="Sylfaen"/>
          <w:vertAlign w:val="superscript"/>
        </w:rPr>
        <w:t>название</w:t>
      </w:r>
      <w:r w:rsidRPr="00466ACF">
        <w:rPr>
          <w:rFonts w:ascii="GHEA Grapalat" w:hAnsi="GHEA Grapalat" w:cs="Sylfaen"/>
          <w:vertAlign w:val="superscript"/>
          <w:lang w:val="es-ES"/>
        </w:rPr>
        <w:t xml:space="preserve"> финансового агента</w:t>
      </w:r>
    </w:p>
    <w:p w:rsidR="00CA0C04" w:rsidRPr="00466ACF" w:rsidRDefault="00CA0C04" w:rsidP="00CA0C04">
      <w:pPr>
        <w:rPr>
          <w:rFonts w:ascii="GHEA Grapalat" w:hAnsi="GHEA Grapalat"/>
          <w:vertAlign w:val="superscript"/>
          <w:lang w:val="es-ES"/>
        </w:rPr>
      </w:pPr>
    </w:p>
    <w:p w:rsidR="00CA0C04" w:rsidRPr="00466ACF" w:rsidRDefault="00CA0C04" w:rsidP="00CA0C04">
      <w:pPr>
        <w:pStyle w:val="aff0"/>
        <w:numPr>
          <w:ilvl w:val="0"/>
          <w:numId w:val="37"/>
        </w:numPr>
        <w:contextualSpacing/>
        <w:jc w:val="both"/>
        <w:rPr>
          <w:rFonts w:ascii="GHEA Grapalat" w:hAnsi="GHEA Grapalat"/>
          <w:u w:val="single"/>
          <w:lang w:val="es-ES"/>
        </w:rPr>
      </w:pPr>
      <w:r w:rsidRPr="00466ACF">
        <w:rPr>
          <w:rFonts w:ascii="GHEA Grapalat" w:hAnsi="GHEA Grapalat"/>
          <w:sz w:val="20"/>
          <w:szCs w:val="20"/>
        </w:rPr>
        <w:t>В рамках заключенного между</w:t>
      </w:r>
      <w:r w:rsidRPr="00466ACF">
        <w:rPr>
          <w:rFonts w:ascii="GHEA Grapalat" w:hAnsi="GHEA Grapalat"/>
        </w:rPr>
        <w:t xml:space="preserve">   ----------------------</w:t>
      </w:r>
      <w:r w:rsidRPr="00466ACF">
        <w:rPr>
          <w:rFonts w:ascii="GHEA Grapalat" w:hAnsi="GHEA Grapalat"/>
          <w:lang w:val="hy-AM"/>
        </w:rPr>
        <w:t xml:space="preserve"> </w:t>
      </w:r>
      <w:r w:rsidRPr="00466ACF">
        <w:rPr>
          <w:rFonts w:ascii="GHEA Grapalat" w:hAnsi="GHEA Grapalat"/>
          <w:sz w:val="20"/>
          <w:szCs w:val="20"/>
        </w:rPr>
        <w:t>- ом   и</w:t>
      </w:r>
      <w:r w:rsidRPr="00466ACF">
        <w:rPr>
          <w:rFonts w:ascii="GHEA Grapalat" w:hAnsi="GHEA Grapalat"/>
        </w:rPr>
        <w:t xml:space="preserve"> ---------------------------- </w:t>
      </w:r>
      <w:r w:rsidRPr="00466ACF">
        <w:rPr>
          <w:rFonts w:ascii="GHEA Grapalat" w:hAnsi="GHEA Grapalat"/>
          <w:sz w:val="20"/>
          <w:szCs w:val="20"/>
        </w:rPr>
        <w:t>-ом</w:t>
      </w:r>
      <w:r w:rsidRPr="00466ACF">
        <w:rPr>
          <w:rFonts w:ascii="GHEA Grapalat" w:hAnsi="GHEA Grapalat"/>
        </w:rPr>
        <w:t xml:space="preserve">                              </w:t>
      </w:r>
    </w:p>
    <w:p w:rsidR="00CA0C04" w:rsidRPr="00466ACF" w:rsidRDefault="00CA0C04" w:rsidP="00CA0C04">
      <w:pPr>
        <w:rPr>
          <w:rFonts w:ascii="GHEA Grapalat" w:hAnsi="GHEA Grapalat" w:cs="Sylfaen"/>
          <w:vertAlign w:val="superscript"/>
        </w:rPr>
      </w:pPr>
      <w:r w:rsidRPr="00466ACF">
        <w:rPr>
          <w:rFonts w:ascii="GHEA Grapalat" w:hAnsi="GHEA Grapalat" w:cs="Sylfaen"/>
          <w:vertAlign w:val="superscript"/>
          <w:lang w:val="es-ES"/>
        </w:rPr>
        <w:t xml:space="preserve">                                                                                     </w:t>
      </w:r>
      <w:r w:rsidRPr="00466ACF">
        <w:rPr>
          <w:rFonts w:ascii="GHEA Grapalat" w:hAnsi="GHEA Grapalat" w:cs="Sylfaen"/>
          <w:vertAlign w:val="superscript"/>
        </w:rPr>
        <w:t xml:space="preserve">      название</w:t>
      </w:r>
      <w:r w:rsidRPr="00466ACF">
        <w:rPr>
          <w:rFonts w:ascii="GHEA Grapalat" w:hAnsi="GHEA Grapalat" w:cs="Sylfaen"/>
          <w:vertAlign w:val="superscript"/>
          <w:lang w:val="es-ES"/>
        </w:rPr>
        <w:t xml:space="preserve"> </w:t>
      </w:r>
      <w:r w:rsidRPr="00466ACF">
        <w:rPr>
          <w:rFonts w:ascii="GHEA Grapalat" w:hAnsi="GHEA Grapalat" w:cs="Sylfaen"/>
          <w:vertAlign w:val="superscript"/>
        </w:rPr>
        <w:t xml:space="preserve">заказчика                    </w:t>
      </w:r>
      <w:r w:rsidRPr="00466ACF">
        <w:rPr>
          <w:rFonts w:ascii="GHEA Grapalat" w:hAnsi="GHEA Grapalat" w:cs="Sylfaen"/>
          <w:vertAlign w:val="superscript"/>
          <w:lang w:val="hy-AM"/>
        </w:rPr>
        <w:t xml:space="preserve">            </w:t>
      </w:r>
      <w:r w:rsidRPr="00466ACF">
        <w:rPr>
          <w:rFonts w:ascii="GHEA Grapalat" w:hAnsi="GHEA Grapalat" w:cs="Sylfaen"/>
          <w:vertAlign w:val="superscript"/>
        </w:rPr>
        <w:t>название</w:t>
      </w:r>
      <w:r w:rsidRPr="00466ACF">
        <w:rPr>
          <w:rFonts w:ascii="GHEA Grapalat" w:hAnsi="GHEA Grapalat" w:cs="Sylfaen"/>
          <w:vertAlign w:val="superscript"/>
          <w:lang w:val="es-ES"/>
        </w:rPr>
        <w:t xml:space="preserve"> </w:t>
      </w:r>
      <w:r w:rsidRPr="00466ACF">
        <w:rPr>
          <w:rFonts w:ascii="GHEA Grapalat" w:hAnsi="GHEA Grapalat" w:cs="Sylfaen"/>
          <w:vertAlign w:val="superscript"/>
        </w:rPr>
        <w:t>подрядчика</w:t>
      </w:r>
    </w:p>
    <w:p w:rsidR="00CA0C04" w:rsidRPr="00466ACF" w:rsidRDefault="00CA0C04" w:rsidP="00CA0C04">
      <w:pPr>
        <w:rPr>
          <w:rFonts w:ascii="GHEA Grapalat" w:hAnsi="GHEA Grapalat" w:cs="Sylfaen"/>
          <w:vertAlign w:val="superscript"/>
        </w:rPr>
      </w:pPr>
      <w:r w:rsidRPr="00466ACF">
        <w:rPr>
          <w:rFonts w:ascii="GHEA Grapalat" w:hAnsi="GHEA Grapalat" w:cs="Sylfaen"/>
          <w:sz w:val="20"/>
          <w:szCs w:val="20"/>
          <w:lang w:val="es-ES"/>
        </w:rPr>
        <w:t xml:space="preserve">   «--»</w:t>
      </w:r>
      <w:r w:rsidRPr="00466ACF">
        <w:rPr>
          <w:rFonts w:ascii="GHEA Grapalat" w:hAnsi="GHEA Grapalat" w:cs="Sylfaen"/>
          <w:sz w:val="20"/>
          <w:szCs w:val="20"/>
        </w:rPr>
        <w:t xml:space="preserve"> </w:t>
      </w:r>
      <w:r w:rsidRPr="00466ACF">
        <w:rPr>
          <w:rFonts w:ascii="GHEA Grapalat" w:hAnsi="GHEA Grapalat" w:cs="Sylfaen"/>
          <w:sz w:val="20"/>
          <w:szCs w:val="20"/>
          <w:lang w:val="es-ES"/>
        </w:rPr>
        <w:t>20</w:t>
      </w:r>
      <w:r w:rsidRPr="00466ACF">
        <w:rPr>
          <w:rFonts w:ascii="GHEA Grapalat" w:hAnsi="GHEA Grapalat" w:cs="Sylfaen"/>
          <w:sz w:val="20"/>
          <w:szCs w:val="20"/>
        </w:rPr>
        <w:t>г</w:t>
      </w:r>
      <w:r w:rsidRPr="00466ACF">
        <w:rPr>
          <w:rFonts w:ascii="GHEA Grapalat" w:hAnsi="GHEA Grapalat" w:cs="Sylfaen"/>
          <w:sz w:val="20"/>
          <w:szCs w:val="20"/>
          <w:lang w:val="es-ES"/>
        </w:rPr>
        <w:t>.</w:t>
      </w:r>
      <w:r w:rsidRPr="00466ACF">
        <w:rPr>
          <w:rFonts w:ascii="GHEA Grapalat" w:hAnsi="GHEA Grapalat" w:cs="Sylfaen"/>
          <w:sz w:val="20"/>
          <w:szCs w:val="20"/>
        </w:rPr>
        <w:t xml:space="preserve">договора под кодом </w:t>
      </w:r>
      <w:r w:rsidRPr="00466ACF">
        <w:rPr>
          <w:rFonts w:ascii="GHEA Grapalat" w:hAnsi="GHEA Grapalat" w:cs="Sylfaen"/>
          <w:sz w:val="20"/>
          <w:szCs w:val="20"/>
          <w:lang w:val="es-ES"/>
        </w:rPr>
        <w:t xml:space="preserve"> </w:t>
      </w:r>
      <w:r w:rsidRPr="00466ACF">
        <w:rPr>
          <w:rFonts w:ascii="GHEA Grapalat" w:hAnsi="GHEA Grapalat"/>
          <w:i/>
          <w:sz w:val="20"/>
          <w:szCs w:val="20"/>
          <w:lang w:val="af-ZA"/>
        </w:rPr>
        <w:t>___</w:t>
      </w:r>
      <w:r w:rsidRPr="00466ACF">
        <w:rPr>
          <w:rFonts w:ascii="GHEA Grapalat" w:hAnsi="GHEA Grapalat" w:cs="Arial"/>
          <w:i/>
          <w:sz w:val="20"/>
          <w:szCs w:val="20"/>
          <w:shd w:val="clear" w:color="auto" w:fill="FFFFFF"/>
          <w:lang w:val="hy-AM"/>
        </w:rPr>
        <w:t>«________»</w:t>
      </w:r>
      <w:r w:rsidRPr="00466ACF">
        <w:rPr>
          <w:rFonts w:ascii="GHEA Grapalat" w:hAnsi="GHEA Grapalat"/>
          <w:i/>
          <w:sz w:val="20"/>
          <w:szCs w:val="20"/>
          <w:u w:val="single"/>
        </w:rPr>
        <w:t xml:space="preserve">__ </w:t>
      </w:r>
      <w:r w:rsidRPr="00466ACF">
        <w:rPr>
          <w:rFonts w:ascii="GHEA Grapalat" w:hAnsi="GHEA Grapalat"/>
          <w:sz w:val="20"/>
          <w:szCs w:val="20"/>
        </w:rPr>
        <w:t>(</w:t>
      </w:r>
      <w:r w:rsidRPr="00466ACF">
        <w:rPr>
          <w:rFonts w:ascii="GHEA Grapalat" w:hAnsi="GHEA Grapalat" w:cs="Sylfaen"/>
          <w:sz w:val="20"/>
          <w:szCs w:val="20"/>
        </w:rPr>
        <w:t>далее-Договор</w:t>
      </w:r>
      <w:r w:rsidRPr="00466ACF">
        <w:rPr>
          <w:rFonts w:ascii="GHEA Grapalat" w:hAnsi="GHEA Grapalat" w:cs="Sylfaen"/>
          <w:sz w:val="20"/>
          <w:szCs w:val="20"/>
          <w:lang w:val="es-ES"/>
        </w:rPr>
        <w:t>)</w:t>
      </w:r>
      <w:r w:rsidRPr="00466ACF">
        <w:rPr>
          <w:rFonts w:ascii="GHEA Grapalat" w:hAnsi="GHEA Grapalat" w:cs="Sylfaen"/>
          <w:sz w:val="20"/>
          <w:szCs w:val="20"/>
        </w:rPr>
        <w:t xml:space="preserve">, между мной </w:t>
      </w:r>
      <w:r w:rsidRPr="00466ACF">
        <w:rPr>
          <w:rFonts w:ascii="GHEA Grapalat" w:hAnsi="GHEA Grapalat" w:cs="Sylfaen"/>
          <w:sz w:val="20"/>
          <w:szCs w:val="20"/>
          <w:lang w:val="hy-AM"/>
        </w:rPr>
        <w:t xml:space="preserve"> </w:t>
      </w:r>
      <w:r w:rsidRPr="00466ACF">
        <w:rPr>
          <w:rFonts w:ascii="GHEA Grapalat" w:hAnsi="GHEA Grapalat" w:cs="Sylfaen"/>
          <w:sz w:val="20"/>
          <w:szCs w:val="20"/>
        </w:rPr>
        <w:t>и -------------- - ом</w:t>
      </w:r>
    </w:p>
    <w:p w:rsidR="00CA0C04" w:rsidRPr="00466ACF" w:rsidRDefault="00CA0C04" w:rsidP="00CA0C04">
      <w:pPr>
        <w:rPr>
          <w:rFonts w:ascii="GHEA Grapalat" w:hAnsi="GHEA Grapalat"/>
          <w:u w:val="single"/>
          <w:lang w:val="es-ES"/>
        </w:rPr>
      </w:pPr>
      <w:r w:rsidRPr="00466ACF">
        <w:rPr>
          <w:rFonts w:ascii="GHEA Grapalat" w:hAnsi="GHEA Grapalat" w:cs="Sylfaen"/>
          <w:vertAlign w:val="superscript"/>
        </w:rPr>
        <w:t xml:space="preserve">                                                                                                                                                               </w:t>
      </w:r>
      <w:r w:rsidRPr="00466ACF">
        <w:rPr>
          <w:rFonts w:ascii="GHEA Grapalat" w:hAnsi="GHEA Grapalat" w:cs="Sylfaen"/>
          <w:vertAlign w:val="superscript"/>
          <w:lang w:val="hy-AM"/>
        </w:rPr>
        <w:t xml:space="preserve">            </w:t>
      </w:r>
      <w:r w:rsidRPr="00466ACF">
        <w:rPr>
          <w:rFonts w:ascii="GHEA Grapalat" w:hAnsi="GHEA Grapalat" w:cs="Sylfaen"/>
          <w:vertAlign w:val="superscript"/>
        </w:rPr>
        <w:t>название</w:t>
      </w:r>
      <w:r w:rsidRPr="00466ACF">
        <w:rPr>
          <w:rFonts w:ascii="GHEA Grapalat" w:hAnsi="GHEA Grapalat" w:cs="Sylfaen"/>
          <w:vertAlign w:val="superscript"/>
          <w:lang w:val="es-ES"/>
        </w:rPr>
        <w:t xml:space="preserve"> </w:t>
      </w:r>
      <w:r w:rsidRPr="00466ACF">
        <w:rPr>
          <w:rFonts w:ascii="GHEA Grapalat" w:hAnsi="GHEA Grapalat" w:cs="Sylfaen"/>
          <w:vertAlign w:val="superscript"/>
        </w:rPr>
        <w:t>подрядчика</w:t>
      </w:r>
    </w:p>
    <w:p w:rsidR="00CA0C04" w:rsidRPr="00466ACF" w:rsidRDefault="00CA0C04" w:rsidP="00CA0C04">
      <w:pPr>
        <w:ind w:firstLine="709"/>
        <w:rPr>
          <w:rFonts w:ascii="GHEA Grapalat" w:hAnsi="GHEA Grapalat" w:cs="Sylfaen"/>
          <w:sz w:val="20"/>
          <w:szCs w:val="20"/>
          <w:lang w:val="es-ES"/>
        </w:rPr>
      </w:pPr>
      <w:r w:rsidRPr="00466ACF">
        <w:rPr>
          <w:rFonts w:ascii="GHEA Grapalat" w:hAnsi="GHEA Grapalat"/>
          <w:u w:val="single"/>
          <w:lang w:val="es-ES"/>
        </w:rPr>
        <w:tab/>
      </w:r>
      <w:r w:rsidRPr="00466ACF">
        <w:rPr>
          <w:rFonts w:ascii="GHEA Grapalat" w:hAnsi="GHEA Grapalat" w:cs="Sylfaen"/>
          <w:sz w:val="20"/>
          <w:szCs w:val="20"/>
          <w:lang w:val="es-ES"/>
        </w:rPr>
        <w:t xml:space="preserve"> «--»   20  </w:t>
      </w:r>
      <w:r w:rsidRPr="00466ACF">
        <w:rPr>
          <w:rFonts w:ascii="GHEA Grapalat" w:hAnsi="GHEA Grapalat" w:cs="Sylfaen"/>
          <w:sz w:val="20"/>
          <w:szCs w:val="20"/>
        </w:rPr>
        <w:t xml:space="preserve">года </w:t>
      </w:r>
      <w:r w:rsidRPr="00466ACF">
        <w:rPr>
          <w:rFonts w:ascii="GHEA Grapalat" w:hAnsi="GHEA Grapalat" w:cs="Sylfaen"/>
          <w:sz w:val="20"/>
          <w:szCs w:val="20"/>
          <w:lang w:val="es-ES"/>
        </w:rPr>
        <w:t xml:space="preserve"> </w:t>
      </w:r>
      <w:r w:rsidRPr="00466ACF">
        <w:rPr>
          <w:rFonts w:ascii="GHEA Grapalat" w:hAnsi="GHEA Grapalat"/>
          <w:sz w:val="20"/>
          <w:szCs w:val="20"/>
        </w:rPr>
        <w:t>заключен</w:t>
      </w:r>
      <w:r w:rsidRPr="00466ACF">
        <w:rPr>
          <w:rFonts w:ascii="GHEA Grapalat" w:hAnsi="GHEA Grapalat" w:cs="Sylfaen"/>
          <w:sz w:val="20"/>
          <w:szCs w:val="20"/>
          <w:lang w:val="es-ES"/>
        </w:rPr>
        <w:t xml:space="preserve"> </w:t>
      </w:r>
      <w:r w:rsidRPr="00466ACF">
        <w:rPr>
          <w:rFonts w:ascii="GHEA Grapalat" w:hAnsi="GHEA Grapalat" w:cs="Sylfaen"/>
          <w:sz w:val="20"/>
          <w:szCs w:val="20"/>
        </w:rPr>
        <w:t xml:space="preserve">договор факторинга под кодом </w:t>
      </w:r>
      <w:r w:rsidRPr="00466ACF">
        <w:rPr>
          <w:rFonts w:ascii="GHEA Grapalat" w:hAnsi="GHEA Grapalat"/>
          <w:lang w:val="es-ES"/>
        </w:rPr>
        <w:t>«</w:t>
      </w:r>
      <w:r w:rsidRPr="00466ACF">
        <w:rPr>
          <w:rFonts w:ascii="GHEA Grapalat" w:hAnsi="GHEA Grapalat"/>
          <w:sz w:val="20"/>
          <w:szCs w:val="20"/>
          <w:lang w:val="es-ES"/>
        </w:rPr>
        <w:t>---</w:t>
      </w:r>
      <w:r w:rsidRPr="00466ACF">
        <w:rPr>
          <w:rFonts w:ascii="GHEA Grapalat" w:hAnsi="GHEA Grapalat" w:cs="Sylfaen"/>
          <w:sz w:val="20"/>
          <w:szCs w:val="20"/>
          <w:lang w:val="es-ES"/>
        </w:rPr>
        <w:t>------------------</w:t>
      </w:r>
      <w:r w:rsidRPr="00466ACF">
        <w:rPr>
          <w:rFonts w:ascii="GHEA Grapalat" w:hAnsi="GHEA Grapalat"/>
          <w:lang w:val="es-ES"/>
        </w:rPr>
        <w:t>»</w:t>
      </w:r>
      <w:r w:rsidRPr="00466ACF">
        <w:rPr>
          <w:rFonts w:ascii="GHEA Grapalat" w:hAnsi="GHEA Grapalat"/>
        </w:rPr>
        <w:t>.</w:t>
      </w:r>
      <w:r w:rsidRPr="00466ACF">
        <w:rPr>
          <w:rFonts w:ascii="GHEA Grapalat" w:hAnsi="GHEA Grapalat" w:cs="Sylfaen"/>
          <w:sz w:val="20"/>
          <w:szCs w:val="20"/>
          <w:lang w:val="es-ES"/>
        </w:rPr>
        <w:t xml:space="preserve"> </w:t>
      </w:r>
    </w:p>
    <w:p w:rsidR="00CA0C04" w:rsidRPr="00466ACF" w:rsidRDefault="00CA0C04" w:rsidP="00CA0C04">
      <w:pPr>
        <w:rPr>
          <w:rFonts w:ascii="GHEA Grapalat" w:hAnsi="GHEA Grapalat" w:cs="Sylfaen"/>
          <w:sz w:val="20"/>
          <w:szCs w:val="20"/>
          <w:lang w:val="es-ES"/>
        </w:rPr>
      </w:pPr>
    </w:p>
    <w:p w:rsidR="00CA0C04" w:rsidRPr="00466ACF" w:rsidRDefault="00CA0C04" w:rsidP="00CA0C04">
      <w:pPr>
        <w:pStyle w:val="aff0"/>
        <w:numPr>
          <w:ilvl w:val="0"/>
          <w:numId w:val="37"/>
        </w:numPr>
        <w:contextualSpacing/>
        <w:jc w:val="both"/>
        <w:rPr>
          <w:rFonts w:ascii="GHEA Grapalat" w:hAnsi="GHEA Grapalat" w:cs="Sylfaen"/>
          <w:sz w:val="20"/>
          <w:szCs w:val="20"/>
        </w:rPr>
      </w:pPr>
      <w:r w:rsidRPr="00466ACF">
        <w:rPr>
          <w:rFonts w:ascii="GHEA Grapalat" w:hAnsi="GHEA Grapalat" w:cs="Sylfaen"/>
          <w:sz w:val="20"/>
          <w:szCs w:val="20"/>
        </w:rPr>
        <w:t>Согласен с условиями изложенными в пункте 8.12 .</w:t>
      </w:r>
    </w:p>
    <w:p w:rsidR="00CA0C04" w:rsidRPr="00466ACF" w:rsidRDefault="00CA0C04" w:rsidP="00CA0C04">
      <w:pPr>
        <w:jc w:val="center"/>
        <w:rPr>
          <w:rFonts w:ascii="GHEA Grapalat" w:hAnsi="GHEA Grapalat" w:cs="GHEA Grapalat"/>
          <w:lang w:val="es-ES"/>
        </w:rPr>
      </w:pPr>
    </w:p>
    <w:p w:rsidR="00CA0C04" w:rsidRPr="00466ACF" w:rsidRDefault="00CA0C04" w:rsidP="00CA0C04">
      <w:pPr>
        <w:jc w:val="center"/>
        <w:rPr>
          <w:rFonts w:ascii="GHEA Grapalat" w:hAnsi="GHEA Grapalat" w:cs="Sylfaen"/>
          <w:b/>
          <w:lang w:val="es-ES"/>
        </w:rPr>
      </w:pPr>
    </w:p>
    <w:p w:rsidR="00CA0C04" w:rsidRPr="00466ACF" w:rsidRDefault="00CA0C04" w:rsidP="00CA0C04">
      <w:pPr>
        <w:ind w:left="720" w:firstLine="720"/>
        <w:rPr>
          <w:rFonts w:ascii="GHEA Grapalat" w:hAnsi="GHEA Grapalat"/>
          <w:sz w:val="20"/>
          <w:lang w:val="hy-AM"/>
        </w:rPr>
      </w:pPr>
      <w:r w:rsidRPr="00466ACF">
        <w:rPr>
          <w:rFonts w:ascii="GHEA Grapalat" w:hAnsi="GHEA Grapalat"/>
          <w:sz w:val="20"/>
          <w:lang w:val="es-ES"/>
        </w:rPr>
        <w:t xml:space="preserve">     </w:t>
      </w:r>
      <w:r w:rsidRPr="00466ACF">
        <w:rPr>
          <w:rFonts w:ascii="GHEA Grapalat" w:hAnsi="GHEA Grapalat"/>
          <w:sz w:val="20"/>
          <w:lang w:val="hy-AM"/>
        </w:rPr>
        <w:t xml:space="preserve">___________________________________________ </w:t>
      </w:r>
      <w:r w:rsidRPr="00466ACF">
        <w:rPr>
          <w:rFonts w:ascii="GHEA Grapalat" w:hAnsi="GHEA Grapalat"/>
          <w:sz w:val="20"/>
          <w:lang w:val="hy-AM"/>
        </w:rPr>
        <w:tab/>
        <w:t xml:space="preserve">        </w:t>
      </w:r>
      <w:r w:rsidRPr="00466ACF">
        <w:rPr>
          <w:rFonts w:ascii="GHEA Grapalat" w:hAnsi="GHEA Grapalat"/>
          <w:sz w:val="20"/>
          <w:lang w:val="es-ES"/>
        </w:rPr>
        <w:t xml:space="preserve">      </w:t>
      </w:r>
      <w:r w:rsidRPr="00466ACF">
        <w:rPr>
          <w:rFonts w:ascii="GHEA Grapalat" w:hAnsi="GHEA Grapalat"/>
          <w:sz w:val="20"/>
          <w:lang w:val="hy-AM"/>
        </w:rPr>
        <w:t xml:space="preserve">_____________ </w:t>
      </w:r>
    </w:p>
    <w:p w:rsidR="00CA0C04" w:rsidRPr="00466ACF" w:rsidRDefault="00CA0C04" w:rsidP="00CA0C04">
      <w:pPr>
        <w:rPr>
          <w:rFonts w:ascii="GHEA Grapalat" w:hAnsi="GHEA Grapalat"/>
          <w:sz w:val="20"/>
          <w:vertAlign w:val="superscript"/>
          <w:lang w:val="hy-AM"/>
        </w:rPr>
      </w:pPr>
      <w:r w:rsidRPr="00466ACF">
        <w:rPr>
          <w:rFonts w:ascii="GHEA Grapalat" w:hAnsi="GHEA Grapalat"/>
          <w:sz w:val="20"/>
          <w:vertAlign w:val="superscript"/>
        </w:rPr>
        <w:t xml:space="preserve">                                                </w:t>
      </w:r>
      <w:r w:rsidRPr="00466ACF">
        <w:rPr>
          <w:rFonts w:ascii="GHEA Grapalat" w:hAnsi="GHEA Grapalat"/>
          <w:sz w:val="20"/>
          <w:vertAlign w:val="superscript"/>
          <w:lang w:val="hy-AM"/>
        </w:rPr>
        <w:t>название финансового агента (должность руководителя, имя, фамилия)</w:t>
      </w:r>
      <w:r w:rsidRPr="00466ACF">
        <w:rPr>
          <w:rFonts w:ascii="GHEA Grapalat" w:hAnsi="GHEA Grapalat"/>
          <w:sz w:val="20"/>
          <w:vertAlign w:val="superscript"/>
        </w:rPr>
        <w:t xml:space="preserve">                                                         подпись</w:t>
      </w:r>
      <w:r w:rsidRPr="00466ACF">
        <w:rPr>
          <w:rFonts w:ascii="GHEA Grapalat" w:hAnsi="GHEA Grapalat"/>
          <w:sz w:val="20"/>
          <w:vertAlign w:val="superscript"/>
          <w:lang w:val="hy-AM"/>
        </w:rPr>
        <w:t xml:space="preserve">                                                                                                                                                                                                                       </w:t>
      </w:r>
    </w:p>
    <w:p w:rsidR="00CA0C04" w:rsidRPr="00466ACF" w:rsidRDefault="00CA0C04" w:rsidP="00CA0C04">
      <w:pPr>
        <w:jc w:val="right"/>
        <w:rPr>
          <w:rFonts w:ascii="GHEA Grapalat" w:hAnsi="GHEA Grapalat"/>
          <w:sz w:val="20"/>
          <w:lang w:val="hy-AM"/>
        </w:rPr>
      </w:pPr>
      <w:r w:rsidRPr="00466ACF">
        <w:rPr>
          <w:rFonts w:ascii="GHEA Grapalat" w:hAnsi="GHEA Grapalat"/>
          <w:sz w:val="20"/>
          <w:lang w:val="hy-AM"/>
        </w:rPr>
        <w:t xml:space="preserve">    </w:t>
      </w:r>
    </w:p>
    <w:p w:rsidR="00CA0C04" w:rsidRPr="00466ACF" w:rsidRDefault="00CA0C04" w:rsidP="00CA0C04">
      <w:pPr>
        <w:jc w:val="center"/>
        <w:rPr>
          <w:rFonts w:ascii="GHEA Grapalat" w:hAnsi="GHEA Grapalat" w:cs="Sylfaen"/>
          <w:sz w:val="16"/>
          <w:szCs w:val="16"/>
          <w:lang w:val="es-ES"/>
        </w:rPr>
      </w:pPr>
      <w:r w:rsidRPr="00466ACF">
        <w:rPr>
          <w:rFonts w:ascii="GHEA Grapalat" w:hAnsi="GHEA Grapalat"/>
          <w:sz w:val="16"/>
          <w:szCs w:val="16"/>
        </w:rPr>
        <w:t xml:space="preserve">                                                                                                      М. П.</w:t>
      </w:r>
      <w:r w:rsidRPr="00466ACF">
        <w:rPr>
          <w:rFonts w:ascii="GHEA Grapalat" w:hAnsi="GHEA Grapalat" w:cs="Sylfaen"/>
          <w:sz w:val="16"/>
          <w:szCs w:val="16"/>
          <w:lang w:val="es-ES"/>
        </w:rPr>
        <w:t xml:space="preserve"> (</w:t>
      </w:r>
      <w:r w:rsidRPr="00466ACF">
        <w:rPr>
          <w:rFonts w:ascii="GHEA Grapalat" w:hAnsi="GHEA Grapalat" w:cs="Sylfaen"/>
          <w:sz w:val="16"/>
          <w:szCs w:val="16"/>
        </w:rPr>
        <w:t>при наличии</w:t>
      </w:r>
      <w:r w:rsidRPr="00466ACF">
        <w:rPr>
          <w:rFonts w:ascii="GHEA Grapalat" w:hAnsi="GHEA Grapalat" w:cs="Sylfaen"/>
          <w:sz w:val="16"/>
          <w:szCs w:val="16"/>
          <w:lang w:val="es-ES"/>
        </w:rPr>
        <w:t>)</w:t>
      </w:r>
    </w:p>
    <w:p w:rsidR="00CA0C04" w:rsidRPr="00466ACF" w:rsidRDefault="00CA0C04" w:rsidP="00CA0C04">
      <w:pPr>
        <w:jc w:val="center"/>
        <w:rPr>
          <w:rFonts w:ascii="GHEA Grapalat" w:hAnsi="GHEA Grapalat" w:cs="Sylfaen"/>
          <w:sz w:val="16"/>
          <w:szCs w:val="16"/>
          <w:lang w:val="es-ES"/>
        </w:rPr>
      </w:pPr>
      <w:r w:rsidRPr="00466ACF">
        <w:rPr>
          <w:rFonts w:ascii="GHEA Grapalat" w:hAnsi="GHEA Grapalat" w:cs="Sylfaen"/>
          <w:sz w:val="16"/>
          <w:szCs w:val="16"/>
          <w:lang w:val="es-ES"/>
        </w:rPr>
        <w:t xml:space="preserve">                                               </w:t>
      </w:r>
    </w:p>
    <w:p w:rsidR="00CA0C04" w:rsidRPr="00466ACF" w:rsidRDefault="00CA0C04" w:rsidP="00CA0C04">
      <w:pPr>
        <w:jc w:val="center"/>
        <w:rPr>
          <w:rFonts w:ascii="GHEA Grapalat" w:hAnsi="GHEA Grapalat" w:cs="Sylfaen"/>
          <w:sz w:val="16"/>
          <w:szCs w:val="16"/>
          <w:lang w:val="es-ES"/>
        </w:rPr>
      </w:pPr>
    </w:p>
    <w:p w:rsidR="00CA0C04" w:rsidRPr="00487F5A" w:rsidRDefault="00CA0C04" w:rsidP="00CA0C04">
      <w:pPr>
        <w:jc w:val="right"/>
        <w:rPr>
          <w:rFonts w:ascii="GHEA Grapalat" w:hAnsi="GHEA Grapalat"/>
          <w:sz w:val="20"/>
          <w:lang w:val="hy-AM"/>
        </w:rPr>
      </w:pPr>
      <w:r w:rsidRPr="00466ACF">
        <w:rPr>
          <w:rFonts w:ascii="GHEA Grapalat" w:hAnsi="GHEA Grapalat" w:cs="Sylfaen"/>
          <w:sz w:val="20"/>
          <w:szCs w:val="20"/>
          <w:lang w:val="es-ES"/>
        </w:rPr>
        <w:t xml:space="preserve">«--»         20  </w:t>
      </w:r>
      <w:r w:rsidRPr="00466ACF">
        <w:rPr>
          <w:rFonts w:ascii="GHEA Grapalat" w:hAnsi="GHEA Grapalat" w:cs="Sylfaen"/>
          <w:sz w:val="20"/>
          <w:szCs w:val="20"/>
        </w:rPr>
        <w:t>г.</w:t>
      </w:r>
      <w:r w:rsidRPr="00487F5A">
        <w:rPr>
          <w:rFonts w:ascii="GHEA Grapalat" w:hAnsi="GHEA Grapalat"/>
          <w:sz w:val="20"/>
          <w:lang w:val="hy-AM"/>
        </w:rPr>
        <w:tab/>
        <w:t xml:space="preserve"> </w:t>
      </w:r>
    </w:p>
    <w:p w:rsidR="00CA0C04" w:rsidRPr="00B138F3" w:rsidRDefault="00CA0C04" w:rsidP="00CA0C04">
      <w:pPr>
        <w:rPr>
          <w:rFonts w:ascii="GHEA Grapalat" w:hAnsi="GHEA Grapalat"/>
          <w:i/>
        </w:rPr>
      </w:pPr>
    </w:p>
    <w:p w:rsidR="00D349BC" w:rsidRDefault="00D349BC"/>
    <w:sectPr w:rsidR="00D349BC" w:rsidSect="00AD79A3">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DB" w:rsidRDefault="00DD6ADB" w:rsidP="00CA0C04">
      <w:r>
        <w:separator/>
      </w:r>
    </w:p>
  </w:endnote>
  <w:endnote w:type="continuationSeparator" w:id="0">
    <w:p w:rsidR="00DD6ADB" w:rsidRDefault="00DD6ADB" w:rsidP="00CA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841"/>
      <w:docPartObj>
        <w:docPartGallery w:val="Page Numbers (Bottom of Page)"/>
        <w:docPartUnique/>
      </w:docPartObj>
    </w:sdtPr>
    <w:sdtEndPr>
      <w:rPr>
        <w:rFonts w:ascii="GHEA Grapalat" w:hAnsi="GHEA Grapalat"/>
        <w:sz w:val="24"/>
        <w:szCs w:val="24"/>
      </w:rPr>
    </w:sdtEndPr>
    <w:sdtContent>
      <w:p w:rsidR="00AD79A3" w:rsidRPr="003E450C" w:rsidRDefault="00AD79A3">
        <w:pPr>
          <w:pStyle w:val="a6"/>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9C0D25">
          <w:rPr>
            <w:rFonts w:ascii="GHEA Grapalat" w:hAnsi="GHEA Grapalat"/>
            <w:noProof/>
            <w:sz w:val="24"/>
            <w:szCs w:val="24"/>
          </w:rPr>
          <w:t>1</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DB" w:rsidRDefault="00DD6ADB" w:rsidP="00CA0C04">
      <w:r>
        <w:separator/>
      </w:r>
    </w:p>
  </w:footnote>
  <w:footnote w:type="continuationSeparator" w:id="0">
    <w:p w:rsidR="00DD6ADB" w:rsidRDefault="00DD6ADB" w:rsidP="00CA0C04">
      <w:r>
        <w:continuationSeparator/>
      </w:r>
    </w:p>
  </w:footnote>
  <w:footnote w:id="1">
    <w:p w:rsidR="00AD79A3" w:rsidRPr="00793343" w:rsidRDefault="00AD79A3" w:rsidP="00CA0C04">
      <w:pPr>
        <w:pStyle w:val="af2"/>
        <w:jc w:val="both"/>
        <w:rPr>
          <w:rFonts w:asciiTheme="minorHAnsi" w:hAnsiTheme="minorHAnsi"/>
          <w:i/>
        </w:rPr>
      </w:pPr>
    </w:p>
  </w:footnote>
  <w:footnote w:id="2">
    <w:p w:rsidR="00AD79A3" w:rsidRPr="00CD6B60" w:rsidRDefault="00AD79A3" w:rsidP="00CA0C04">
      <w:pPr>
        <w:pStyle w:val="af2"/>
        <w:jc w:val="both"/>
        <w:rPr>
          <w:rFonts w:ascii="GHEA Grapalat" w:hAnsi="GHEA Grapalat"/>
          <w:i/>
        </w:rPr>
      </w:pPr>
    </w:p>
  </w:footnote>
  <w:footnote w:id="3">
    <w:p w:rsidR="00AD79A3" w:rsidRPr="003B5BE3" w:rsidRDefault="00AD79A3" w:rsidP="00CA0C04">
      <w:pPr>
        <w:pStyle w:val="af2"/>
        <w:widowControl w:val="0"/>
        <w:jc w:val="both"/>
        <w:rPr>
          <w:rFonts w:ascii="GHEA Grapalat" w:hAnsi="GHEA Grapalat"/>
          <w:i/>
          <w:lang w:val="hy-AM"/>
        </w:rPr>
      </w:pPr>
      <w:r w:rsidRPr="003B5BE3">
        <w:rPr>
          <w:rFonts w:ascii="GHEA Grapalat" w:hAnsi="GHEA Grapalat"/>
          <w:b/>
          <w:i/>
          <w:vertAlign w:val="superscript"/>
          <w:lang w:val="hy-AM"/>
        </w:rPr>
        <w:t>7.1</w:t>
      </w:r>
      <w:r w:rsidRPr="003B5BE3">
        <w:rPr>
          <w:rFonts w:ascii="GHEA Grapalat" w:hAnsi="GHEA Grapalat"/>
          <w:i/>
          <w:lang w:val="hy-AM"/>
        </w:rPr>
        <w:t xml:space="preserve"> </w:t>
      </w:r>
      <w:r w:rsidRPr="003B5BE3">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3B5BE3">
        <w:rPr>
          <w:rFonts w:ascii="GHEA Grapalat" w:hAnsi="GHEA Grapalat"/>
          <w:i/>
          <w:lang w:val="hy-AM"/>
        </w:rPr>
        <w:t>.</w:t>
      </w:r>
    </w:p>
    <w:p w:rsidR="00AD79A3" w:rsidRDefault="00AD79A3" w:rsidP="00CA0C04">
      <w:pPr>
        <w:pStyle w:val="af2"/>
        <w:jc w:val="both"/>
        <w:rPr>
          <w:rFonts w:asciiTheme="minorHAnsi" w:hAnsiTheme="minorHAnsi"/>
        </w:rPr>
      </w:pPr>
    </w:p>
    <w:p w:rsidR="00AD79A3" w:rsidRPr="00D3436F" w:rsidRDefault="00AD79A3" w:rsidP="00CA0C04">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AD79A3" w:rsidRPr="000811C1" w:rsidRDefault="00AD79A3" w:rsidP="00CA0C04">
      <w:pPr>
        <w:pStyle w:val="af2"/>
        <w:rPr>
          <w:rFonts w:asciiTheme="minorHAnsi" w:hAnsiTheme="minorHAnsi"/>
        </w:rPr>
      </w:pPr>
    </w:p>
  </w:footnote>
  <w:footnote w:id="4">
    <w:p w:rsidR="00AD79A3" w:rsidRPr="00A31673" w:rsidRDefault="00AD79A3" w:rsidP="00CA0C04">
      <w:pPr>
        <w:pStyle w:val="af2"/>
      </w:pPr>
      <w:r>
        <w:rPr>
          <w:rStyle w:val="af6"/>
        </w:rPr>
        <w:t>16</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rsidR="00AD79A3" w:rsidRPr="00810F23" w:rsidRDefault="00AD79A3" w:rsidP="00CA0C04">
      <w:pPr>
        <w:pStyle w:val="af2"/>
        <w:rPr>
          <w:rFonts w:ascii="Times New Roman" w:hAnsi="Times New Roman"/>
        </w:rPr>
      </w:pPr>
      <w:r>
        <w:rPr>
          <w:rStyle w:val="af6"/>
        </w:rPr>
        <w:t>18</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AD79A3" w:rsidRPr="005F2C25" w:rsidRDefault="00AD79A3" w:rsidP="00CA0C04">
      <w:pPr>
        <w:pStyle w:val="af2"/>
        <w:rPr>
          <w:rFonts w:ascii="Times New Roman" w:hAnsi="Times New Roman"/>
        </w:rPr>
      </w:pPr>
    </w:p>
  </w:footnote>
  <w:footnote w:id="6">
    <w:p w:rsidR="00AD79A3" w:rsidRDefault="00AD79A3" w:rsidP="00CA0C04">
      <w:pPr>
        <w:jc w:val="both"/>
      </w:pPr>
    </w:p>
    <w:p w:rsidR="00AD79A3" w:rsidRPr="00A006D6" w:rsidRDefault="00AD79A3" w:rsidP="00CA0C04">
      <w:pPr>
        <w:jc w:val="both"/>
        <w:rPr>
          <w:rFonts w:asciiTheme="minorHAnsi" w:hAnsiTheme="minorHAnsi"/>
          <w:i/>
          <w:sz w:val="20"/>
          <w:szCs w:val="20"/>
          <w:lang w:val="af-ZA"/>
        </w:rPr>
      </w:pPr>
      <w:r>
        <w:rPr>
          <w:rStyle w:val="af6"/>
        </w:rPr>
        <w:t>**</w:t>
      </w:r>
      <w:r>
        <w:t xml:space="preserve"> </w:t>
      </w:r>
      <w:r w:rsidRPr="00BE1F2C">
        <w:rPr>
          <w:rFonts w:asciiTheme="minorHAnsi" w:hAnsiTheme="minorHAnsi"/>
          <w:sz w:val="20"/>
          <w:szCs w:val="20"/>
          <w:lang w:val="af-ZA"/>
        </w:rPr>
        <w:t>-</w:t>
      </w:r>
      <w:r w:rsidRPr="00A006D6">
        <w:rPr>
          <w:rFonts w:asciiTheme="minorHAnsi" w:hAnsiTheme="minorHAnsi"/>
          <w:i/>
          <w:sz w:val="20"/>
          <w:szCs w:val="20"/>
          <w:lang w:val="af-ZA"/>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AD79A3" w:rsidRPr="00A006D6" w:rsidRDefault="00AD79A3" w:rsidP="00CA0C04">
      <w:pPr>
        <w:jc w:val="both"/>
        <w:rPr>
          <w:rFonts w:asciiTheme="minorHAnsi" w:hAnsiTheme="minorHAnsi"/>
          <w:i/>
          <w:sz w:val="20"/>
          <w:szCs w:val="20"/>
          <w:lang w:val="af-ZA"/>
        </w:rPr>
      </w:pPr>
      <w:r w:rsidRPr="00A006D6">
        <w:rPr>
          <w:rFonts w:asciiTheme="minorHAnsi" w:hAnsiTheme="minorHAnsi"/>
          <w:i/>
          <w:sz w:val="20"/>
          <w:szCs w:val="20"/>
          <w:lang w:val="af-ZA"/>
        </w:rPr>
        <w:t xml:space="preserve">- </w:t>
      </w:r>
      <w:r w:rsidRPr="00A006D6">
        <w:rPr>
          <w:rFonts w:asciiTheme="minorHAnsi" w:hAnsiTheme="minorHAnsi"/>
          <w:i/>
          <w:sz w:val="20"/>
          <w:szCs w:val="20"/>
        </w:rPr>
        <w:t xml:space="preserve">если </w:t>
      </w:r>
      <w:r w:rsidRPr="00A006D6">
        <w:rPr>
          <w:rFonts w:asciiTheme="minorHAnsi" w:hAnsiTheme="minorHAnsi"/>
          <w:i/>
          <w:sz w:val="20"/>
          <w:szCs w:val="20"/>
          <w:lang w:val="af-ZA"/>
        </w:rPr>
        <w:t>участник</w:t>
      </w:r>
      <w:r w:rsidRPr="00A006D6">
        <w:rPr>
          <w:rFonts w:asciiTheme="minorHAnsi" w:hAnsiTheme="minorHAnsi"/>
          <w:i/>
          <w:sz w:val="20"/>
          <w:szCs w:val="20"/>
        </w:rPr>
        <w:t xml:space="preserve"> не является резидентом РА</w:t>
      </w:r>
      <w:r w:rsidRPr="00A006D6">
        <w:rPr>
          <w:rFonts w:asciiTheme="minorHAnsi" w:hAnsiTheme="minorHAnsi"/>
          <w:i/>
          <w:sz w:val="20"/>
          <w:szCs w:val="20"/>
          <w:lang w:val="af-ZA"/>
        </w:rPr>
        <w:t>,</w:t>
      </w:r>
      <w:r w:rsidRPr="00A006D6">
        <w:rPr>
          <w:rFonts w:asciiTheme="minorHAnsi" w:hAnsiTheme="minorHAnsi"/>
          <w:i/>
          <w:sz w:val="20"/>
          <w:szCs w:val="20"/>
        </w:rPr>
        <w:t xml:space="preserve"> </w:t>
      </w:r>
      <w:r w:rsidRPr="00A006D6">
        <w:rPr>
          <w:rFonts w:asciiTheme="minorHAnsi" w:hAnsiTheme="minorHAnsi"/>
          <w:i/>
          <w:sz w:val="20"/>
          <w:szCs w:val="20"/>
          <w:lang w:val="af-ZA"/>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Theme="minorHAnsi" w:hAnsiTheme="minorHAnsi"/>
          <w:i/>
          <w:sz w:val="20"/>
          <w:szCs w:val="20"/>
        </w:rPr>
        <w:t>5</w:t>
      </w:r>
      <w:r w:rsidRPr="00A006D6">
        <w:rPr>
          <w:rFonts w:asciiTheme="minorHAnsi" w:hAnsiTheme="minorHAnsi"/>
          <w:i/>
          <w:sz w:val="20"/>
          <w:szCs w:val="20"/>
          <w:lang w:val="af-ZA"/>
        </w:rPr>
        <w:t>";</w:t>
      </w:r>
    </w:p>
    <w:p w:rsidR="00AD79A3" w:rsidRPr="00A006D6" w:rsidRDefault="00AD79A3" w:rsidP="00CA0C04">
      <w:pPr>
        <w:jc w:val="both"/>
        <w:rPr>
          <w:rFonts w:asciiTheme="minorHAnsi" w:hAnsiTheme="minorHAnsi"/>
          <w:i/>
          <w:sz w:val="20"/>
          <w:szCs w:val="20"/>
          <w:lang w:val="af-ZA"/>
        </w:rPr>
      </w:pPr>
      <w:r w:rsidRPr="00A006D6">
        <w:rPr>
          <w:rFonts w:asciiTheme="minorHAnsi" w:hAnsiTheme="minorHAnsi"/>
          <w: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AD79A3" w:rsidRPr="00AE62BA" w:rsidRDefault="00AD79A3" w:rsidP="00CA0C04">
      <w:pPr>
        <w:pStyle w:val="af2"/>
        <w:rPr>
          <w:rFonts w:asciiTheme="minorHAnsi" w:hAnsiTheme="minorHAnsi"/>
          <w:i/>
        </w:rPr>
      </w:pPr>
    </w:p>
  </w:footnote>
  <w:footnote w:id="7">
    <w:p w:rsidR="00AD79A3" w:rsidRPr="00AE62BA" w:rsidRDefault="00AD79A3" w:rsidP="00CA0C04">
      <w:pPr>
        <w:pStyle w:val="af2"/>
        <w:rPr>
          <w:ins w:id="15" w:author="Inesa Kocharyan" w:date="2021-09-01T12:05:00Z"/>
          <w:rFonts w:asciiTheme="minorHAnsi" w:hAnsiTheme="minorHAnsi"/>
          <w:i/>
        </w:rPr>
      </w:pPr>
      <w:r w:rsidRPr="00A006D6">
        <w:rPr>
          <w:rStyle w:val="af6"/>
          <w:i/>
        </w:rPr>
        <w:t>***</w:t>
      </w:r>
      <w:ins w:id="16" w:author="Inesa Kocharyan" w:date="2025-03-19T19:26:00Z">
        <w:r>
          <w:rPr>
            <w:rFonts w:asciiTheme="minorHAnsi" w:hAnsiTheme="minorHAnsi"/>
            <w:i/>
          </w:rPr>
          <w:t xml:space="preserve"> </w:t>
        </w:r>
      </w:ins>
      <w:r>
        <w:rPr>
          <w:rFonts w:asciiTheme="minorHAnsi" w:hAnsiTheme="minorHAnsi"/>
          <w:i/>
        </w:rPr>
        <w:t xml:space="preserve">слова </w:t>
      </w:r>
      <w:r w:rsidRPr="00A006D6">
        <w:rPr>
          <w:i/>
        </w:rPr>
        <w:t xml:space="preserve"> </w:t>
      </w:r>
      <w:r>
        <w:rPr>
          <w:rStyle w:val="ezkurwreuab5ozgtqnkl"/>
        </w:rPr>
        <w:t>"</w:t>
      </w:r>
      <w:r w:rsidRPr="00AE62BA">
        <w:rPr>
          <w:rFonts w:asciiTheme="minorHAnsi" w:hAnsiTheme="minorHAnsi"/>
          <w:i/>
        </w:rPr>
        <w:t>заверение об установке материалов и / или приборов и оборудования, соответствующих техническим характеристикам, установленных в прилагаемой к приглашению проектной документации" и Приложение 1.1 исключаются ,если предметом закупок не являются строительные работы, .</w:t>
      </w:r>
    </w:p>
    <w:p w:rsidR="00AD79A3" w:rsidRPr="00990559" w:rsidRDefault="00AD79A3" w:rsidP="00CA0C04">
      <w:pPr>
        <w:pStyle w:val="af2"/>
        <w:rPr>
          <w:rFonts w:ascii="Sylfaen" w:hAnsi="Sylfaen"/>
          <w:lang w:val="hy-AM"/>
        </w:rPr>
      </w:pPr>
    </w:p>
  </w:footnote>
  <w:footnote w:id="8">
    <w:p w:rsidR="00AD79A3" w:rsidRPr="00D3436F" w:rsidRDefault="00AD79A3" w:rsidP="00CA0C04">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rsidR="00AD79A3" w:rsidRPr="00D3436F" w:rsidRDefault="00AD79A3" w:rsidP="00CA0C04">
      <w:pPr>
        <w:pStyle w:val="af2"/>
        <w:rPr>
          <w:lang w:val="es-ES"/>
        </w:rPr>
      </w:pPr>
    </w:p>
  </w:footnote>
  <w:footnote w:id="9">
    <w:p w:rsidR="00AD79A3" w:rsidRPr="008842CE" w:rsidRDefault="00AD79A3" w:rsidP="00CA0C04">
      <w:pPr>
        <w:pStyle w:val="af2"/>
        <w:jc w:val="both"/>
      </w:pPr>
    </w:p>
  </w:footnote>
  <w:footnote w:id="10">
    <w:p w:rsidR="00AD79A3" w:rsidRPr="00124BE9" w:rsidRDefault="00AD79A3" w:rsidP="00CA0C04">
      <w:pPr>
        <w:pStyle w:val="af2"/>
        <w:widowControl w:val="0"/>
        <w:jc w:val="both"/>
        <w:rPr>
          <w:rFonts w:ascii="GHEA Grapalat" w:hAnsi="GHEA Grapalat"/>
          <w:lang w:val="hy-AM"/>
        </w:rPr>
      </w:pPr>
      <w:r>
        <w:rPr>
          <w:rStyle w:val="af6"/>
        </w:rPr>
        <w:t>26</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AD79A3" w:rsidRPr="00124BE9" w:rsidRDefault="00AD79A3" w:rsidP="00CA0C04">
      <w:pPr>
        <w:pStyle w:val="af2"/>
        <w:widowControl w:val="0"/>
        <w:jc w:val="both"/>
        <w:rPr>
          <w:rFonts w:ascii="GHEA Grapalat" w:hAnsi="GHEA Grapalat"/>
          <w:lang w:val="hy-AM"/>
        </w:rPr>
      </w:pPr>
    </w:p>
  </w:footnote>
  <w:footnote w:id="11">
    <w:p w:rsidR="00AD79A3" w:rsidRPr="00124BE9" w:rsidRDefault="00AD79A3" w:rsidP="00CA0C04">
      <w:pPr>
        <w:pStyle w:val="af2"/>
        <w:widowControl w:val="0"/>
        <w:jc w:val="both"/>
        <w:rPr>
          <w:rFonts w:ascii="GHEA Grapalat" w:hAnsi="GHEA Grapalat"/>
          <w:lang w:val="hy-AM"/>
        </w:rPr>
      </w:pPr>
      <w:r>
        <w:rPr>
          <w:rStyle w:val="af6"/>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12">
    <w:p w:rsidR="00AD79A3" w:rsidRPr="004078D0" w:rsidRDefault="00AD79A3" w:rsidP="00CA0C04">
      <w:pPr>
        <w:pStyle w:val="af2"/>
        <w:widowControl w:val="0"/>
        <w:jc w:val="both"/>
        <w:rPr>
          <w:rFonts w:ascii="GHEA Grapalat" w:hAnsi="GHEA Grapalat"/>
          <w:sz w:val="2"/>
          <w:szCs w:val="2"/>
          <w:lang w:val="hy-AM"/>
        </w:rPr>
      </w:pPr>
    </w:p>
    <w:p w:rsidR="00AD79A3" w:rsidRPr="004078D0" w:rsidRDefault="00AD79A3" w:rsidP="00CA0C04">
      <w:pPr>
        <w:pStyle w:val="af2"/>
        <w:widowControl w:val="0"/>
        <w:jc w:val="both"/>
        <w:rPr>
          <w:rFonts w:ascii="GHEA Grapalat" w:hAnsi="GHEA Grapalat"/>
          <w:sz w:val="2"/>
          <w:szCs w:val="2"/>
          <w:lang w:val="hy-AM"/>
        </w:rPr>
      </w:pPr>
    </w:p>
  </w:footnote>
  <w:footnote w:id="13">
    <w:p w:rsidR="00AD79A3" w:rsidRPr="00124BE9" w:rsidRDefault="00AD79A3" w:rsidP="00CA0C04">
      <w:pPr>
        <w:pStyle w:val="af2"/>
        <w:widowControl w:val="0"/>
        <w:jc w:val="both"/>
        <w:rPr>
          <w:rFonts w:ascii="GHEA Grapalat" w:hAnsi="GHEA Grapalat"/>
          <w:lang w:val="hy-AM"/>
        </w:rPr>
      </w:pPr>
      <w:r>
        <w:rPr>
          <w:rStyle w:val="af6"/>
        </w:rPr>
        <w:t>33</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14">
    <w:p w:rsidR="00AD79A3" w:rsidRPr="00124BE9" w:rsidRDefault="00AD79A3" w:rsidP="00CA0C04">
      <w:pPr>
        <w:pStyle w:val="af2"/>
        <w:widowControl w:val="0"/>
        <w:jc w:val="both"/>
        <w:rPr>
          <w:rFonts w:ascii="GHEA Grapalat" w:hAnsi="GHEA Grapalat"/>
          <w:lang w:val="hy-AM"/>
        </w:rPr>
      </w:pPr>
      <w:r>
        <w:rPr>
          <w:rStyle w:val="af6"/>
        </w:rPr>
        <w:t>34</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D79A3" w:rsidRPr="001C4E24" w:rsidRDefault="00AD79A3" w:rsidP="00CA0C04">
      <w:pPr>
        <w:pStyle w:val="af2"/>
        <w:rPr>
          <w:lang w:val="hy-AM"/>
        </w:rPr>
      </w:pPr>
    </w:p>
  </w:footnote>
  <w:footnote w:id="15">
    <w:p w:rsidR="00AD79A3" w:rsidRPr="00124BE9" w:rsidRDefault="00AD79A3" w:rsidP="00CA0C04">
      <w:pPr>
        <w:pStyle w:val="af2"/>
        <w:widowControl w:val="0"/>
      </w:pPr>
    </w:p>
  </w:footnote>
  <w:footnote w:id="16">
    <w:p w:rsidR="00AD79A3" w:rsidRPr="00124BE9" w:rsidRDefault="00AD79A3" w:rsidP="00CA0C04">
      <w:pPr>
        <w:pStyle w:val="af2"/>
        <w:widowControl w:val="0"/>
        <w:jc w:val="both"/>
      </w:pPr>
      <w:r w:rsidRPr="00124BE9">
        <w:rPr>
          <w:rStyle w:val="af6"/>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7">
    <w:p w:rsidR="00AD79A3" w:rsidRPr="00E721AC" w:rsidRDefault="00E721AC" w:rsidP="00CA0C04">
      <w:pPr>
        <w:pStyle w:val="af2"/>
        <w:widowControl w:val="0"/>
        <w:jc w:val="both"/>
        <w:rPr>
          <w:rFonts w:ascii="GHEA Grapalat" w:hAnsi="GHEA Grapalat"/>
          <w:b/>
          <w:i/>
        </w:rPr>
      </w:pPr>
      <w:r w:rsidRPr="00E721AC">
        <w:rPr>
          <w:rFonts w:ascii="GHEA Grapalat" w:hAnsi="GHEA Grapalat"/>
          <w:b/>
          <w:i/>
        </w:rPr>
        <w:t xml:space="preserve">** Работы ведутся по программе субсидирования. 40% суммы оплачивает сообщество, 60% </w:t>
      </w:r>
      <w:r w:rsidRPr="00E721AC">
        <w:rPr>
          <w:rFonts w:ascii="GHEA Grapalat" w:hAnsi="GHEA Grapalat" w:cs="Times Armenian"/>
          <w:b/>
          <w:i/>
        </w:rPr>
        <w:t>—</w:t>
      </w:r>
      <w:r w:rsidRPr="00E721AC">
        <w:rPr>
          <w:rFonts w:ascii="GHEA Grapalat" w:hAnsi="GHEA Grapalat"/>
          <w:b/>
          <w:i/>
        </w:rPr>
        <w:t xml:space="preserve"> правительство, а оставшиеся 60% будут предоставлены правительством после завершения основных работ и предоставления государством субсидии.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B5136AB"/>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1"/>
  </w:num>
  <w:num w:numId="3">
    <w:abstractNumId w:val="22"/>
  </w:num>
  <w:num w:numId="4">
    <w:abstractNumId w:val="17"/>
  </w:num>
  <w:num w:numId="5">
    <w:abstractNumId w:val="27"/>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9"/>
  </w:num>
  <w:num w:numId="12">
    <w:abstractNumId w:val="32"/>
  </w:num>
  <w:num w:numId="13">
    <w:abstractNumId w:val="29"/>
  </w:num>
  <w:num w:numId="14">
    <w:abstractNumId w:val="14"/>
  </w:num>
  <w:num w:numId="15">
    <w:abstractNumId w:val="31"/>
  </w:num>
  <w:num w:numId="16">
    <w:abstractNumId w:val="16"/>
  </w:num>
  <w:num w:numId="17">
    <w:abstractNumId w:val="6"/>
  </w:num>
  <w:num w:numId="18">
    <w:abstractNumId w:val="1"/>
  </w:num>
  <w:num w:numId="19">
    <w:abstractNumId w:val="1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8"/>
  </w:num>
  <w:num w:numId="23">
    <w:abstractNumId w:val="21"/>
  </w:num>
  <w:num w:numId="24">
    <w:abstractNumId w:val="23"/>
  </w:num>
  <w:num w:numId="25">
    <w:abstractNumId w:val="15"/>
  </w:num>
  <w:num w:numId="26">
    <w:abstractNumId w:val="7"/>
  </w:num>
  <w:num w:numId="27">
    <w:abstractNumId w:val="12"/>
  </w:num>
  <w:num w:numId="28">
    <w:abstractNumId w:val="4"/>
  </w:num>
  <w:num w:numId="29">
    <w:abstractNumId w:val="3"/>
  </w:num>
  <w:num w:numId="30">
    <w:abstractNumId w:val="0"/>
  </w:num>
  <w:num w:numId="31">
    <w:abstractNumId w:val="10"/>
  </w:num>
  <w:num w:numId="32">
    <w:abstractNumId w:val="28"/>
  </w:num>
  <w:num w:numId="33">
    <w:abstractNumId w:val="26"/>
  </w:num>
  <w:num w:numId="34">
    <w:abstractNumId w:val="30"/>
  </w:num>
  <w:num w:numId="35">
    <w:abstractNumId w:val="13"/>
  </w:num>
  <w:num w:numId="36">
    <w:abstractNumId w:val="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24"/>
    <w:rsid w:val="00004C4C"/>
    <w:rsid w:val="0003683E"/>
    <w:rsid w:val="00072907"/>
    <w:rsid w:val="000821BE"/>
    <w:rsid w:val="000B7933"/>
    <w:rsid w:val="000D3E69"/>
    <w:rsid w:val="00120ECD"/>
    <w:rsid w:val="001548D5"/>
    <w:rsid w:val="0019465E"/>
    <w:rsid w:val="001C3E2E"/>
    <w:rsid w:val="001D7E7F"/>
    <w:rsid w:val="001E6A0F"/>
    <w:rsid w:val="00224FC3"/>
    <w:rsid w:val="00225434"/>
    <w:rsid w:val="002338BD"/>
    <w:rsid w:val="00292241"/>
    <w:rsid w:val="002E2BFA"/>
    <w:rsid w:val="00311382"/>
    <w:rsid w:val="00352379"/>
    <w:rsid w:val="00385217"/>
    <w:rsid w:val="003978C1"/>
    <w:rsid w:val="003A7158"/>
    <w:rsid w:val="003B5AA0"/>
    <w:rsid w:val="003F52BA"/>
    <w:rsid w:val="00421703"/>
    <w:rsid w:val="00424E23"/>
    <w:rsid w:val="004664D4"/>
    <w:rsid w:val="00466ACF"/>
    <w:rsid w:val="00573AB3"/>
    <w:rsid w:val="005C72E2"/>
    <w:rsid w:val="005D04C1"/>
    <w:rsid w:val="005D65E9"/>
    <w:rsid w:val="005E7B2B"/>
    <w:rsid w:val="005F0C59"/>
    <w:rsid w:val="005F581D"/>
    <w:rsid w:val="00615FB7"/>
    <w:rsid w:val="006704F7"/>
    <w:rsid w:val="006B215A"/>
    <w:rsid w:val="006B757A"/>
    <w:rsid w:val="006D5D21"/>
    <w:rsid w:val="006E38A1"/>
    <w:rsid w:val="00761435"/>
    <w:rsid w:val="007627D6"/>
    <w:rsid w:val="007866B3"/>
    <w:rsid w:val="007B45E1"/>
    <w:rsid w:val="007F706C"/>
    <w:rsid w:val="00856D2F"/>
    <w:rsid w:val="008854AE"/>
    <w:rsid w:val="008D4523"/>
    <w:rsid w:val="0090260C"/>
    <w:rsid w:val="00934192"/>
    <w:rsid w:val="009C0D25"/>
    <w:rsid w:val="009C5414"/>
    <w:rsid w:val="009D33C1"/>
    <w:rsid w:val="009F0D25"/>
    <w:rsid w:val="00A013E4"/>
    <w:rsid w:val="00AD217A"/>
    <w:rsid w:val="00AD79A3"/>
    <w:rsid w:val="00AE56AA"/>
    <w:rsid w:val="00AF762C"/>
    <w:rsid w:val="00B37C7E"/>
    <w:rsid w:val="00B45041"/>
    <w:rsid w:val="00B64275"/>
    <w:rsid w:val="00C0210C"/>
    <w:rsid w:val="00C06225"/>
    <w:rsid w:val="00C5343B"/>
    <w:rsid w:val="00C87694"/>
    <w:rsid w:val="00CA0C04"/>
    <w:rsid w:val="00CA3F2E"/>
    <w:rsid w:val="00CB2EC4"/>
    <w:rsid w:val="00CE66E7"/>
    <w:rsid w:val="00D035AE"/>
    <w:rsid w:val="00D349BC"/>
    <w:rsid w:val="00D8549C"/>
    <w:rsid w:val="00DD1D88"/>
    <w:rsid w:val="00DD6ADB"/>
    <w:rsid w:val="00DE1224"/>
    <w:rsid w:val="00DE2475"/>
    <w:rsid w:val="00E277B9"/>
    <w:rsid w:val="00E613EE"/>
    <w:rsid w:val="00E721AC"/>
    <w:rsid w:val="00EB5CC7"/>
    <w:rsid w:val="00EF6469"/>
    <w:rsid w:val="00F00DFC"/>
    <w:rsid w:val="00F1440D"/>
    <w:rsid w:val="00F219D9"/>
    <w:rsid w:val="00FB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69"/>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CA0C04"/>
    <w:pPr>
      <w:keepNext/>
      <w:jc w:val="center"/>
      <w:outlineLvl w:val="0"/>
    </w:pPr>
    <w:rPr>
      <w:rFonts w:ascii="Arial Armenian" w:hAnsi="Arial Armenian"/>
      <w:sz w:val="28"/>
      <w:szCs w:val="20"/>
    </w:rPr>
  </w:style>
  <w:style w:type="paragraph" w:styleId="2">
    <w:name w:val="heading 2"/>
    <w:basedOn w:val="a"/>
    <w:next w:val="a"/>
    <w:link w:val="20"/>
    <w:qFormat/>
    <w:rsid w:val="00CA0C04"/>
    <w:pPr>
      <w:keepNext/>
      <w:jc w:val="both"/>
      <w:outlineLvl w:val="1"/>
    </w:pPr>
    <w:rPr>
      <w:rFonts w:ascii="Arial LatArm" w:hAnsi="Arial LatArm"/>
      <w:b/>
      <w:color w:val="0000FF"/>
      <w:sz w:val="20"/>
      <w:szCs w:val="20"/>
    </w:rPr>
  </w:style>
  <w:style w:type="paragraph" w:styleId="3">
    <w:name w:val="heading 3"/>
    <w:basedOn w:val="a"/>
    <w:next w:val="a"/>
    <w:link w:val="30"/>
    <w:qFormat/>
    <w:rsid w:val="00CA0C04"/>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CA0C04"/>
    <w:pPr>
      <w:keepNext/>
      <w:outlineLvl w:val="3"/>
    </w:pPr>
    <w:rPr>
      <w:rFonts w:ascii="Arial LatArm" w:hAnsi="Arial LatArm"/>
      <w:i/>
      <w:sz w:val="18"/>
      <w:szCs w:val="20"/>
    </w:rPr>
  </w:style>
  <w:style w:type="paragraph" w:styleId="5">
    <w:name w:val="heading 5"/>
    <w:basedOn w:val="a"/>
    <w:next w:val="a"/>
    <w:link w:val="50"/>
    <w:qFormat/>
    <w:rsid w:val="00CA0C04"/>
    <w:pPr>
      <w:keepNext/>
      <w:jc w:val="center"/>
      <w:outlineLvl w:val="4"/>
    </w:pPr>
    <w:rPr>
      <w:rFonts w:ascii="Arial LatArm" w:hAnsi="Arial LatArm"/>
      <w:b/>
      <w:sz w:val="26"/>
      <w:szCs w:val="20"/>
    </w:rPr>
  </w:style>
  <w:style w:type="paragraph" w:styleId="6">
    <w:name w:val="heading 6"/>
    <w:basedOn w:val="a"/>
    <w:next w:val="a"/>
    <w:link w:val="60"/>
    <w:qFormat/>
    <w:rsid w:val="00CA0C04"/>
    <w:pPr>
      <w:keepNext/>
      <w:outlineLvl w:val="5"/>
    </w:pPr>
    <w:rPr>
      <w:rFonts w:ascii="Arial LatArm" w:hAnsi="Arial LatArm"/>
      <w:b/>
      <w:color w:val="000000"/>
      <w:sz w:val="22"/>
      <w:szCs w:val="20"/>
    </w:rPr>
  </w:style>
  <w:style w:type="paragraph" w:styleId="7">
    <w:name w:val="heading 7"/>
    <w:basedOn w:val="a"/>
    <w:next w:val="a"/>
    <w:link w:val="70"/>
    <w:qFormat/>
    <w:rsid w:val="00CA0C04"/>
    <w:pPr>
      <w:keepNext/>
      <w:ind w:left="-66"/>
      <w:jc w:val="center"/>
      <w:outlineLvl w:val="6"/>
    </w:pPr>
    <w:rPr>
      <w:rFonts w:ascii="Times Armenian" w:hAnsi="Times Armenian"/>
      <w:b/>
      <w:sz w:val="20"/>
      <w:szCs w:val="20"/>
    </w:rPr>
  </w:style>
  <w:style w:type="paragraph" w:styleId="8">
    <w:name w:val="heading 8"/>
    <w:basedOn w:val="a"/>
    <w:next w:val="a"/>
    <w:link w:val="80"/>
    <w:qFormat/>
    <w:rsid w:val="00CA0C04"/>
    <w:pPr>
      <w:keepNext/>
      <w:outlineLvl w:val="7"/>
    </w:pPr>
    <w:rPr>
      <w:rFonts w:ascii="Times Armenian" w:hAnsi="Times Armenian"/>
      <w:i/>
      <w:sz w:val="20"/>
      <w:szCs w:val="20"/>
    </w:rPr>
  </w:style>
  <w:style w:type="paragraph" w:styleId="9">
    <w:name w:val="heading 9"/>
    <w:basedOn w:val="a"/>
    <w:next w:val="a"/>
    <w:link w:val="90"/>
    <w:qFormat/>
    <w:rsid w:val="00CA0C04"/>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C04"/>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CA0C04"/>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CA0C04"/>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CA0C04"/>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CA0C04"/>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CA0C04"/>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CA0C04"/>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CA0C04"/>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CA0C04"/>
    <w:rPr>
      <w:rFonts w:ascii="Times Armenian" w:eastAsia="Times New Roman" w:hAnsi="Times Armenian" w:cs="Times New Roman"/>
      <w:b/>
      <w:color w:val="000000"/>
      <w:szCs w:val="20"/>
      <w:lang w:eastAsia="ru-RU" w:bidi="ru-RU"/>
    </w:rPr>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paragraph" w:styleId="a4">
    <w:name w:val="Body Text Indent"/>
    <w:aliases w:val=" Char, Char Char Char Char,Char Char Char Char"/>
    <w:basedOn w:val="a"/>
    <w:link w:val="a5"/>
    <w:rsid w:val="00CA0C04"/>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CA0C04"/>
    <w:rPr>
      <w:rFonts w:ascii="Arial LatArm" w:eastAsia="Times New Roman" w:hAnsi="Arial LatArm" w:cs="Times New Roman"/>
      <w:i/>
      <w:sz w:val="20"/>
      <w:szCs w:val="20"/>
      <w:lang w:eastAsia="ru-RU" w:bidi="ru-RU"/>
    </w:rPr>
  </w:style>
  <w:style w:type="paragraph" w:styleId="a6">
    <w:name w:val="footer"/>
    <w:basedOn w:val="a"/>
    <w:link w:val="a7"/>
    <w:uiPriority w:val="99"/>
    <w:rsid w:val="00CA0C04"/>
    <w:pPr>
      <w:tabs>
        <w:tab w:val="center" w:pos="4320"/>
        <w:tab w:val="right" w:pos="8640"/>
      </w:tabs>
    </w:pPr>
    <w:rPr>
      <w:sz w:val="20"/>
      <w:szCs w:val="20"/>
    </w:rPr>
  </w:style>
  <w:style w:type="character" w:customStyle="1" w:styleId="a7">
    <w:name w:val="Нижний колонтитул Знак"/>
    <w:basedOn w:val="a0"/>
    <w:link w:val="a6"/>
    <w:uiPriority w:val="99"/>
    <w:rsid w:val="00CA0C04"/>
    <w:rPr>
      <w:rFonts w:ascii="Times New Roman" w:eastAsia="Times New Roman" w:hAnsi="Times New Roman" w:cs="Times New Roman"/>
      <w:sz w:val="20"/>
      <w:szCs w:val="20"/>
      <w:lang w:eastAsia="ru-RU" w:bidi="ru-RU"/>
    </w:rPr>
  </w:style>
  <w:style w:type="paragraph" w:styleId="31">
    <w:name w:val="Body Text Indent 3"/>
    <w:basedOn w:val="a"/>
    <w:link w:val="32"/>
    <w:rsid w:val="00CA0C0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A0C04"/>
    <w:rPr>
      <w:rFonts w:ascii="Times Armenian" w:eastAsia="Times New Roman" w:hAnsi="Times Armenian" w:cs="Times New Roman"/>
      <w:sz w:val="20"/>
      <w:szCs w:val="20"/>
      <w:lang w:eastAsia="ru-RU" w:bidi="ru-RU"/>
    </w:rPr>
  </w:style>
  <w:style w:type="paragraph" w:styleId="23">
    <w:name w:val="Body Text 2"/>
    <w:basedOn w:val="a"/>
    <w:link w:val="24"/>
    <w:rsid w:val="00CA0C04"/>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CA0C04"/>
    <w:rPr>
      <w:rFonts w:ascii="Arial LatArm" w:eastAsia="Times New Roman" w:hAnsi="Arial LatArm" w:cs="Times New Roman"/>
      <w:sz w:val="20"/>
      <w:szCs w:val="20"/>
      <w:lang w:eastAsia="ru-RU" w:bidi="ru-RU"/>
    </w:rPr>
  </w:style>
  <w:style w:type="paragraph" w:styleId="25">
    <w:name w:val="Body Text Indent 2"/>
    <w:basedOn w:val="a"/>
    <w:link w:val="26"/>
    <w:rsid w:val="00CA0C04"/>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CA0C04"/>
    <w:rPr>
      <w:rFonts w:ascii="Baltica" w:eastAsia="Times New Roman" w:hAnsi="Baltica" w:cs="Times New Roman"/>
      <w:sz w:val="20"/>
      <w:szCs w:val="20"/>
      <w:lang w:eastAsia="ru-RU" w:bidi="ru-RU"/>
    </w:rPr>
  </w:style>
  <w:style w:type="paragraph" w:customStyle="1" w:styleId="Default">
    <w:name w:val="Default"/>
    <w:rsid w:val="00CA0C04"/>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CA0C04"/>
    <w:rPr>
      <w:rFonts w:ascii="Tahoma" w:hAnsi="Tahoma"/>
      <w:sz w:val="16"/>
      <w:szCs w:val="16"/>
    </w:rPr>
  </w:style>
  <w:style w:type="character" w:customStyle="1" w:styleId="a9">
    <w:name w:val="Текст выноски Знак"/>
    <w:basedOn w:val="a0"/>
    <w:link w:val="a8"/>
    <w:rsid w:val="00CA0C04"/>
    <w:rPr>
      <w:rFonts w:ascii="Tahoma" w:eastAsia="Times New Roman" w:hAnsi="Tahoma" w:cs="Times New Roman"/>
      <w:sz w:val="16"/>
      <w:szCs w:val="16"/>
      <w:lang w:eastAsia="ru-RU" w:bidi="ru-RU"/>
    </w:rPr>
  </w:style>
  <w:style w:type="character" w:styleId="aa">
    <w:name w:val="Hyperlink"/>
    <w:rsid w:val="00CA0C04"/>
    <w:rPr>
      <w:color w:val="0000FF"/>
      <w:u w:val="single"/>
    </w:rPr>
  </w:style>
  <w:style w:type="character" w:customStyle="1" w:styleId="CharChar1">
    <w:name w:val="Char Char1"/>
    <w:locked/>
    <w:rsid w:val="00CA0C04"/>
    <w:rPr>
      <w:rFonts w:ascii="Arial LatArm" w:hAnsi="Arial LatArm"/>
      <w:i/>
      <w:lang w:val="ru-RU" w:eastAsia="ru-RU" w:bidi="ru-RU"/>
    </w:rPr>
  </w:style>
  <w:style w:type="paragraph" w:styleId="ab">
    <w:name w:val="Body Text"/>
    <w:basedOn w:val="a"/>
    <w:link w:val="ac"/>
    <w:rsid w:val="00CA0C04"/>
    <w:pPr>
      <w:spacing w:after="120"/>
    </w:pPr>
  </w:style>
  <w:style w:type="character" w:customStyle="1" w:styleId="ac">
    <w:name w:val="Основной текст Знак"/>
    <w:basedOn w:val="a0"/>
    <w:link w:val="ab"/>
    <w:rsid w:val="00CA0C04"/>
    <w:rPr>
      <w:rFonts w:ascii="Times New Roman" w:eastAsia="Times New Roman" w:hAnsi="Times New Roman" w:cs="Times New Roman"/>
      <w:sz w:val="24"/>
      <w:szCs w:val="24"/>
      <w:lang w:eastAsia="ru-RU" w:bidi="ru-RU"/>
    </w:rPr>
  </w:style>
  <w:style w:type="paragraph" w:styleId="ad">
    <w:name w:val="header"/>
    <w:basedOn w:val="a"/>
    <w:link w:val="ae"/>
    <w:rsid w:val="00CA0C04"/>
    <w:pPr>
      <w:tabs>
        <w:tab w:val="center" w:pos="4153"/>
        <w:tab w:val="right" w:pos="8306"/>
      </w:tabs>
    </w:pPr>
    <w:rPr>
      <w:sz w:val="20"/>
      <w:szCs w:val="20"/>
    </w:rPr>
  </w:style>
  <w:style w:type="character" w:customStyle="1" w:styleId="ae">
    <w:name w:val="Верхний колонтитул Знак"/>
    <w:basedOn w:val="a0"/>
    <w:link w:val="ad"/>
    <w:rsid w:val="00CA0C04"/>
    <w:rPr>
      <w:rFonts w:ascii="Times New Roman" w:eastAsia="Times New Roman" w:hAnsi="Times New Roman" w:cs="Times New Roman"/>
      <w:sz w:val="20"/>
      <w:szCs w:val="20"/>
      <w:lang w:eastAsia="ru-RU" w:bidi="ru-RU"/>
    </w:rPr>
  </w:style>
  <w:style w:type="paragraph" w:styleId="33">
    <w:name w:val="Body Text 3"/>
    <w:basedOn w:val="a"/>
    <w:link w:val="34"/>
    <w:rsid w:val="00CA0C04"/>
    <w:pPr>
      <w:jc w:val="both"/>
    </w:pPr>
    <w:rPr>
      <w:rFonts w:ascii="Arial LatArm" w:hAnsi="Arial LatArm"/>
      <w:sz w:val="20"/>
      <w:szCs w:val="20"/>
    </w:rPr>
  </w:style>
  <w:style w:type="character" w:customStyle="1" w:styleId="34">
    <w:name w:val="Основной текст 3 Знак"/>
    <w:basedOn w:val="a0"/>
    <w:link w:val="33"/>
    <w:rsid w:val="00CA0C04"/>
    <w:rPr>
      <w:rFonts w:ascii="Arial LatArm" w:eastAsia="Times New Roman" w:hAnsi="Arial LatArm" w:cs="Times New Roman"/>
      <w:sz w:val="20"/>
      <w:szCs w:val="20"/>
      <w:lang w:eastAsia="ru-RU" w:bidi="ru-RU"/>
    </w:rPr>
  </w:style>
  <w:style w:type="paragraph" w:styleId="af">
    <w:name w:val="Title"/>
    <w:basedOn w:val="a"/>
    <w:link w:val="af0"/>
    <w:qFormat/>
    <w:rsid w:val="00CA0C04"/>
    <w:pPr>
      <w:jc w:val="center"/>
    </w:pPr>
    <w:rPr>
      <w:rFonts w:ascii="Arial Armenian" w:hAnsi="Arial Armenian"/>
      <w:szCs w:val="20"/>
    </w:rPr>
  </w:style>
  <w:style w:type="character" w:customStyle="1" w:styleId="af0">
    <w:name w:val="Название Знак"/>
    <w:basedOn w:val="a0"/>
    <w:link w:val="af"/>
    <w:rsid w:val="00CA0C04"/>
    <w:rPr>
      <w:rFonts w:ascii="Arial Armenian" w:eastAsia="Times New Roman" w:hAnsi="Arial Armenian" w:cs="Times New Roman"/>
      <w:sz w:val="24"/>
      <w:szCs w:val="20"/>
      <w:lang w:eastAsia="ru-RU" w:bidi="ru-RU"/>
    </w:rPr>
  </w:style>
  <w:style w:type="character" w:styleId="af1">
    <w:name w:val="page number"/>
    <w:basedOn w:val="a0"/>
    <w:rsid w:val="00CA0C04"/>
  </w:style>
  <w:style w:type="paragraph" w:styleId="af2">
    <w:name w:val="footnote text"/>
    <w:basedOn w:val="a"/>
    <w:link w:val="af3"/>
    <w:semiHidden/>
    <w:rsid w:val="00CA0C04"/>
    <w:rPr>
      <w:rFonts w:ascii="Times Armenian" w:hAnsi="Times Armenian"/>
      <w:sz w:val="20"/>
      <w:szCs w:val="20"/>
    </w:rPr>
  </w:style>
  <w:style w:type="character" w:customStyle="1" w:styleId="af3">
    <w:name w:val="Текст сноски Знак"/>
    <w:basedOn w:val="a0"/>
    <w:link w:val="af2"/>
    <w:semiHidden/>
    <w:rsid w:val="00CA0C04"/>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CA0C04"/>
    <w:pPr>
      <w:spacing w:after="160" w:line="240" w:lineRule="exact"/>
    </w:pPr>
    <w:rPr>
      <w:rFonts w:ascii="Arial" w:hAnsi="Arial" w:cs="Arial"/>
      <w:sz w:val="20"/>
      <w:szCs w:val="20"/>
    </w:rPr>
  </w:style>
  <w:style w:type="paragraph" w:customStyle="1" w:styleId="norm">
    <w:name w:val="norm"/>
    <w:basedOn w:val="a"/>
    <w:rsid w:val="00CA0C04"/>
    <w:pPr>
      <w:spacing w:line="480" w:lineRule="auto"/>
      <w:ind w:firstLine="709"/>
      <w:jc w:val="both"/>
    </w:pPr>
    <w:rPr>
      <w:rFonts w:ascii="Arial Armenian" w:hAnsi="Arial Armenian"/>
      <w:sz w:val="22"/>
      <w:szCs w:val="20"/>
    </w:rPr>
  </w:style>
  <w:style w:type="character" w:customStyle="1" w:styleId="normChar">
    <w:name w:val="norm Char"/>
    <w:locked/>
    <w:rsid w:val="00CA0C04"/>
    <w:rPr>
      <w:rFonts w:ascii="Arial Armenian" w:hAnsi="Arial Armenian"/>
      <w:sz w:val="22"/>
      <w:lang w:val="ru-RU" w:eastAsia="ru-RU" w:bidi="ru-RU"/>
    </w:rPr>
  </w:style>
  <w:style w:type="character" w:customStyle="1" w:styleId="CharCharChar">
    <w:name w:val="Char Char Char"/>
    <w:rsid w:val="00CA0C04"/>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CA0C04"/>
    <w:pPr>
      <w:spacing w:before="100" w:beforeAutospacing="1" w:after="100" w:afterAutospacing="1"/>
    </w:pPr>
  </w:style>
  <w:style w:type="character" w:styleId="af5">
    <w:name w:val="Strong"/>
    <w:qFormat/>
    <w:rsid w:val="00CA0C04"/>
    <w:rPr>
      <w:b/>
      <w:bCs/>
    </w:rPr>
  </w:style>
  <w:style w:type="character" w:styleId="af6">
    <w:name w:val="footnote reference"/>
    <w:semiHidden/>
    <w:rsid w:val="00CA0C04"/>
    <w:rPr>
      <w:vertAlign w:val="superscript"/>
    </w:rPr>
  </w:style>
  <w:style w:type="character" w:customStyle="1" w:styleId="CharChar22">
    <w:name w:val="Char Char22"/>
    <w:rsid w:val="00CA0C04"/>
    <w:rPr>
      <w:rFonts w:ascii="Arial Armenian" w:hAnsi="Arial Armenian"/>
      <w:sz w:val="28"/>
      <w:lang w:val="ru-RU"/>
    </w:rPr>
  </w:style>
  <w:style w:type="character" w:customStyle="1" w:styleId="CharChar20">
    <w:name w:val="Char Char20"/>
    <w:rsid w:val="00CA0C04"/>
    <w:rPr>
      <w:rFonts w:ascii="Times LatArm" w:hAnsi="Times LatArm"/>
      <w:b/>
      <w:sz w:val="28"/>
      <w:lang w:val="ru-RU"/>
    </w:rPr>
  </w:style>
  <w:style w:type="character" w:customStyle="1" w:styleId="CharChar16">
    <w:name w:val="Char Char16"/>
    <w:rsid w:val="00CA0C04"/>
    <w:rPr>
      <w:rFonts w:ascii="Times Armenian" w:hAnsi="Times Armenian"/>
      <w:b/>
      <w:lang w:val="ru-RU"/>
    </w:rPr>
  </w:style>
  <w:style w:type="character" w:customStyle="1" w:styleId="CharChar15">
    <w:name w:val="Char Char15"/>
    <w:rsid w:val="00CA0C04"/>
    <w:rPr>
      <w:rFonts w:ascii="Times Armenian" w:hAnsi="Times Armenian"/>
      <w:i/>
      <w:lang w:val="ru-RU"/>
    </w:rPr>
  </w:style>
  <w:style w:type="character" w:customStyle="1" w:styleId="CharChar13">
    <w:name w:val="Char Char13"/>
    <w:rsid w:val="00CA0C04"/>
    <w:rPr>
      <w:rFonts w:ascii="Arial Armenian" w:hAnsi="Arial Armenian"/>
      <w:lang w:val="ru-RU"/>
    </w:rPr>
  </w:style>
  <w:style w:type="character" w:customStyle="1" w:styleId="af7">
    <w:name w:val="Текст примечания Знак"/>
    <w:basedOn w:val="a0"/>
    <w:link w:val="af8"/>
    <w:semiHidden/>
    <w:rsid w:val="00CA0C04"/>
    <w:rPr>
      <w:rFonts w:ascii="Times Armenian" w:eastAsia="Times New Roman" w:hAnsi="Times Armenian" w:cs="Times New Roman"/>
      <w:sz w:val="20"/>
      <w:szCs w:val="20"/>
      <w:lang w:eastAsia="ru-RU" w:bidi="ru-RU"/>
    </w:rPr>
  </w:style>
  <w:style w:type="paragraph" w:styleId="af8">
    <w:name w:val="annotation text"/>
    <w:basedOn w:val="a"/>
    <w:link w:val="af7"/>
    <w:semiHidden/>
    <w:rsid w:val="00CA0C04"/>
    <w:rPr>
      <w:rFonts w:ascii="Times Armenian" w:hAnsi="Times Armenian"/>
      <w:sz w:val="20"/>
      <w:szCs w:val="20"/>
    </w:rPr>
  </w:style>
  <w:style w:type="character" w:customStyle="1" w:styleId="af9">
    <w:name w:val="Тема примечания Знак"/>
    <w:basedOn w:val="af7"/>
    <w:link w:val="afa"/>
    <w:semiHidden/>
    <w:rsid w:val="00CA0C04"/>
    <w:rPr>
      <w:rFonts w:ascii="Times Armenian" w:eastAsia="Times New Roman" w:hAnsi="Times Armenian" w:cs="Times New Roman"/>
      <w:b/>
      <w:bCs/>
      <w:sz w:val="20"/>
      <w:szCs w:val="20"/>
      <w:lang w:eastAsia="ru-RU" w:bidi="ru-RU"/>
    </w:rPr>
  </w:style>
  <w:style w:type="paragraph" w:styleId="afa">
    <w:name w:val="annotation subject"/>
    <w:basedOn w:val="af8"/>
    <w:next w:val="af8"/>
    <w:link w:val="af9"/>
    <w:semiHidden/>
    <w:rsid w:val="00CA0C04"/>
    <w:rPr>
      <w:b/>
      <w:bCs/>
    </w:rPr>
  </w:style>
  <w:style w:type="character" w:customStyle="1" w:styleId="afb">
    <w:name w:val="Текст концевой сноски Знак"/>
    <w:basedOn w:val="a0"/>
    <w:link w:val="afc"/>
    <w:semiHidden/>
    <w:rsid w:val="00CA0C04"/>
    <w:rPr>
      <w:rFonts w:ascii="Times Armenian" w:eastAsia="Times New Roman" w:hAnsi="Times Armenian" w:cs="Times New Roman"/>
      <w:sz w:val="20"/>
      <w:szCs w:val="20"/>
      <w:lang w:eastAsia="ru-RU" w:bidi="ru-RU"/>
    </w:rPr>
  </w:style>
  <w:style w:type="paragraph" w:styleId="afc">
    <w:name w:val="endnote text"/>
    <w:basedOn w:val="a"/>
    <w:link w:val="afb"/>
    <w:semiHidden/>
    <w:rsid w:val="00CA0C04"/>
    <w:rPr>
      <w:rFonts w:ascii="Times Armenian" w:hAnsi="Times Armenian"/>
      <w:sz w:val="20"/>
      <w:szCs w:val="20"/>
    </w:rPr>
  </w:style>
  <w:style w:type="character" w:customStyle="1" w:styleId="afd">
    <w:name w:val="Схема документа Знак"/>
    <w:basedOn w:val="a0"/>
    <w:link w:val="afe"/>
    <w:semiHidden/>
    <w:rsid w:val="00CA0C04"/>
    <w:rPr>
      <w:rFonts w:ascii="Tahoma" w:eastAsia="Times New Roman" w:hAnsi="Tahoma" w:cs="Tahoma"/>
      <w:sz w:val="20"/>
      <w:szCs w:val="20"/>
      <w:shd w:val="clear" w:color="auto" w:fill="000080"/>
      <w:lang w:eastAsia="ru-RU" w:bidi="ru-RU"/>
    </w:rPr>
  </w:style>
  <w:style w:type="paragraph" w:styleId="afe">
    <w:name w:val="Document Map"/>
    <w:basedOn w:val="a"/>
    <w:link w:val="afd"/>
    <w:semiHidden/>
    <w:rsid w:val="00CA0C04"/>
    <w:pPr>
      <w:shd w:val="clear" w:color="auto" w:fill="000080"/>
    </w:pPr>
    <w:rPr>
      <w:rFonts w:ascii="Tahoma" w:hAnsi="Tahoma" w:cs="Tahoma"/>
      <w:sz w:val="20"/>
      <w:szCs w:val="20"/>
    </w:rPr>
  </w:style>
  <w:style w:type="table" w:styleId="aff">
    <w:name w:val="Table Grid"/>
    <w:basedOn w:val="a1"/>
    <w:uiPriority w:val="39"/>
    <w:rsid w:val="00CA0C04"/>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A0C04"/>
    <w:pPr>
      <w:spacing w:after="160" w:line="240" w:lineRule="exact"/>
    </w:pPr>
    <w:rPr>
      <w:rFonts w:ascii="Verdana" w:hAnsi="Verdana"/>
      <w:sz w:val="20"/>
      <w:szCs w:val="20"/>
    </w:rPr>
  </w:style>
  <w:style w:type="paragraph" w:customStyle="1" w:styleId="Style2">
    <w:name w:val="Style2"/>
    <w:basedOn w:val="a"/>
    <w:rsid w:val="00CA0C04"/>
    <w:pPr>
      <w:jc w:val="center"/>
    </w:pPr>
    <w:rPr>
      <w:rFonts w:ascii="Arial Armenian" w:hAnsi="Arial Armenian"/>
      <w:w w:val="90"/>
      <w:sz w:val="22"/>
      <w:szCs w:val="20"/>
    </w:rPr>
  </w:style>
  <w:style w:type="character" w:customStyle="1" w:styleId="CharChar23">
    <w:name w:val="Char Char23"/>
    <w:rsid w:val="00CA0C04"/>
    <w:rPr>
      <w:rFonts w:ascii="Arial Armenian" w:hAnsi="Arial Armenian"/>
      <w:sz w:val="28"/>
      <w:lang w:val="ru-RU" w:eastAsia="ru-RU" w:bidi="ru-RU"/>
    </w:rPr>
  </w:style>
  <w:style w:type="character" w:customStyle="1" w:styleId="CharChar21">
    <w:name w:val="Char Char21"/>
    <w:rsid w:val="00CA0C04"/>
    <w:rPr>
      <w:rFonts w:ascii="Arial LatArm" w:hAnsi="Arial LatArm"/>
      <w:b/>
      <w:color w:val="0000FF"/>
      <w:lang w:val="ru-RU" w:eastAsia="ru-RU" w:bidi="ru-RU"/>
    </w:rPr>
  </w:style>
  <w:style w:type="paragraph" w:styleId="aff0">
    <w:name w:val="List Paragraph"/>
    <w:basedOn w:val="a"/>
    <w:link w:val="aff1"/>
    <w:uiPriority w:val="34"/>
    <w:qFormat/>
    <w:rsid w:val="00CA0C04"/>
    <w:pPr>
      <w:ind w:left="720"/>
    </w:pPr>
    <w:rPr>
      <w:rFonts w:ascii="Times Armenian" w:hAnsi="Times Armenian"/>
    </w:rPr>
  </w:style>
  <w:style w:type="character" w:customStyle="1" w:styleId="aff1">
    <w:name w:val="Абзац списка Знак"/>
    <w:link w:val="aff0"/>
    <w:uiPriority w:val="34"/>
    <w:locked/>
    <w:rsid w:val="00CA0C04"/>
    <w:rPr>
      <w:rFonts w:ascii="Times Armenian" w:eastAsia="Times New Roman" w:hAnsi="Times Armenian" w:cs="Times New Roman"/>
      <w:sz w:val="24"/>
      <w:szCs w:val="24"/>
      <w:lang w:eastAsia="ru-RU" w:bidi="ru-RU"/>
    </w:rPr>
  </w:style>
  <w:style w:type="character" w:customStyle="1" w:styleId="CharChar25">
    <w:name w:val="Char Char25"/>
    <w:rsid w:val="00CA0C04"/>
    <w:rPr>
      <w:rFonts w:ascii="Arial Armenian" w:hAnsi="Arial Armenian"/>
      <w:sz w:val="28"/>
      <w:lang w:val="ru-RU" w:eastAsia="ru-RU" w:bidi="ru-RU"/>
    </w:rPr>
  </w:style>
  <w:style w:type="character" w:customStyle="1" w:styleId="CharChar24">
    <w:name w:val="Char Char24"/>
    <w:rsid w:val="00CA0C04"/>
    <w:rPr>
      <w:rFonts w:ascii="Arial LatArm" w:hAnsi="Arial LatArm"/>
      <w:b/>
      <w:color w:val="0000FF"/>
      <w:lang w:val="ru-RU" w:eastAsia="ru-RU" w:bidi="ru-RU"/>
    </w:rPr>
  </w:style>
  <w:style w:type="paragraph" w:styleId="aff2">
    <w:name w:val="Block Text"/>
    <w:basedOn w:val="a"/>
    <w:rsid w:val="00CA0C0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CA0C04"/>
    <w:pPr>
      <w:autoSpaceDE w:val="0"/>
      <w:autoSpaceDN w:val="0"/>
      <w:adjustRightInd w:val="0"/>
    </w:pPr>
    <w:rPr>
      <w:rFonts w:ascii="Times Armenian" w:hAnsi="Times Armenian"/>
    </w:rPr>
  </w:style>
  <w:style w:type="paragraph" w:customStyle="1" w:styleId="Normal2">
    <w:name w:val="Normal+2"/>
    <w:basedOn w:val="a"/>
    <w:next w:val="a"/>
    <w:rsid w:val="00CA0C0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CA0C04"/>
    <w:pPr>
      <w:widowControl w:val="0"/>
      <w:adjustRightInd w:val="0"/>
      <w:spacing w:after="160" w:line="240" w:lineRule="exact"/>
    </w:pPr>
    <w:rPr>
      <w:sz w:val="20"/>
      <w:szCs w:val="20"/>
    </w:rPr>
  </w:style>
  <w:style w:type="paragraph" w:customStyle="1" w:styleId="xl63">
    <w:name w:val="xl63"/>
    <w:basedOn w:val="a"/>
    <w:rsid w:val="00CA0C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A0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A0C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A0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A0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A0C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A0C0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A0C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A0C0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A0C0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A0C0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A0C0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A0C0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A0C0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A0C0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A0C0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A0C0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A0C04"/>
    <w:pPr>
      <w:spacing w:before="100" w:beforeAutospacing="1" w:after="100" w:afterAutospacing="1"/>
    </w:pPr>
    <w:rPr>
      <w:rFonts w:eastAsia="Arial Unicode MS"/>
      <w:sz w:val="16"/>
      <w:szCs w:val="16"/>
    </w:rPr>
  </w:style>
  <w:style w:type="paragraph" w:customStyle="1" w:styleId="font13">
    <w:name w:val="font13"/>
    <w:basedOn w:val="a"/>
    <w:rsid w:val="00CA0C0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A0C0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A0C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A0C0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A0C0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CA0C04"/>
    <w:pPr>
      <w:suppressAutoHyphens/>
      <w:spacing w:line="100" w:lineRule="atLeast"/>
    </w:pPr>
    <w:rPr>
      <w:kern w:val="1"/>
      <w:sz w:val="20"/>
      <w:szCs w:val="20"/>
    </w:rPr>
  </w:style>
  <w:style w:type="character" w:styleId="aff3">
    <w:name w:val="FollowedHyperlink"/>
    <w:rsid w:val="00CA0C04"/>
    <w:rPr>
      <w:color w:val="800080"/>
      <w:u w:val="single"/>
    </w:rPr>
  </w:style>
  <w:style w:type="character" w:customStyle="1" w:styleId="CharCharCharChar1">
    <w:name w:val="Char Char Char Char1"/>
    <w:aliases w:val=" Char Char Char Char Char Char"/>
    <w:rsid w:val="00CA0C04"/>
    <w:rPr>
      <w:rFonts w:ascii="Arial LatArm" w:hAnsi="Arial LatArm"/>
      <w:sz w:val="24"/>
      <w:lang w:val="ru-RU" w:eastAsia="ru-RU" w:bidi="ru-RU"/>
    </w:rPr>
  </w:style>
  <w:style w:type="character" w:customStyle="1" w:styleId="CharChar">
    <w:name w:val="Char Char"/>
    <w:locked/>
    <w:rsid w:val="00CA0C04"/>
    <w:rPr>
      <w:lang w:val="ru-RU" w:eastAsia="ru-RU" w:bidi="ru-RU"/>
    </w:rPr>
  </w:style>
  <w:style w:type="character" w:styleId="aff4">
    <w:name w:val="Emphasis"/>
    <w:qFormat/>
    <w:rsid w:val="00CA0C04"/>
    <w:rPr>
      <w:i/>
      <w:iCs/>
    </w:rPr>
  </w:style>
  <w:style w:type="character" w:customStyle="1" w:styleId="CharChar4">
    <w:name w:val="Char Char4"/>
    <w:locked/>
    <w:rsid w:val="00CA0C04"/>
    <w:rPr>
      <w:sz w:val="24"/>
      <w:szCs w:val="24"/>
      <w:lang w:val="ru-RU" w:eastAsia="ru-RU" w:bidi="ru-RU"/>
    </w:rPr>
  </w:style>
  <w:style w:type="paragraph" w:customStyle="1" w:styleId="msonormalcxspmiddle">
    <w:name w:val="msonormalcxspmiddle"/>
    <w:basedOn w:val="a"/>
    <w:rsid w:val="00CA0C04"/>
    <w:pPr>
      <w:spacing w:before="100" w:beforeAutospacing="1" w:after="100" w:afterAutospacing="1"/>
    </w:pPr>
  </w:style>
  <w:style w:type="character" w:customStyle="1" w:styleId="CharChar5">
    <w:name w:val="Char Char5"/>
    <w:locked/>
    <w:rsid w:val="00CA0C04"/>
    <w:rPr>
      <w:sz w:val="24"/>
      <w:szCs w:val="24"/>
      <w:lang w:val="ru-RU" w:eastAsia="ru-RU" w:bidi="ru-RU"/>
    </w:rPr>
  </w:style>
  <w:style w:type="table" w:styleId="27">
    <w:name w:val="Table Simple 2"/>
    <w:basedOn w:val="a1"/>
    <w:rsid w:val="00CA0C04"/>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CA0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CA0C04"/>
    <w:rPr>
      <w:rFonts w:ascii="Courier New" w:eastAsia="Times New Roman" w:hAnsi="Courier New" w:cs="Courier New"/>
      <w:sz w:val="20"/>
      <w:szCs w:val="20"/>
      <w:lang w:val="en-US"/>
    </w:rPr>
  </w:style>
  <w:style w:type="character" w:customStyle="1" w:styleId="y2iqfc">
    <w:name w:val="y2iqfc"/>
    <w:basedOn w:val="a0"/>
    <w:rsid w:val="00CA0C04"/>
  </w:style>
  <w:style w:type="character" w:customStyle="1" w:styleId="ezkurwreuab5ozgtqnkl">
    <w:name w:val="ezkurwreuab5ozgtqnkl"/>
    <w:basedOn w:val="a0"/>
    <w:rsid w:val="00CA0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69"/>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CA0C04"/>
    <w:pPr>
      <w:keepNext/>
      <w:jc w:val="center"/>
      <w:outlineLvl w:val="0"/>
    </w:pPr>
    <w:rPr>
      <w:rFonts w:ascii="Arial Armenian" w:hAnsi="Arial Armenian"/>
      <w:sz w:val="28"/>
      <w:szCs w:val="20"/>
    </w:rPr>
  </w:style>
  <w:style w:type="paragraph" w:styleId="2">
    <w:name w:val="heading 2"/>
    <w:basedOn w:val="a"/>
    <w:next w:val="a"/>
    <w:link w:val="20"/>
    <w:qFormat/>
    <w:rsid w:val="00CA0C04"/>
    <w:pPr>
      <w:keepNext/>
      <w:jc w:val="both"/>
      <w:outlineLvl w:val="1"/>
    </w:pPr>
    <w:rPr>
      <w:rFonts w:ascii="Arial LatArm" w:hAnsi="Arial LatArm"/>
      <w:b/>
      <w:color w:val="0000FF"/>
      <w:sz w:val="20"/>
      <w:szCs w:val="20"/>
    </w:rPr>
  </w:style>
  <w:style w:type="paragraph" w:styleId="3">
    <w:name w:val="heading 3"/>
    <w:basedOn w:val="a"/>
    <w:next w:val="a"/>
    <w:link w:val="30"/>
    <w:qFormat/>
    <w:rsid w:val="00CA0C04"/>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CA0C04"/>
    <w:pPr>
      <w:keepNext/>
      <w:outlineLvl w:val="3"/>
    </w:pPr>
    <w:rPr>
      <w:rFonts w:ascii="Arial LatArm" w:hAnsi="Arial LatArm"/>
      <w:i/>
      <w:sz w:val="18"/>
      <w:szCs w:val="20"/>
    </w:rPr>
  </w:style>
  <w:style w:type="paragraph" w:styleId="5">
    <w:name w:val="heading 5"/>
    <w:basedOn w:val="a"/>
    <w:next w:val="a"/>
    <w:link w:val="50"/>
    <w:qFormat/>
    <w:rsid w:val="00CA0C04"/>
    <w:pPr>
      <w:keepNext/>
      <w:jc w:val="center"/>
      <w:outlineLvl w:val="4"/>
    </w:pPr>
    <w:rPr>
      <w:rFonts w:ascii="Arial LatArm" w:hAnsi="Arial LatArm"/>
      <w:b/>
      <w:sz w:val="26"/>
      <w:szCs w:val="20"/>
    </w:rPr>
  </w:style>
  <w:style w:type="paragraph" w:styleId="6">
    <w:name w:val="heading 6"/>
    <w:basedOn w:val="a"/>
    <w:next w:val="a"/>
    <w:link w:val="60"/>
    <w:qFormat/>
    <w:rsid w:val="00CA0C04"/>
    <w:pPr>
      <w:keepNext/>
      <w:outlineLvl w:val="5"/>
    </w:pPr>
    <w:rPr>
      <w:rFonts w:ascii="Arial LatArm" w:hAnsi="Arial LatArm"/>
      <w:b/>
      <w:color w:val="000000"/>
      <w:sz w:val="22"/>
      <w:szCs w:val="20"/>
    </w:rPr>
  </w:style>
  <w:style w:type="paragraph" w:styleId="7">
    <w:name w:val="heading 7"/>
    <w:basedOn w:val="a"/>
    <w:next w:val="a"/>
    <w:link w:val="70"/>
    <w:qFormat/>
    <w:rsid w:val="00CA0C04"/>
    <w:pPr>
      <w:keepNext/>
      <w:ind w:left="-66"/>
      <w:jc w:val="center"/>
      <w:outlineLvl w:val="6"/>
    </w:pPr>
    <w:rPr>
      <w:rFonts w:ascii="Times Armenian" w:hAnsi="Times Armenian"/>
      <w:b/>
      <w:sz w:val="20"/>
      <w:szCs w:val="20"/>
    </w:rPr>
  </w:style>
  <w:style w:type="paragraph" w:styleId="8">
    <w:name w:val="heading 8"/>
    <w:basedOn w:val="a"/>
    <w:next w:val="a"/>
    <w:link w:val="80"/>
    <w:qFormat/>
    <w:rsid w:val="00CA0C04"/>
    <w:pPr>
      <w:keepNext/>
      <w:outlineLvl w:val="7"/>
    </w:pPr>
    <w:rPr>
      <w:rFonts w:ascii="Times Armenian" w:hAnsi="Times Armenian"/>
      <w:i/>
      <w:sz w:val="20"/>
      <w:szCs w:val="20"/>
    </w:rPr>
  </w:style>
  <w:style w:type="paragraph" w:styleId="9">
    <w:name w:val="heading 9"/>
    <w:basedOn w:val="a"/>
    <w:next w:val="a"/>
    <w:link w:val="90"/>
    <w:qFormat/>
    <w:rsid w:val="00CA0C04"/>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C04"/>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CA0C04"/>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CA0C04"/>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CA0C04"/>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CA0C04"/>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CA0C04"/>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CA0C04"/>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CA0C04"/>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CA0C04"/>
    <w:rPr>
      <w:rFonts w:ascii="Times Armenian" w:eastAsia="Times New Roman" w:hAnsi="Times Armenian" w:cs="Times New Roman"/>
      <w:b/>
      <w:color w:val="000000"/>
      <w:szCs w:val="20"/>
      <w:lang w:eastAsia="ru-RU" w:bidi="ru-RU"/>
    </w:rPr>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paragraph" w:styleId="a4">
    <w:name w:val="Body Text Indent"/>
    <w:aliases w:val=" Char, Char Char Char Char,Char Char Char Char"/>
    <w:basedOn w:val="a"/>
    <w:link w:val="a5"/>
    <w:rsid w:val="00CA0C04"/>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CA0C04"/>
    <w:rPr>
      <w:rFonts w:ascii="Arial LatArm" w:eastAsia="Times New Roman" w:hAnsi="Arial LatArm" w:cs="Times New Roman"/>
      <w:i/>
      <w:sz w:val="20"/>
      <w:szCs w:val="20"/>
      <w:lang w:eastAsia="ru-RU" w:bidi="ru-RU"/>
    </w:rPr>
  </w:style>
  <w:style w:type="paragraph" w:styleId="a6">
    <w:name w:val="footer"/>
    <w:basedOn w:val="a"/>
    <w:link w:val="a7"/>
    <w:uiPriority w:val="99"/>
    <w:rsid w:val="00CA0C04"/>
    <w:pPr>
      <w:tabs>
        <w:tab w:val="center" w:pos="4320"/>
        <w:tab w:val="right" w:pos="8640"/>
      </w:tabs>
    </w:pPr>
    <w:rPr>
      <w:sz w:val="20"/>
      <w:szCs w:val="20"/>
    </w:rPr>
  </w:style>
  <w:style w:type="character" w:customStyle="1" w:styleId="a7">
    <w:name w:val="Нижний колонтитул Знак"/>
    <w:basedOn w:val="a0"/>
    <w:link w:val="a6"/>
    <w:uiPriority w:val="99"/>
    <w:rsid w:val="00CA0C04"/>
    <w:rPr>
      <w:rFonts w:ascii="Times New Roman" w:eastAsia="Times New Roman" w:hAnsi="Times New Roman" w:cs="Times New Roman"/>
      <w:sz w:val="20"/>
      <w:szCs w:val="20"/>
      <w:lang w:eastAsia="ru-RU" w:bidi="ru-RU"/>
    </w:rPr>
  </w:style>
  <w:style w:type="paragraph" w:styleId="31">
    <w:name w:val="Body Text Indent 3"/>
    <w:basedOn w:val="a"/>
    <w:link w:val="32"/>
    <w:rsid w:val="00CA0C0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A0C04"/>
    <w:rPr>
      <w:rFonts w:ascii="Times Armenian" w:eastAsia="Times New Roman" w:hAnsi="Times Armenian" w:cs="Times New Roman"/>
      <w:sz w:val="20"/>
      <w:szCs w:val="20"/>
      <w:lang w:eastAsia="ru-RU" w:bidi="ru-RU"/>
    </w:rPr>
  </w:style>
  <w:style w:type="paragraph" w:styleId="23">
    <w:name w:val="Body Text 2"/>
    <w:basedOn w:val="a"/>
    <w:link w:val="24"/>
    <w:rsid w:val="00CA0C04"/>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CA0C04"/>
    <w:rPr>
      <w:rFonts w:ascii="Arial LatArm" w:eastAsia="Times New Roman" w:hAnsi="Arial LatArm" w:cs="Times New Roman"/>
      <w:sz w:val="20"/>
      <w:szCs w:val="20"/>
      <w:lang w:eastAsia="ru-RU" w:bidi="ru-RU"/>
    </w:rPr>
  </w:style>
  <w:style w:type="paragraph" w:styleId="25">
    <w:name w:val="Body Text Indent 2"/>
    <w:basedOn w:val="a"/>
    <w:link w:val="26"/>
    <w:rsid w:val="00CA0C04"/>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CA0C04"/>
    <w:rPr>
      <w:rFonts w:ascii="Baltica" w:eastAsia="Times New Roman" w:hAnsi="Baltica" w:cs="Times New Roman"/>
      <w:sz w:val="20"/>
      <w:szCs w:val="20"/>
      <w:lang w:eastAsia="ru-RU" w:bidi="ru-RU"/>
    </w:rPr>
  </w:style>
  <w:style w:type="paragraph" w:customStyle="1" w:styleId="Default">
    <w:name w:val="Default"/>
    <w:rsid w:val="00CA0C04"/>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CA0C04"/>
    <w:rPr>
      <w:rFonts w:ascii="Tahoma" w:hAnsi="Tahoma"/>
      <w:sz w:val="16"/>
      <w:szCs w:val="16"/>
    </w:rPr>
  </w:style>
  <w:style w:type="character" w:customStyle="1" w:styleId="a9">
    <w:name w:val="Текст выноски Знак"/>
    <w:basedOn w:val="a0"/>
    <w:link w:val="a8"/>
    <w:rsid w:val="00CA0C04"/>
    <w:rPr>
      <w:rFonts w:ascii="Tahoma" w:eastAsia="Times New Roman" w:hAnsi="Tahoma" w:cs="Times New Roman"/>
      <w:sz w:val="16"/>
      <w:szCs w:val="16"/>
      <w:lang w:eastAsia="ru-RU" w:bidi="ru-RU"/>
    </w:rPr>
  </w:style>
  <w:style w:type="character" w:styleId="aa">
    <w:name w:val="Hyperlink"/>
    <w:rsid w:val="00CA0C04"/>
    <w:rPr>
      <w:color w:val="0000FF"/>
      <w:u w:val="single"/>
    </w:rPr>
  </w:style>
  <w:style w:type="character" w:customStyle="1" w:styleId="CharChar1">
    <w:name w:val="Char Char1"/>
    <w:locked/>
    <w:rsid w:val="00CA0C04"/>
    <w:rPr>
      <w:rFonts w:ascii="Arial LatArm" w:hAnsi="Arial LatArm"/>
      <w:i/>
      <w:lang w:val="ru-RU" w:eastAsia="ru-RU" w:bidi="ru-RU"/>
    </w:rPr>
  </w:style>
  <w:style w:type="paragraph" w:styleId="ab">
    <w:name w:val="Body Text"/>
    <w:basedOn w:val="a"/>
    <w:link w:val="ac"/>
    <w:rsid w:val="00CA0C04"/>
    <w:pPr>
      <w:spacing w:after="120"/>
    </w:pPr>
  </w:style>
  <w:style w:type="character" w:customStyle="1" w:styleId="ac">
    <w:name w:val="Основной текст Знак"/>
    <w:basedOn w:val="a0"/>
    <w:link w:val="ab"/>
    <w:rsid w:val="00CA0C04"/>
    <w:rPr>
      <w:rFonts w:ascii="Times New Roman" w:eastAsia="Times New Roman" w:hAnsi="Times New Roman" w:cs="Times New Roman"/>
      <w:sz w:val="24"/>
      <w:szCs w:val="24"/>
      <w:lang w:eastAsia="ru-RU" w:bidi="ru-RU"/>
    </w:rPr>
  </w:style>
  <w:style w:type="paragraph" w:styleId="ad">
    <w:name w:val="header"/>
    <w:basedOn w:val="a"/>
    <w:link w:val="ae"/>
    <w:rsid w:val="00CA0C04"/>
    <w:pPr>
      <w:tabs>
        <w:tab w:val="center" w:pos="4153"/>
        <w:tab w:val="right" w:pos="8306"/>
      </w:tabs>
    </w:pPr>
    <w:rPr>
      <w:sz w:val="20"/>
      <w:szCs w:val="20"/>
    </w:rPr>
  </w:style>
  <w:style w:type="character" w:customStyle="1" w:styleId="ae">
    <w:name w:val="Верхний колонтитул Знак"/>
    <w:basedOn w:val="a0"/>
    <w:link w:val="ad"/>
    <w:rsid w:val="00CA0C04"/>
    <w:rPr>
      <w:rFonts w:ascii="Times New Roman" w:eastAsia="Times New Roman" w:hAnsi="Times New Roman" w:cs="Times New Roman"/>
      <w:sz w:val="20"/>
      <w:szCs w:val="20"/>
      <w:lang w:eastAsia="ru-RU" w:bidi="ru-RU"/>
    </w:rPr>
  </w:style>
  <w:style w:type="paragraph" w:styleId="33">
    <w:name w:val="Body Text 3"/>
    <w:basedOn w:val="a"/>
    <w:link w:val="34"/>
    <w:rsid w:val="00CA0C04"/>
    <w:pPr>
      <w:jc w:val="both"/>
    </w:pPr>
    <w:rPr>
      <w:rFonts w:ascii="Arial LatArm" w:hAnsi="Arial LatArm"/>
      <w:sz w:val="20"/>
      <w:szCs w:val="20"/>
    </w:rPr>
  </w:style>
  <w:style w:type="character" w:customStyle="1" w:styleId="34">
    <w:name w:val="Основной текст 3 Знак"/>
    <w:basedOn w:val="a0"/>
    <w:link w:val="33"/>
    <w:rsid w:val="00CA0C04"/>
    <w:rPr>
      <w:rFonts w:ascii="Arial LatArm" w:eastAsia="Times New Roman" w:hAnsi="Arial LatArm" w:cs="Times New Roman"/>
      <w:sz w:val="20"/>
      <w:szCs w:val="20"/>
      <w:lang w:eastAsia="ru-RU" w:bidi="ru-RU"/>
    </w:rPr>
  </w:style>
  <w:style w:type="paragraph" w:styleId="af">
    <w:name w:val="Title"/>
    <w:basedOn w:val="a"/>
    <w:link w:val="af0"/>
    <w:qFormat/>
    <w:rsid w:val="00CA0C04"/>
    <w:pPr>
      <w:jc w:val="center"/>
    </w:pPr>
    <w:rPr>
      <w:rFonts w:ascii="Arial Armenian" w:hAnsi="Arial Armenian"/>
      <w:szCs w:val="20"/>
    </w:rPr>
  </w:style>
  <w:style w:type="character" w:customStyle="1" w:styleId="af0">
    <w:name w:val="Название Знак"/>
    <w:basedOn w:val="a0"/>
    <w:link w:val="af"/>
    <w:rsid w:val="00CA0C04"/>
    <w:rPr>
      <w:rFonts w:ascii="Arial Armenian" w:eastAsia="Times New Roman" w:hAnsi="Arial Armenian" w:cs="Times New Roman"/>
      <w:sz w:val="24"/>
      <w:szCs w:val="20"/>
      <w:lang w:eastAsia="ru-RU" w:bidi="ru-RU"/>
    </w:rPr>
  </w:style>
  <w:style w:type="character" w:styleId="af1">
    <w:name w:val="page number"/>
    <w:basedOn w:val="a0"/>
    <w:rsid w:val="00CA0C04"/>
  </w:style>
  <w:style w:type="paragraph" w:styleId="af2">
    <w:name w:val="footnote text"/>
    <w:basedOn w:val="a"/>
    <w:link w:val="af3"/>
    <w:semiHidden/>
    <w:rsid w:val="00CA0C04"/>
    <w:rPr>
      <w:rFonts w:ascii="Times Armenian" w:hAnsi="Times Armenian"/>
      <w:sz w:val="20"/>
      <w:szCs w:val="20"/>
    </w:rPr>
  </w:style>
  <w:style w:type="character" w:customStyle="1" w:styleId="af3">
    <w:name w:val="Текст сноски Знак"/>
    <w:basedOn w:val="a0"/>
    <w:link w:val="af2"/>
    <w:semiHidden/>
    <w:rsid w:val="00CA0C04"/>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CA0C04"/>
    <w:pPr>
      <w:spacing w:after="160" w:line="240" w:lineRule="exact"/>
    </w:pPr>
    <w:rPr>
      <w:rFonts w:ascii="Arial" w:hAnsi="Arial" w:cs="Arial"/>
      <w:sz w:val="20"/>
      <w:szCs w:val="20"/>
    </w:rPr>
  </w:style>
  <w:style w:type="paragraph" w:customStyle="1" w:styleId="norm">
    <w:name w:val="norm"/>
    <w:basedOn w:val="a"/>
    <w:rsid w:val="00CA0C04"/>
    <w:pPr>
      <w:spacing w:line="480" w:lineRule="auto"/>
      <w:ind w:firstLine="709"/>
      <w:jc w:val="both"/>
    </w:pPr>
    <w:rPr>
      <w:rFonts w:ascii="Arial Armenian" w:hAnsi="Arial Armenian"/>
      <w:sz w:val="22"/>
      <w:szCs w:val="20"/>
    </w:rPr>
  </w:style>
  <w:style w:type="character" w:customStyle="1" w:styleId="normChar">
    <w:name w:val="norm Char"/>
    <w:locked/>
    <w:rsid w:val="00CA0C04"/>
    <w:rPr>
      <w:rFonts w:ascii="Arial Armenian" w:hAnsi="Arial Armenian"/>
      <w:sz w:val="22"/>
      <w:lang w:val="ru-RU" w:eastAsia="ru-RU" w:bidi="ru-RU"/>
    </w:rPr>
  </w:style>
  <w:style w:type="character" w:customStyle="1" w:styleId="CharCharChar">
    <w:name w:val="Char Char Char"/>
    <w:rsid w:val="00CA0C04"/>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CA0C04"/>
    <w:pPr>
      <w:spacing w:before="100" w:beforeAutospacing="1" w:after="100" w:afterAutospacing="1"/>
    </w:pPr>
  </w:style>
  <w:style w:type="character" w:styleId="af5">
    <w:name w:val="Strong"/>
    <w:qFormat/>
    <w:rsid w:val="00CA0C04"/>
    <w:rPr>
      <w:b/>
      <w:bCs/>
    </w:rPr>
  </w:style>
  <w:style w:type="character" w:styleId="af6">
    <w:name w:val="footnote reference"/>
    <w:semiHidden/>
    <w:rsid w:val="00CA0C04"/>
    <w:rPr>
      <w:vertAlign w:val="superscript"/>
    </w:rPr>
  </w:style>
  <w:style w:type="character" w:customStyle="1" w:styleId="CharChar22">
    <w:name w:val="Char Char22"/>
    <w:rsid w:val="00CA0C04"/>
    <w:rPr>
      <w:rFonts w:ascii="Arial Armenian" w:hAnsi="Arial Armenian"/>
      <w:sz w:val="28"/>
      <w:lang w:val="ru-RU"/>
    </w:rPr>
  </w:style>
  <w:style w:type="character" w:customStyle="1" w:styleId="CharChar20">
    <w:name w:val="Char Char20"/>
    <w:rsid w:val="00CA0C04"/>
    <w:rPr>
      <w:rFonts w:ascii="Times LatArm" w:hAnsi="Times LatArm"/>
      <w:b/>
      <w:sz w:val="28"/>
      <w:lang w:val="ru-RU"/>
    </w:rPr>
  </w:style>
  <w:style w:type="character" w:customStyle="1" w:styleId="CharChar16">
    <w:name w:val="Char Char16"/>
    <w:rsid w:val="00CA0C04"/>
    <w:rPr>
      <w:rFonts w:ascii="Times Armenian" w:hAnsi="Times Armenian"/>
      <w:b/>
      <w:lang w:val="ru-RU"/>
    </w:rPr>
  </w:style>
  <w:style w:type="character" w:customStyle="1" w:styleId="CharChar15">
    <w:name w:val="Char Char15"/>
    <w:rsid w:val="00CA0C04"/>
    <w:rPr>
      <w:rFonts w:ascii="Times Armenian" w:hAnsi="Times Armenian"/>
      <w:i/>
      <w:lang w:val="ru-RU"/>
    </w:rPr>
  </w:style>
  <w:style w:type="character" w:customStyle="1" w:styleId="CharChar13">
    <w:name w:val="Char Char13"/>
    <w:rsid w:val="00CA0C04"/>
    <w:rPr>
      <w:rFonts w:ascii="Arial Armenian" w:hAnsi="Arial Armenian"/>
      <w:lang w:val="ru-RU"/>
    </w:rPr>
  </w:style>
  <w:style w:type="character" w:customStyle="1" w:styleId="af7">
    <w:name w:val="Текст примечания Знак"/>
    <w:basedOn w:val="a0"/>
    <w:link w:val="af8"/>
    <w:semiHidden/>
    <w:rsid w:val="00CA0C04"/>
    <w:rPr>
      <w:rFonts w:ascii="Times Armenian" w:eastAsia="Times New Roman" w:hAnsi="Times Armenian" w:cs="Times New Roman"/>
      <w:sz w:val="20"/>
      <w:szCs w:val="20"/>
      <w:lang w:eastAsia="ru-RU" w:bidi="ru-RU"/>
    </w:rPr>
  </w:style>
  <w:style w:type="paragraph" w:styleId="af8">
    <w:name w:val="annotation text"/>
    <w:basedOn w:val="a"/>
    <w:link w:val="af7"/>
    <w:semiHidden/>
    <w:rsid w:val="00CA0C04"/>
    <w:rPr>
      <w:rFonts w:ascii="Times Armenian" w:hAnsi="Times Armenian"/>
      <w:sz w:val="20"/>
      <w:szCs w:val="20"/>
    </w:rPr>
  </w:style>
  <w:style w:type="character" w:customStyle="1" w:styleId="af9">
    <w:name w:val="Тема примечания Знак"/>
    <w:basedOn w:val="af7"/>
    <w:link w:val="afa"/>
    <w:semiHidden/>
    <w:rsid w:val="00CA0C04"/>
    <w:rPr>
      <w:rFonts w:ascii="Times Armenian" w:eastAsia="Times New Roman" w:hAnsi="Times Armenian" w:cs="Times New Roman"/>
      <w:b/>
      <w:bCs/>
      <w:sz w:val="20"/>
      <w:szCs w:val="20"/>
      <w:lang w:eastAsia="ru-RU" w:bidi="ru-RU"/>
    </w:rPr>
  </w:style>
  <w:style w:type="paragraph" w:styleId="afa">
    <w:name w:val="annotation subject"/>
    <w:basedOn w:val="af8"/>
    <w:next w:val="af8"/>
    <w:link w:val="af9"/>
    <w:semiHidden/>
    <w:rsid w:val="00CA0C04"/>
    <w:rPr>
      <w:b/>
      <w:bCs/>
    </w:rPr>
  </w:style>
  <w:style w:type="character" w:customStyle="1" w:styleId="afb">
    <w:name w:val="Текст концевой сноски Знак"/>
    <w:basedOn w:val="a0"/>
    <w:link w:val="afc"/>
    <w:semiHidden/>
    <w:rsid w:val="00CA0C04"/>
    <w:rPr>
      <w:rFonts w:ascii="Times Armenian" w:eastAsia="Times New Roman" w:hAnsi="Times Armenian" w:cs="Times New Roman"/>
      <w:sz w:val="20"/>
      <w:szCs w:val="20"/>
      <w:lang w:eastAsia="ru-RU" w:bidi="ru-RU"/>
    </w:rPr>
  </w:style>
  <w:style w:type="paragraph" w:styleId="afc">
    <w:name w:val="endnote text"/>
    <w:basedOn w:val="a"/>
    <w:link w:val="afb"/>
    <w:semiHidden/>
    <w:rsid w:val="00CA0C04"/>
    <w:rPr>
      <w:rFonts w:ascii="Times Armenian" w:hAnsi="Times Armenian"/>
      <w:sz w:val="20"/>
      <w:szCs w:val="20"/>
    </w:rPr>
  </w:style>
  <w:style w:type="character" w:customStyle="1" w:styleId="afd">
    <w:name w:val="Схема документа Знак"/>
    <w:basedOn w:val="a0"/>
    <w:link w:val="afe"/>
    <w:semiHidden/>
    <w:rsid w:val="00CA0C04"/>
    <w:rPr>
      <w:rFonts w:ascii="Tahoma" w:eastAsia="Times New Roman" w:hAnsi="Tahoma" w:cs="Tahoma"/>
      <w:sz w:val="20"/>
      <w:szCs w:val="20"/>
      <w:shd w:val="clear" w:color="auto" w:fill="000080"/>
      <w:lang w:eastAsia="ru-RU" w:bidi="ru-RU"/>
    </w:rPr>
  </w:style>
  <w:style w:type="paragraph" w:styleId="afe">
    <w:name w:val="Document Map"/>
    <w:basedOn w:val="a"/>
    <w:link w:val="afd"/>
    <w:semiHidden/>
    <w:rsid w:val="00CA0C04"/>
    <w:pPr>
      <w:shd w:val="clear" w:color="auto" w:fill="000080"/>
    </w:pPr>
    <w:rPr>
      <w:rFonts w:ascii="Tahoma" w:hAnsi="Tahoma" w:cs="Tahoma"/>
      <w:sz w:val="20"/>
      <w:szCs w:val="20"/>
    </w:rPr>
  </w:style>
  <w:style w:type="table" w:styleId="aff">
    <w:name w:val="Table Grid"/>
    <w:basedOn w:val="a1"/>
    <w:uiPriority w:val="39"/>
    <w:rsid w:val="00CA0C04"/>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A0C04"/>
    <w:pPr>
      <w:spacing w:after="160" w:line="240" w:lineRule="exact"/>
    </w:pPr>
    <w:rPr>
      <w:rFonts w:ascii="Verdana" w:hAnsi="Verdana"/>
      <w:sz w:val="20"/>
      <w:szCs w:val="20"/>
    </w:rPr>
  </w:style>
  <w:style w:type="paragraph" w:customStyle="1" w:styleId="Style2">
    <w:name w:val="Style2"/>
    <w:basedOn w:val="a"/>
    <w:rsid w:val="00CA0C04"/>
    <w:pPr>
      <w:jc w:val="center"/>
    </w:pPr>
    <w:rPr>
      <w:rFonts w:ascii="Arial Armenian" w:hAnsi="Arial Armenian"/>
      <w:w w:val="90"/>
      <w:sz w:val="22"/>
      <w:szCs w:val="20"/>
    </w:rPr>
  </w:style>
  <w:style w:type="character" w:customStyle="1" w:styleId="CharChar23">
    <w:name w:val="Char Char23"/>
    <w:rsid w:val="00CA0C04"/>
    <w:rPr>
      <w:rFonts w:ascii="Arial Armenian" w:hAnsi="Arial Armenian"/>
      <w:sz w:val="28"/>
      <w:lang w:val="ru-RU" w:eastAsia="ru-RU" w:bidi="ru-RU"/>
    </w:rPr>
  </w:style>
  <w:style w:type="character" w:customStyle="1" w:styleId="CharChar21">
    <w:name w:val="Char Char21"/>
    <w:rsid w:val="00CA0C04"/>
    <w:rPr>
      <w:rFonts w:ascii="Arial LatArm" w:hAnsi="Arial LatArm"/>
      <w:b/>
      <w:color w:val="0000FF"/>
      <w:lang w:val="ru-RU" w:eastAsia="ru-RU" w:bidi="ru-RU"/>
    </w:rPr>
  </w:style>
  <w:style w:type="paragraph" w:styleId="aff0">
    <w:name w:val="List Paragraph"/>
    <w:basedOn w:val="a"/>
    <w:link w:val="aff1"/>
    <w:uiPriority w:val="34"/>
    <w:qFormat/>
    <w:rsid w:val="00CA0C04"/>
    <w:pPr>
      <w:ind w:left="720"/>
    </w:pPr>
    <w:rPr>
      <w:rFonts w:ascii="Times Armenian" w:hAnsi="Times Armenian"/>
    </w:rPr>
  </w:style>
  <w:style w:type="character" w:customStyle="1" w:styleId="aff1">
    <w:name w:val="Абзац списка Знак"/>
    <w:link w:val="aff0"/>
    <w:uiPriority w:val="34"/>
    <w:locked/>
    <w:rsid w:val="00CA0C04"/>
    <w:rPr>
      <w:rFonts w:ascii="Times Armenian" w:eastAsia="Times New Roman" w:hAnsi="Times Armenian" w:cs="Times New Roman"/>
      <w:sz w:val="24"/>
      <w:szCs w:val="24"/>
      <w:lang w:eastAsia="ru-RU" w:bidi="ru-RU"/>
    </w:rPr>
  </w:style>
  <w:style w:type="character" w:customStyle="1" w:styleId="CharChar25">
    <w:name w:val="Char Char25"/>
    <w:rsid w:val="00CA0C04"/>
    <w:rPr>
      <w:rFonts w:ascii="Arial Armenian" w:hAnsi="Arial Armenian"/>
      <w:sz w:val="28"/>
      <w:lang w:val="ru-RU" w:eastAsia="ru-RU" w:bidi="ru-RU"/>
    </w:rPr>
  </w:style>
  <w:style w:type="character" w:customStyle="1" w:styleId="CharChar24">
    <w:name w:val="Char Char24"/>
    <w:rsid w:val="00CA0C04"/>
    <w:rPr>
      <w:rFonts w:ascii="Arial LatArm" w:hAnsi="Arial LatArm"/>
      <w:b/>
      <w:color w:val="0000FF"/>
      <w:lang w:val="ru-RU" w:eastAsia="ru-RU" w:bidi="ru-RU"/>
    </w:rPr>
  </w:style>
  <w:style w:type="paragraph" w:styleId="aff2">
    <w:name w:val="Block Text"/>
    <w:basedOn w:val="a"/>
    <w:rsid w:val="00CA0C0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CA0C04"/>
    <w:pPr>
      <w:autoSpaceDE w:val="0"/>
      <w:autoSpaceDN w:val="0"/>
      <w:adjustRightInd w:val="0"/>
    </w:pPr>
    <w:rPr>
      <w:rFonts w:ascii="Times Armenian" w:hAnsi="Times Armenian"/>
    </w:rPr>
  </w:style>
  <w:style w:type="paragraph" w:customStyle="1" w:styleId="Normal2">
    <w:name w:val="Normal+2"/>
    <w:basedOn w:val="a"/>
    <w:next w:val="a"/>
    <w:rsid w:val="00CA0C0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CA0C04"/>
    <w:pPr>
      <w:widowControl w:val="0"/>
      <w:adjustRightInd w:val="0"/>
      <w:spacing w:after="160" w:line="240" w:lineRule="exact"/>
    </w:pPr>
    <w:rPr>
      <w:sz w:val="20"/>
      <w:szCs w:val="20"/>
    </w:rPr>
  </w:style>
  <w:style w:type="paragraph" w:customStyle="1" w:styleId="xl63">
    <w:name w:val="xl63"/>
    <w:basedOn w:val="a"/>
    <w:rsid w:val="00CA0C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A0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A0C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A0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A0C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A0C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A0C0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A0C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A0C0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A0C0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A0C0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A0C0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A0C0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A0C0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A0C0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A0C0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A0C0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A0C04"/>
    <w:pPr>
      <w:spacing w:before="100" w:beforeAutospacing="1" w:after="100" w:afterAutospacing="1"/>
    </w:pPr>
    <w:rPr>
      <w:rFonts w:eastAsia="Arial Unicode MS"/>
      <w:sz w:val="16"/>
      <w:szCs w:val="16"/>
    </w:rPr>
  </w:style>
  <w:style w:type="paragraph" w:customStyle="1" w:styleId="font13">
    <w:name w:val="font13"/>
    <w:basedOn w:val="a"/>
    <w:rsid w:val="00CA0C0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A0C0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A0C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A0C0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A0C0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CA0C04"/>
    <w:pPr>
      <w:suppressAutoHyphens/>
      <w:spacing w:line="100" w:lineRule="atLeast"/>
    </w:pPr>
    <w:rPr>
      <w:kern w:val="1"/>
      <w:sz w:val="20"/>
      <w:szCs w:val="20"/>
    </w:rPr>
  </w:style>
  <w:style w:type="character" w:styleId="aff3">
    <w:name w:val="FollowedHyperlink"/>
    <w:rsid w:val="00CA0C04"/>
    <w:rPr>
      <w:color w:val="800080"/>
      <w:u w:val="single"/>
    </w:rPr>
  </w:style>
  <w:style w:type="character" w:customStyle="1" w:styleId="CharCharCharChar1">
    <w:name w:val="Char Char Char Char1"/>
    <w:aliases w:val=" Char Char Char Char Char Char"/>
    <w:rsid w:val="00CA0C04"/>
    <w:rPr>
      <w:rFonts w:ascii="Arial LatArm" w:hAnsi="Arial LatArm"/>
      <w:sz w:val="24"/>
      <w:lang w:val="ru-RU" w:eastAsia="ru-RU" w:bidi="ru-RU"/>
    </w:rPr>
  </w:style>
  <w:style w:type="character" w:customStyle="1" w:styleId="CharChar">
    <w:name w:val="Char Char"/>
    <w:locked/>
    <w:rsid w:val="00CA0C04"/>
    <w:rPr>
      <w:lang w:val="ru-RU" w:eastAsia="ru-RU" w:bidi="ru-RU"/>
    </w:rPr>
  </w:style>
  <w:style w:type="character" w:styleId="aff4">
    <w:name w:val="Emphasis"/>
    <w:qFormat/>
    <w:rsid w:val="00CA0C04"/>
    <w:rPr>
      <w:i/>
      <w:iCs/>
    </w:rPr>
  </w:style>
  <w:style w:type="character" w:customStyle="1" w:styleId="CharChar4">
    <w:name w:val="Char Char4"/>
    <w:locked/>
    <w:rsid w:val="00CA0C04"/>
    <w:rPr>
      <w:sz w:val="24"/>
      <w:szCs w:val="24"/>
      <w:lang w:val="ru-RU" w:eastAsia="ru-RU" w:bidi="ru-RU"/>
    </w:rPr>
  </w:style>
  <w:style w:type="paragraph" w:customStyle="1" w:styleId="msonormalcxspmiddle">
    <w:name w:val="msonormalcxspmiddle"/>
    <w:basedOn w:val="a"/>
    <w:rsid w:val="00CA0C04"/>
    <w:pPr>
      <w:spacing w:before="100" w:beforeAutospacing="1" w:after="100" w:afterAutospacing="1"/>
    </w:pPr>
  </w:style>
  <w:style w:type="character" w:customStyle="1" w:styleId="CharChar5">
    <w:name w:val="Char Char5"/>
    <w:locked/>
    <w:rsid w:val="00CA0C04"/>
    <w:rPr>
      <w:sz w:val="24"/>
      <w:szCs w:val="24"/>
      <w:lang w:val="ru-RU" w:eastAsia="ru-RU" w:bidi="ru-RU"/>
    </w:rPr>
  </w:style>
  <w:style w:type="table" w:styleId="27">
    <w:name w:val="Table Simple 2"/>
    <w:basedOn w:val="a1"/>
    <w:rsid w:val="00CA0C04"/>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CA0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CA0C04"/>
    <w:rPr>
      <w:rFonts w:ascii="Courier New" w:eastAsia="Times New Roman" w:hAnsi="Courier New" w:cs="Courier New"/>
      <w:sz w:val="20"/>
      <w:szCs w:val="20"/>
      <w:lang w:val="en-US"/>
    </w:rPr>
  </w:style>
  <w:style w:type="character" w:customStyle="1" w:styleId="y2iqfc">
    <w:name w:val="y2iqfc"/>
    <w:basedOn w:val="a0"/>
    <w:rsid w:val="00CA0C04"/>
  </w:style>
  <w:style w:type="character" w:customStyle="1" w:styleId="ezkurwreuab5ozgtqnkl">
    <w:name w:val="ezkurwreuab5ozgtqnkl"/>
    <w:basedOn w:val="a0"/>
    <w:rsid w:val="00CA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epanavan.gnumner202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67</Pages>
  <Words>23471</Words>
  <Characters>133791</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144</cp:revision>
  <dcterms:created xsi:type="dcterms:W3CDTF">2025-10-09T07:54:00Z</dcterms:created>
  <dcterms:modified xsi:type="dcterms:W3CDTF">2025-10-13T07:00:00Z</dcterms:modified>
</cp:coreProperties>
</file>